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A1D" w:rsidRPr="002C5A1D" w:rsidRDefault="002C5A1D" w:rsidP="002C5A1D">
      <w:pPr>
        <w:widowControl w:val="0"/>
        <w:spacing w:after="160" w:line="360" w:lineRule="auto"/>
        <w:ind w:firstLine="567"/>
        <w:contextualSpacing/>
        <w:jc w:val="right"/>
        <w:rPr>
          <w:rFonts w:ascii="GHEA Grapalat" w:hAnsi="GHEA Grapalat" w:cs="Sylfaen"/>
          <w:i/>
        </w:rPr>
      </w:pPr>
      <w:r w:rsidRPr="002C5A1D">
        <w:rPr>
          <w:rFonts w:ascii="GHEA Grapalat" w:hAnsi="GHEA Grapalat"/>
          <w:i/>
        </w:rPr>
        <w:t xml:space="preserve">Приложение №3 </w:t>
      </w:r>
    </w:p>
    <w:p w:rsidR="002C5A1D" w:rsidRPr="002C5A1D" w:rsidRDefault="002C5A1D" w:rsidP="002C5A1D">
      <w:pPr>
        <w:widowControl w:val="0"/>
        <w:spacing w:after="160" w:line="360" w:lineRule="auto"/>
        <w:ind w:firstLine="567"/>
        <w:contextualSpacing/>
        <w:jc w:val="right"/>
        <w:rPr>
          <w:rFonts w:ascii="GHEA Grapalat" w:hAnsi="GHEA Grapalat" w:cs="Sylfaen"/>
          <w:i/>
        </w:rPr>
      </w:pPr>
      <w:r w:rsidRPr="00792849">
        <w:rPr>
          <w:rFonts w:ascii="GHEA Grapalat" w:hAnsi="GHEA Grapalat"/>
          <w:i/>
        </w:rPr>
        <w:t xml:space="preserve">к приказу Министра финансов РА </w:t>
      </w:r>
      <w:r w:rsidRPr="00792849">
        <w:rPr>
          <w:rFonts w:ascii="GHEA Grapalat" w:hAnsi="GHEA Grapalat" w:cs="Sylfaen"/>
          <w:i/>
        </w:rPr>
        <w:br/>
      </w:r>
      <w:r w:rsidRPr="00792849">
        <w:rPr>
          <w:rFonts w:ascii="GHEA Grapalat" w:hAnsi="GHEA Grapalat"/>
          <w:i/>
        </w:rPr>
        <w:t xml:space="preserve">от </w:t>
      </w:r>
      <w:r w:rsidR="002E5BEB" w:rsidRPr="00792849">
        <w:rPr>
          <w:rFonts w:ascii="GHEA Grapalat" w:hAnsi="GHEA Grapalat"/>
          <w:i/>
        </w:rPr>
        <w:t xml:space="preserve"> </w:t>
      </w:r>
      <w:r w:rsidR="005F52BD" w:rsidRPr="00792849">
        <w:rPr>
          <w:rFonts w:ascii="GHEA Grapalat" w:hAnsi="GHEA Grapalat"/>
          <w:i/>
        </w:rPr>
        <w:t>1</w:t>
      </w:r>
      <w:r w:rsidR="0019484C" w:rsidRPr="00792849">
        <w:rPr>
          <w:rFonts w:ascii="GHEA Grapalat" w:hAnsi="GHEA Grapalat"/>
          <w:i/>
        </w:rPr>
        <w:t xml:space="preserve">-ого </w:t>
      </w:r>
      <w:r w:rsidR="005F52BD" w:rsidRPr="00792849">
        <w:rPr>
          <w:rFonts w:ascii="GHEA Grapalat" w:hAnsi="GHEA Grapalat"/>
          <w:i/>
        </w:rPr>
        <w:t xml:space="preserve">марта </w:t>
      </w:r>
      <w:r w:rsidRPr="00792849">
        <w:rPr>
          <w:rFonts w:ascii="GHEA Grapalat" w:hAnsi="GHEA Grapalat"/>
          <w:i/>
        </w:rPr>
        <w:t>202</w:t>
      </w:r>
      <w:r w:rsidR="005F52BD" w:rsidRPr="00792849">
        <w:rPr>
          <w:rFonts w:ascii="GHEA Grapalat" w:hAnsi="GHEA Grapalat"/>
          <w:i/>
        </w:rPr>
        <w:t xml:space="preserve">3 </w:t>
      </w:r>
      <w:r w:rsidRPr="00792849">
        <w:rPr>
          <w:rFonts w:ascii="GHEA Grapalat" w:hAnsi="GHEA Grapalat"/>
          <w:i/>
        </w:rPr>
        <w:t xml:space="preserve">года № </w:t>
      </w:r>
      <w:r w:rsidR="0059727B" w:rsidRPr="00792849">
        <w:rPr>
          <w:rFonts w:ascii="GHEA Grapalat" w:hAnsi="GHEA Grapalat"/>
          <w:i/>
          <w:lang w:val="hy-AM"/>
        </w:rPr>
        <w:t>87</w:t>
      </w:r>
      <w:r w:rsidR="00FE1A1F" w:rsidRPr="00792849">
        <w:rPr>
          <w:rFonts w:ascii="GHEA Grapalat" w:hAnsi="GHEA Grapalat"/>
          <w:i/>
        </w:rPr>
        <w:t>-</w:t>
      </w:r>
      <w:r w:rsidRPr="00792849">
        <w:rPr>
          <w:rFonts w:ascii="GHEA Grapalat" w:hAnsi="GHEA Grapalat"/>
          <w:i/>
        </w:rPr>
        <w:t>A</w:t>
      </w:r>
      <w:del w:id="0" w:author="Vardan" w:date="2022-10-29T21:40:00Z">
        <w:r w:rsidRPr="002C5A1D" w:rsidDel="007C6BE1">
          <w:rPr>
            <w:rFonts w:ascii="GHEA Grapalat" w:hAnsi="GHEA Grapalat"/>
            <w:i/>
          </w:rPr>
          <w:delText xml:space="preserve"> </w:delText>
        </w:r>
      </w:del>
    </w:p>
    <w:p w:rsidR="002C5A1D" w:rsidRPr="002C5A1D" w:rsidRDefault="002C5A1D" w:rsidP="002C5A1D">
      <w:pPr>
        <w:widowControl w:val="0"/>
        <w:spacing w:after="160" w:line="360" w:lineRule="auto"/>
        <w:ind w:firstLine="567"/>
        <w:jc w:val="right"/>
        <w:rPr>
          <w:rFonts w:ascii="GHEA Grapalat" w:hAnsi="GHEA Grapalat" w:cs="Sylfaen"/>
          <w:i/>
        </w:rPr>
      </w:pPr>
    </w:p>
    <w:p w:rsidR="002C5A1D" w:rsidRPr="002C5A1D" w:rsidRDefault="002C5A1D" w:rsidP="00BB2CFD">
      <w:pPr>
        <w:widowControl w:val="0"/>
        <w:spacing w:after="160"/>
        <w:ind w:right="-7" w:firstLine="567"/>
        <w:jc w:val="center"/>
        <w:rPr>
          <w:rFonts w:ascii="GHEA Grapalat" w:hAnsi="GHEA Grapalat" w:cs="Sylfaen"/>
          <w:i/>
          <w:u w:val="single"/>
        </w:rPr>
      </w:pPr>
      <w:r w:rsidRPr="002C5A1D">
        <w:rPr>
          <w:rFonts w:ascii="GHEA Grapalat" w:hAnsi="GHEA Grapalat"/>
          <w:i/>
          <w:u w:val="single"/>
        </w:rPr>
        <w:t>Типовая форма</w:t>
      </w:r>
    </w:p>
    <w:p w:rsidR="00642EFE" w:rsidRPr="009044F1" w:rsidRDefault="00642EFE" w:rsidP="00BB2CFD">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904C89" w:rsidRPr="00904C89" w:rsidRDefault="00904C89" w:rsidP="00BB2CFD">
      <w:pPr>
        <w:pStyle w:val="a3"/>
        <w:widowControl w:val="0"/>
        <w:spacing w:after="160" w:line="240" w:lineRule="auto"/>
        <w:ind w:firstLine="567"/>
        <w:jc w:val="center"/>
        <w:rPr>
          <w:rFonts w:ascii="GHEA Grapalat" w:hAnsi="GHEA Grapalat"/>
          <w:i w:val="0"/>
          <w:sz w:val="24"/>
          <w:szCs w:val="24"/>
        </w:rPr>
      </w:pPr>
      <w:r w:rsidRPr="00904C89">
        <w:rPr>
          <w:rFonts w:ascii="GHEA Grapalat" w:hAnsi="GHEA Grapalat"/>
          <w:i w:val="0"/>
          <w:sz w:val="24"/>
          <w:szCs w:val="24"/>
        </w:rPr>
        <w:t>О ЗАПРОСЕ О РЕЙТИНГЕ</w:t>
      </w:r>
    </w:p>
    <w:p w:rsidR="00904C89" w:rsidRPr="00904C89" w:rsidRDefault="00904C89" w:rsidP="00BB2CFD">
      <w:pPr>
        <w:pStyle w:val="a3"/>
        <w:widowControl w:val="0"/>
        <w:spacing w:after="160" w:line="240" w:lineRule="auto"/>
        <w:ind w:firstLine="567"/>
        <w:jc w:val="center"/>
        <w:rPr>
          <w:rFonts w:ascii="GHEA Grapalat" w:hAnsi="GHEA Grapalat"/>
          <w:i w:val="0"/>
          <w:sz w:val="24"/>
          <w:szCs w:val="24"/>
        </w:rPr>
      </w:pPr>
      <w:r w:rsidRPr="00904C89">
        <w:rPr>
          <w:rFonts w:ascii="GHEA Grapalat" w:hAnsi="GHEA Grapalat"/>
          <w:i w:val="0"/>
          <w:sz w:val="24"/>
          <w:szCs w:val="24"/>
        </w:rPr>
        <w:t>Данный текст заявления утверждается оценочной комиссией</w:t>
      </w:r>
    </w:p>
    <w:p w:rsidR="00904C89" w:rsidRPr="003600BE" w:rsidRDefault="00904C89" w:rsidP="00BB2CFD">
      <w:pPr>
        <w:pStyle w:val="a3"/>
        <w:widowControl w:val="0"/>
        <w:spacing w:after="160" w:line="240" w:lineRule="auto"/>
        <w:ind w:firstLine="567"/>
        <w:jc w:val="center"/>
        <w:rPr>
          <w:rFonts w:asciiTheme="minorHAnsi" w:hAnsiTheme="minorHAnsi"/>
          <w:i w:val="0"/>
          <w:sz w:val="24"/>
          <w:szCs w:val="24"/>
          <w:lang w:val="hy-AM"/>
        </w:rPr>
      </w:pPr>
      <w:r w:rsidRPr="00904C89">
        <w:rPr>
          <w:rFonts w:ascii="GHEA Grapalat" w:hAnsi="GHEA Grapalat"/>
          <w:i w:val="0"/>
          <w:sz w:val="24"/>
          <w:szCs w:val="24"/>
        </w:rPr>
        <w:t xml:space="preserve">Решением № 01 от </w:t>
      </w:r>
      <w:r w:rsidR="00945A48">
        <w:rPr>
          <w:rFonts w:asciiTheme="minorHAnsi" w:hAnsiTheme="minorHAnsi"/>
          <w:i w:val="0"/>
          <w:sz w:val="24"/>
          <w:szCs w:val="24"/>
          <w:lang w:val="hy-AM"/>
        </w:rPr>
        <w:t>24</w:t>
      </w:r>
      <w:r w:rsidR="003600BE">
        <w:rPr>
          <w:rFonts w:asciiTheme="minorHAnsi" w:hAnsiTheme="minorHAnsi"/>
          <w:i w:val="0"/>
          <w:sz w:val="24"/>
          <w:szCs w:val="24"/>
          <w:lang w:val="hy-AM"/>
        </w:rPr>
        <w:t>․01</w:t>
      </w:r>
      <w:r w:rsidRPr="00904C89">
        <w:rPr>
          <w:rFonts w:ascii="GHEA Grapalat" w:hAnsi="GHEA Grapalat"/>
          <w:i w:val="0"/>
          <w:sz w:val="24"/>
          <w:szCs w:val="24"/>
        </w:rPr>
        <w:t>.202</w:t>
      </w:r>
      <w:r w:rsidR="003600BE">
        <w:rPr>
          <w:rFonts w:asciiTheme="minorHAnsi" w:hAnsiTheme="minorHAnsi"/>
          <w:i w:val="0"/>
          <w:sz w:val="24"/>
          <w:szCs w:val="24"/>
          <w:lang w:val="hy-AM"/>
        </w:rPr>
        <w:t>4</w:t>
      </w:r>
    </w:p>
    <w:p w:rsidR="00904C89" w:rsidRPr="00945A48" w:rsidRDefault="00904C89" w:rsidP="00BB2CFD">
      <w:pPr>
        <w:pStyle w:val="a3"/>
        <w:widowControl w:val="0"/>
        <w:spacing w:after="160" w:line="240" w:lineRule="auto"/>
        <w:ind w:firstLine="567"/>
        <w:jc w:val="center"/>
        <w:rPr>
          <w:rFonts w:asciiTheme="minorHAnsi" w:hAnsiTheme="minorHAnsi"/>
          <w:i w:val="0"/>
          <w:sz w:val="24"/>
          <w:szCs w:val="24"/>
          <w:lang w:val="hy-AM"/>
        </w:rPr>
      </w:pPr>
      <w:r w:rsidRPr="00904C89">
        <w:rPr>
          <w:rFonts w:ascii="GHEA Grapalat" w:hAnsi="GHEA Grapalat"/>
          <w:i w:val="0"/>
          <w:sz w:val="24"/>
          <w:szCs w:val="24"/>
        </w:rPr>
        <w:t xml:space="preserve">Код процедуры: </w:t>
      </w:r>
      <w:r w:rsidR="003600BE" w:rsidRPr="003600BE">
        <w:rPr>
          <w:rFonts w:ascii="GHEA Grapalat" w:hAnsi="GHEA Grapalat"/>
          <w:i w:val="0"/>
          <w:sz w:val="24"/>
          <w:szCs w:val="24"/>
          <w:lang w:val="af-ZA"/>
        </w:rPr>
        <w:t>ԼՄ-ԹՀ-ԳՀԾՁԲ-24/0</w:t>
      </w:r>
      <w:r w:rsidR="00945A48">
        <w:rPr>
          <w:rFonts w:asciiTheme="minorHAnsi" w:hAnsiTheme="minorHAnsi"/>
          <w:i w:val="0"/>
          <w:sz w:val="24"/>
          <w:szCs w:val="24"/>
          <w:lang w:val="hy-AM"/>
        </w:rPr>
        <w:t>2</w:t>
      </w:r>
    </w:p>
    <w:p w:rsidR="00904C89" w:rsidRPr="00904C89" w:rsidRDefault="00904C89" w:rsidP="00BB2CFD">
      <w:pPr>
        <w:pStyle w:val="a3"/>
        <w:widowControl w:val="0"/>
        <w:spacing w:after="160" w:line="240" w:lineRule="auto"/>
        <w:ind w:firstLine="567"/>
        <w:jc w:val="center"/>
        <w:rPr>
          <w:rFonts w:ascii="GHEA Grapalat" w:hAnsi="GHEA Grapalat"/>
          <w:i w:val="0"/>
          <w:sz w:val="24"/>
          <w:szCs w:val="24"/>
        </w:rPr>
      </w:pPr>
    </w:p>
    <w:p w:rsidR="00904C89" w:rsidRPr="00904C89" w:rsidRDefault="00904C89" w:rsidP="00BB2CFD">
      <w:pPr>
        <w:pStyle w:val="a3"/>
        <w:widowControl w:val="0"/>
        <w:spacing w:after="160"/>
        <w:ind w:firstLine="567"/>
        <w:rPr>
          <w:rFonts w:ascii="GHEA Grapalat" w:hAnsi="GHEA Grapalat"/>
          <w:i w:val="0"/>
          <w:sz w:val="24"/>
          <w:szCs w:val="24"/>
        </w:rPr>
      </w:pPr>
      <w:r w:rsidRPr="00904C89">
        <w:rPr>
          <w:rFonts w:ascii="GHEA Grapalat" w:hAnsi="GHEA Grapalat"/>
          <w:i w:val="0"/>
          <w:sz w:val="24"/>
          <w:szCs w:val="24"/>
        </w:rPr>
        <w:t>Заказчик - Общественный дом Туманян Лорийской области РА, расположенный в г. Туманяна, ул. Центральная, 1, объявляет запрос котировок, который проводится в один этап через электронную систему закупок «Армэпс» (www.armeps.am).</w:t>
      </w:r>
    </w:p>
    <w:p w:rsidR="003600BE" w:rsidRDefault="003600BE" w:rsidP="00BB2CFD">
      <w:pPr>
        <w:pStyle w:val="a3"/>
        <w:widowControl w:val="0"/>
        <w:spacing w:after="160"/>
        <w:ind w:firstLine="567"/>
        <w:rPr>
          <w:rFonts w:ascii="GHEA Grapalat" w:hAnsi="GHEA Grapalat"/>
          <w:i w:val="0"/>
          <w:sz w:val="24"/>
          <w:szCs w:val="24"/>
        </w:rPr>
      </w:pPr>
      <w:r w:rsidRPr="003600BE">
        <w:rPr>
          <w:rFonts w:ascii="GHEA Grapalat" w:hAnsi="GHEA Grapalat"/>
          <w:i w:val="0"/>
          <w:sz w:val="24"/>
          <w:szCs w:val="24"/>
        </w:rPr>
        <w:t>В результате данной процедуры выбранному участнику будет предложено заключить договор на оказание транспортных услуг (далее – договор) в установленном порядке.</w:t>
      </w:r>
    </w:p>
    <w:p w:rsidR="00904C89" w:rsidRPr="00904C89" w:rsidRDefault="00904C89" w:rsidP="00BB2CFD">
      <w:pPr>
        <w:pStyle w:val="a3"/>
        <w:widowControl w:val="0"/>
        <w:spacing w:after="160"/>
        <w:ind w:firstLine="567"/>
        <w:rPr>
          <w:rFonts w:ascii="GHEA Grapalat" w:hAnsi="GHEA Grapalat"/>
          <w:i w:val="0"/>
          <w:sz w:val="24"/>
          <w:szCs w:val="24"/>
        </w:rPr>
      </w:pPr>
      <w:r w:rsidRPr="00904C89">
        <w:rPr>
          <w:rFonts w:ascii="GHEA Grapalat" w:hAnsi="GHEA Grapalat"/>
          <w:i w:val="0"/>
          <w:sz w:val="24"/>
          <w:szCs w:val="24"/>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этой процедуре.</w:t>
      </w:r>
    </w:p>
    <w:p w:rsidR="00904C89" w:rsidRPr="00904C89" w:rsidRDefault="00904C89" w:rsidP="00BB2CFD">
      <w:pPr>
        <w:pStyle w:val="a3"/>
        <w:widowControl w:val="0"/>
        <w:spacing w:after="160"/>
        <w:ind w:firstLine="567"/>
        <w:rPr>
          <w:rFonts w:ascii="GHEA Grapalat" w:hAnsi="GHEA Grapalat"/>
          <w:i w:val="0"/>
          <w:sz w:val="24"/>
          <w:szCs w:val="24"/>
        </w:rPr>
      </w:pPr>
      <w:r w:rsidRPr="00904C89">
        <w:rPr>
          <w:rFonts w:ascii="GHEA Grapalat" w:hAnsi="GHEA Grapalat"/>
          <w:i w:val="0"/>
          <w:sz w:val="24"/>
          <w:szCs w:val="24"/>
        </w:rPr>
        <w:t>Условия, предъявляемые к лицам, не имеющим права на участие в этой процедуре, а также к участникам, определяются в приглашении к этой процедуре.</w:t>
      </w:r>
    </w:p>
    <w:p w:rsidR="00904C89" w:rsidRPr="00904C89" w:rsidRDefault="00904C89" w:rsidP="00BB2CFD">
      <w:pPr>
        <w:pStyle w:val="a3"/>
        <w:widowControl w:val="0"/>
        <w:spacing w:after="160"/>
        <w:ind w:firstLine="567"/>
        <w:rPr>
          <w:rFonts w:ascii="GHEA Grapalat" w:hAnsi="GHEA Grapalat"/>
          <w:i w:val="0"/>
          <w:sz w:val="24"/>
          <w:szCs w:val="24"/>
        </w:rPr>
      </w:pPr>
      <w:r w:rsidRPr="00904C89">
        <w:rPr>
          <w:rFonts w:ascii="GHEA Grapalat" w:hAnsi="GHEA Grapalat"/>
          <w:i w:val="0"/>
          <w:sz w:val="24"/>
          <w:szCs w:val="24"/>
        </w:rPr>
        <w:t>Выбранный участник определяется из числа участников, подавших достаточно оцененные заявки на неценовых условиях, по принципу предоставления предпочтения участнику, подавшему самое низкое ценовое предложение.</w:t>
      </w:r>
    </w:p>
    <w:p w:rsidR="00904C89" w:rsidRPr="00904C89" w:rsidRDefault="00904C89" w:rsidP="00BB2CFD">
      <w:pPr>
        <w:pStyle w:val="a3"/>
        <w:widowControl w:val="0"/>
        <w:spacing w:after="160"/>
        <w:ind w:firstLine="567"/>
        <w:rPr>
          <w:rFonts w:ascii="GHEA Grapalat" w:hAnsi="GHEA Grapalat"/>
          <w:i w:val="0"/>
          <w:sz w:val="24"/>
          <w:szCs w:val="24"/>
        </w:rPr>
      </w:pPr>
      <w:r w:rsidRPr="00904C89">
        <w:rPr>
          <w:rFonts w:ascii="GHEA Grapalat" w:hAnsi="GHEA Grapalat"/>
          <w:i w:val="0"/>
          <w:sz w:val="24"/>
          <w:szCs w:val="24"/>
        </w:rPr>
        <w:t>К этой процедуре применяются положения Соглашения о государственных закупках Всемирной торговой организации.</w:t>
      </w:r>
    </w:p>
    <w:p w:rsidR="00904C89" w:rsidRPr="00904C89" w:rsidRDefault="00904C89" w:rsidP="00BB2CFD">
      <w:pPr>
        <w:pStyle w:val="a3"/>
        <w:widowControl w:val="0"/>
        <w:spacing w:after="160"/>
        <w:ind w:firstLine="567"/>
        <w:rPr>
          <w:rFonts w:ascii="GHEA Grapalat" w:hAnsi="GHEA Grapalat"/>
          <w:i w:val="0"/>
          <w:sz w:val="24"/>
          <w:szCs w:val="24"/>
        </w:rPr>
      </w:pPr>
      <w:r w:rsidRPr="00904C89">
        <w:rPr>
          <w:rFonts w:ascii="GHEA Grapalat" w:hAnsi="GHEA Grapalat"/>
          <w:i w:val="0"/>
          <w:sz w:val="24"/>
          <w:szCs w:val="24"/>
        </w:rPr>
        <w:t xml:space="preserve">В случае поступления запроса на оформление приглашения в электронной форме заказчик безвозмездно обеспечивает оформление приглашения в электронной форме в течение рабочего дня, следующего за днем </w:t>
      </w:r>
      <w:r w:rsidRPr="00904C89">
        <w:rPr>
          <w:rFonts w:ascii="Arial" w:hAnsi="Arial" w:cs="Arial"/>
          <w:i w:val="0"/>
          <w:sz w:val="24"/>
          <w:szCs w:val="24"/>
        </w:rPr>
        <w:t>​​</w:t>
      </w:r>
      <w:r w:rsidRPr="00904C89">
        <w:rPr>
          <w:rFonts w:ascii="Franklin Gothic Medium Cond" w:hAnsi="Franklin Gothic Medium Cond" w:cs="Franklin Gothic Medium Cond"/>
          <w:i w:val="0"/>
          <w:sz w:val="24"/>
          <w:szCs w:val="24"/>
        </w:rPr>
        <w:t>получения</w:t>
      </w:r>
      <w:r w:rsidRPr="00904C89">
        <w:rPr>
          <w:rFonts w:ascii="GHEA Grapalat" w:hAnsi="GHEA Grapalat"/>
          <w:i w:val="0"/>
          <w:sz w:val="24"/>
          <w:szCs w:val="24"/>
        </w:rPr>
        <w:t xml:space="preserve"> </w:t>
      </w:r>
      <w:r w:rsidRPr="00904C89">
        <w:rPr>
          <w:rFonts w:ascii="Franklin Gothic Medium Cond" w:hAnsi="Franklin Gothic Medium Cond" w:cs="Franklin Gothic Medium Cond"/>
          <w:i w:val="0"/>
          <w:sz w:val="24"/>
          <w:szCs w:val="24"/>
        </w:rPr>
        <w:t>заявки</w:t>
      </w:r>
      <w:r w:rsidRPr="00904C89">
        <w:rPr>
          <w:rFonts w:ascii="GHEA Grapalat" w:hAnsi="GHEA Grapalat"/>
          <w:i w:val="0"/>
          <w:sz w:val="24"/>
          <w:szCs w:val="24"/>
        </w:rPr>
        <w:t>.</w:t>
      </w:r>
    </w:p>
    <w:p w:rsidR="00904C89" w:rsidRPr="00904C89" w:rsidRDefault="00904C89" w:rsidP="00BB2CFD">
      <w:pPr>
        <w:pStyle w:val="a3"/>
        <w:widowControl w:val="0"/>
        <w:spacing w:after="160"/>
        <w:ind w:firstLine="567"/>
        <w:rPr>
          <w:rFonts w:ascii="GHEA Grapalat" w:hAnsi="GHEA Grapalat"/>
          <w:i w:val="0"/>
          <w:sz w:val="24"/>
          <w:szCs w:val="24"/>
        </w:rPr>
      </w:pPr>
      <w:r w:rsidRPr="00904C89">
        <w:rPr>
          <w:rFonts w:ascii="GHEA Grapalat" w:hAnsi="GHEA Grapalat"/>
          <w:i w:val="0"/>
          <w:sz w:val="24"/>
          <w:szCs w:val="24"/>
        </w:rPr>
        <w:lastRenderedPageBreak/>
        <w:t>Заявки на участие в данной процедуре должны быть поданы в электронном виде через систему электронных закупок «Армэпс» (www.armeps.am) до 202</w:t>
      </w:r>
      <w:r w:rsidR="003600BE">
        <w:rPr>
          <w:rFonts w:asciiTheme="minorHAnsi" w:hAnsiTheme="minorHAnsi"/>
          <w:i w:val="0"/>
          <w:sz w:val="24"/>
          <w:szCs w:val="24"/>
          <w:lang w:val="hy-AM"/>
        </w:rPr>
        <w:t>4</w:t>
      </w:r>
      <w:r w:rsidRPr="00904C89">
        <w:rPr>
          <w:rFonts w:ascii="GHEA Grapalat" w:hAnsi="GHEA Grapalat"/>
          <w:i w:val="0"/>
          <w:sz w:val="24"/>
          <w:szCs w:val="24"/>
        </w:rPr>
        <w:t xml:space="preserve"> года со дня публикации настоящего объявления. </w:t>
      </w:r>
      <w:r w:rsidR="00945A48" w:rsidRPr="00945A48">
        <w:rPr>
          <w:rFonts w:ascii="GHEA Grapalat" w:hAnsi="GHEA Grapalat"/>
          <w:i w:val="0"/>
          <w:sz w:val="24"/>
          <w:szCs w:val="24"/>
        </w:rPr>
        <w:t>31</w:t>
      </w:r>
      <w:r w:rsidR="003600BE" w:rsidRPr="00945A48">
        <w:rPr>
          <w:rFonts w:ascii="Cambria Math" w:hAnsi="Cambria Math" w:cs="Cambria Math"/>
          <w:i w:val="0"/>
          <w:sz w:val="24"/>
          <w:szCs w:val="24"/>
        </w:rPr>
        <w:t>․</w:t>
      </w:r>
      <w:r w:rsidR="003600BE" w:rsidRPr="00945A48">
        <w:rPr>
          <w:rFonts w:ascii="GHEA Grapalat" w:hAnsi="GHEA Grapalat"/>
          <w:i w:val="0"/>
          <w:sz w:val="24"/>
          <w:szCs w:val="24"/>
        </w:rPr>
        <w:t>01</w:t>
      </w:r>
      <w:r w:rsidR="00BB2CFD" w:rsidRPr="00945A48">
        <w:rPr>
          <w:rFonts w:ascii="GHEA Grapalat" w:hAnsi="GHEA Grapalat"/>
          <w:i w:val="0"/>
          <w:sz w:val="24"/>
          <w:szCs w:val="24"/>
        </w:rPr>
        <w:t xml:space="preserve"> </w:t>
      </w:r>
      <w:r w:rsidRPr="00904C89">
        <w:rPr>
          <w:rFonts w:ascii="GHEA Grapalat" w:hAnsi="GHEA Grapalat"/>
          <w:i w:val="0"/>
          <w:sz w:val="24"/>
          <w:szCs w:val="24"/>
        </w:rPr>
        <w:t xml:space="preserve"> в 1</w:t>
      </w:r>
      <w:r w:rsidR="00945A48" w:rsidRPr="00945A48">
        <w:rPr>
          <w:rFonts w:ascii="GHEA Grapalat" w:hAnsi="GHEA Grapalat"/>
          <w:i w:val="0"/>
          <w:sz w:val="24"/>
          <w:szCs w:val="24"/>
        </w:rPr>
        <w:t>4</w:t>
      </w:r>
      <w:r w:rsidRPr="00904C89">
        <w:rPr>
          <w:rFonts w:ascii="GHEA Grapalat" w:hAnsi="GHEA Grapalat"/>
          <w:i w:val="0"/>
          <w:sz w:val="24"/>
          <w:szCs w:val="24"/>
        </w:rPr>
        <w:t>:00. Помимо армянского, заявки также можно подавать на английском или русском языках.</w:t>
      </w:r>
    </w:p>
    <w:p w:rsidR="00904C89" w:rsidRPr="00904C89" w:rsidRDefault="00904C89" w:rsidP="00BB2CFD">
      <w:pPr>
        <w:pStyle w:val="a3"/>
        <w:widowControl w:val="0"/>
        <w:spacing w:after="160"/>
        <w:ind w:firstLine="567"/>
        <w:rPr>
          <w:rFonts w:ascii="GHEA Grapalat" w:hAnsi="GHEA Grapalat"/>
          <w:i w:val="0"/>
          <w:sz w:val="24"/>
          <w:szCs w:val="24"/>
        </w:rPr>
      </w:pPr>
      <w:r w:rsidRPr="00904C89">
        <w:rPr>
          <w:rFonts w:ascii="GHEA Grapalat" w:hAnsi="GHEA Grapalat"/>
          <w:i w:val="0"/>
          <w:sz w:val="24"/>
          <w:szCs w:val="24"/>
        </w:rPr>
        <w:t>Тендерные предложения будут открываться в электронном виде через систему электронных закупок Armeps, начиная с даты публикации этого объявления в 202</w:t>
      </w:r>
      <w:r w:rsidR="003600BE" w:rsidRPr="00945A48">
        <w:rPr>
          <w:rFonts w:ascii="GHEA Grapalat" w:hAnsi="GHEA Grapalat"/>
          <w:i w:val="0"/>
          <w:sz w:val="24"/>
          <w:szCs w:val="24"/>
        </w:rPr>
        <w:t>4</w:t>
      </w:r>
      <w:r w:rsidRPr="00904C89">
        <w:rPr>
          <w:rFonts w:ascii="GHEA Grapalat" w:hAnsi="GHEA Grapalat"/>
          <w:i w:val="0"/>
          <w:sz w:val="24"/>
          <w:szCs w:val="24"/>
        </w:rPr>
        <w:t xml:space="preserve"> году. </w:t>
      </w:r>
      <w:r w:rsidR="00945A48" w:rsidRPr="00945A48">
        <w:rPr>
          <w:rFonts w:ascii="GHEA Grapalat" w:hAnsi="GHEA Grapalat"/>
          <w:i w:val="0"/>
          <w:sz w:val="24"/>
          <w:szCs w:val="24"/>
        </w:rPr>
        <w:t>31</w:t>
      </w:r>
      <w:r w:rsidR="003600BE" w:rsidRPr="00945A48">
        <w:rPr>
          <w:rFonts w:ascii="Cambria Math" w:hAnsi="Cambria Math" w:cs="Cambria Math"/>
          <w:i w:val="0"/>
          <w:sz w:val="24"/>
          <w:szCs w:val="24"/>
        </w:rPr>
        <w:t>․</w:t>
      </w:r>
      <w:r w:rsidR="003600BE" w:rsidRPr="00945A48">
        <w:rPr>
          <w:rFonts w:ascii="GHEA Grapalat" w:hAnsi="GHEA Grapalat"/>
          <w:i w:val="0"/>
          <w:sz w:val="24"/>
          <w:szCs w:val="24"/>
        </w:rPr>
        <w:t>01</w:t>
      </w:r>
      <w:r w:rsidRPr="00904C89">
        <w:rPr>
          <w:rFonts w:ascii="GHEA Grapalat" w:hAnsi="GHEA Grapalat"/>
          <w:i w:val="0"/>
          <w:sz w:val="24"/>
          <w:szCs w:val="24"/>
        </w:rPr>
        <w:t>, в 1</w:t>
      </w:r>
      <w:r w:rsidR="00945A48" w:rsidRPr="00945A48">
        <w:rPr>
          <w:rFonts w:ascii="GHEA Grapalat" w:hAnsi="GHEA Grapalat"/>
          <w:i w:val="0"/>
          <w:sz w:val="24"/>
          <w:szCs w:val="24"/>
        </w:rPr>
        <w:t>4</w:t>
      </w:r>
      <w:r w:rsidRPr="00904C89">
        <w:rPr>
          <w:rFonts w:ascii="GHEA Grapalat" w:hAnsi="GHEA Grapalat"/>
          <w:i w:val="0"/>
          <w:sz w:val="24"/>
          <w:szCs w:val="24"/>
        </w:rPr>
        <w:t>:00.</w:t>
      </w:r>
    </w:p>
    <w:p w:rsidR="002E5BEB" w:rsidRPr="001B32D9" w:rsidRDefault="00904C89" w:rsidP="00BB2CFD">
      <w:pPr>
        <w:pStyle w:val="a3"/>
        <w:widowControl w:val="0"/>
        <w:spacing w:after="160" w:line="240" w:lineRule="auto"/>
        <w:ind w:firstLine="567"/>
        <w:rPr>
          <w:rFonts w:ascii="GHEA Grapalat" w:hAnsi="GHEA Grapalat"/>
          <w:i w:val="0"/>
          <w:sz w:val="24"/>
          <w:szCs w:val="24"/>
        </w:rPr>
      </w:pPr>
      <w:r w:rsidRPr="00904C89">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r w:rsidR="002E5BEB" w:rsidRPr="00130CD2">
        <w:rPr>
          <w:rFonts w:ascii="GHEA Grapalat" w:hAnsi="GHEA Grapalat"/>
          <w:i w:val="0"/>
          <w:sz w:val="24"/>
          <w:szCs w:val="24"/>
        </w:rPr>
        <w:t>РА.</w:t>
      </w:r>
    </w:p>
    <w:p w:rsidR="00904C89" w:rsidRPr="00275B52" w:rsidRDefault="00904C89" w:rsidP="00BB2CFD">
      <w:pPr>
        <w:widowControl w:val="0"/>
        <w:spacing w:after="120"/>
        <w:ind w:firstLine="567"/>
        <w:jc w:val="both"/>
        <w:rPr>
          <w:rFonts w:ascii="GHEA Grapalat" w:hAnsi="GHEA Grapalat"/>
        </w:rPr>
      </w:pPr>
      <w:r w:rsidRPr="00275B52">
        <w:rPr>
          <w:rFonts w:ascii="GHEA Grapalat" w:hAnsi="GHEA Grapalat"/>
        </w:rPr>
        <w:t>За дополнительной информацией, связанной с этим объявлением, обращайтесь к секретарю Оценочной комиссии Маргарит Чатинян.</w:t>
      </w:r>
    </w:p>
    <w:p w:rsidR="00904C89" w:rsidRPr="00275B52" w:rsidRDefault="00904C89" w:rsidP="00BB2CFD">
      <w:pPr>
        <w:widowControl w:val="0"/>
        <w:spacing w:after="120"/>
        <w:ind w:firstLine="567"/>
        <w:jc w:val="both"/>
        <w:rPr>
          <w:rFonts w:ascii="GHEA Grapalat" w:hAnsi="GHEA Grapalat"/>
        </w:rPr>
      </w:pPr>
      <w:r w:rsidRPr="00275B52">
        <w:rPr>
          <w:rFonts w:ascii="GHEA Grapalat" w:hAnsi="GHEA Grapalat"/>
        </w:rPr>
        <w:t>Телефон 093628881:</w:t>
      </w:r>
    </w:p>
    <w:p w:rsidR="00904C89" w:rsidRPr="00275B52" w:rsidRDefault="00904C89" w:rsidP="00BB2CFD">
      <w:pPr>
        <w:widowControl w:val="0"/>
        <w:spacing w:after="120"/>
        <w:ind w:firstLine="567"/>
        <w:jc w:val="both"/>
        <w:rPr>
          <w:rFonts w:ascii="GHEA Grapalat" w:hAnsi="GHEA Grapalat"/>
        </w:rPr>
      </w:pPr>
      <w:r w:rsidRPr="00275B52">
        <w:rPr>
          <w:rFonts w:ascii="GHEA Grapalat" w:hAnsi="GHEA Grapalat"/>
        </w:rPr>
        <w:t>Эл. почта Электронная почта margarita.chatinyan@yandex.com</w:t>
      </w:r>
    </w:p>
    <w:p w:rsidR="00904C89" w:rsidRPr="00275B52" w:rsidRDefault="00904C89" w:rsidP="00BB2CFD">
      <w:pPr>
        <w:widowControl w:val="0"/>
        <w:ind w:firstLine="567"/>
        <w:jc w:val="both"/>
        <w:rPr>
          <w:rFonts w:ascii="GHEA Grapalat" w:hAnsi="GHEA Grapalat"/>
          <w:sz w:val="20"/>
          <w:szCs w:val="20"/>
          <w:lang w:val="af-ZA"/>
        </w:rPr>
      </w:pPr>
      <w:r w:rsidRPr="00275B52">
        <w:rPr>
          <w:rFonts w:ascii="GHEA Grapalat" w:hAnsi="GHEA Grapalat"/>
        </w:rPr>
        <w:t>Клиент Муниципалитет Туманян Лорийской области РА</w:t>
      </w:r>
    </w:p>
    <w:p w:rsidR="00915A97" w:rsidRPr="00D5443D" w:rsidRDefault="00915A97" w:rsidP="00BB2CFD">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BB2CFD">
      <w:pPr>
        <w:pStyle w:val="aa"/>
        <w:widowControl w:val="0"/>
        <w:spacing w:after="160"/>
        <w:ind w:right="-7" w:firstLine="567"/>
        <w:jc w:val="both"/>
        <w:rPr>
          <w:rFonts w:ascii="GHEA Grapalat" w:hAnsi="GHEA Grapalat"/>
        </w:rPr>
      </w:pPr>
    </w:p>
    <w:p w:rsidR="00096865" w:rsidRPr="003A1EBB" w:rsidRDefault="00096865" w:rsidP="00BB2CFD">
      <w:pPr>
        <w:pStyle w:val="aa"/>
        <w:widowControl w:val="0"/>
        <w:spacing w:after="160"/>
        <w:ind w:right="-7" w:firstLine="567"/>
        <w:jc w:val="both"/>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904C89" w:rsidRPr="00904C89" w:rsidRDefault="00904C89" w:rsidP="00904C89">
      <w:pPr>
        <w:pStyle w:val="aa"/>
        <w:widowControl w:val="0"/>
        <w:spacing w:after="160"/>
        <w:ind w:right="-7" w:firstLine="567"/>
        <w:jc w:val="center"/>
        <w:rPr>
          <w:rFonts w:ascii="GHEA Grapalat" w:hAnsi="GHEA Grapalat"/>
          <w:i/>
        </w:rPr>
      </w:pPr>
      <w:r w:rsidRPr="00904C89">
        <w:rPr>
          <w:rFonts w:ascii="GHEA Grapalat" w:hAnsi="GHEA Grapalat"/>
          <w:i/>
        </w:rPr>
        <w:t>ОБЩИНА ТУМАНЯН ГУБЕРНАТОР ЛОРУСКОГО ОБЛАСТИ РА</w:t>
      </w:r>
    </w:p>
    <w:p w:rsidR="00904C89" w:rsidRPr="00904C89" w:rsidRDefault="00904C89" w:rsidP="00904C89">
      <w:pPr>
        <w:pStyle w:val="aa"/>
        <w:widowControl w:val="0"/>
        <w:spacing w:after="160"/>
        <w:ind w:right="-7" w:firstLine="567"/>
        <w:jc w:val="center"/>
        <w:rPr>
          <w:rFonts w:ascii="GHEA Grapalat" w:hAnsi="GHEA Grapalat"/>
          <w:i/>
        </w:rPr>
      </w:pPr>
    </w:p>
    <w:p w:rsidR="00904C89" w:rsidRPr="00904C89" w:rsidRDefault="00904C89" w:rsidP="00904C89">
      <w:pPr>
        <w:pStyle w:val="aa"/>
        <w:widowControl w:val="0"/>
        <w:spacing w:after="160"/>
        <w:ind w:right="-7" w:firstLine="567"/>
        <w:jc w:val="center"/>
        <w:rPr>
          <w:rFonts w:ascii="GHEA Grapalat" w:hAnsi="GHEA Grapalat"/>
          <w:i/>
        </w:rPr>
      </w:pPr>
    </w:p>
    <w:p w:rsidR="00904C89" w:rsidRPr="00904C89" w:rsidRDefault="00904C89" w:rsidP="00904C89">
      <w:pPr>
        <w:pStyle w:val="aa"/>
        <w:widowControl w:val="0"/>
        <w:spacing w:after="160"/>
        <w:ind w:right="-7" w:firstLine="567"/>
        <w:jc w:val="center"/>
        <w:rPr>
          <w:rFonts w:ascii="GHEA Grapalat" w:hAnsi="GHEA Grapalat"/>
          <w:i/>
        </w:rPr>
      </w:pPr>
    </w:p>
    <w:p w:rsidR="00904C89" w:rsidRPr="00904C89" w:rsidRDefault="00904C89" w:rsidP="00904C89">
      <w:pPr>
        <w:pStyle w:val="aa"/>
        <w:widowControl w:val="0"/>
        <w:spacing w:after="160"/>
        <w:ind w:right="-7" w:firstLine="567"/>
        <w:jc w:val="center"/>
        <w:rPr>
          <w:rFonts w:ascii="GHEA Grapalat" w:hAnsi="GHEA Grapalat"/>
          <w:i/>
        </w:rPr>
      </w:pPr>
    </w:p>
    <w:p w:rsidR="00904C89" w:rsidRPr="00904C89" w:rsidRDefault="00904C89" w:rsidP="00904C89">
      <w:pPr>
        <w:pStyle w:val="aa"/>
        <w:widowControl w:val="0"/>
        <w:spacing w:after="160"/>
        <w:ind w:right="-7" w:firstLine="567"/>
        <w:jc w:val="center"/>
        <w:rPr>
          <w:rFonts w:ascii="GHEA Grapalat" w:hAnsi="GHEA Grapalat"/>
          <w:i/>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CE0D95" w:rsidRPr="009044F1" w:rsidRDefault="003600BE" w:rsidP="00B46D58">
      <w:pPr>
        <w:pStyle w:val="aa"/>
        <w:widowControl w:val="0"/>
        <w:spacing w:after="160"/>
        <w:ind w:right="-7" w:firstLine="567"/>
        <w:jc w:val="center"/>
        <w:rPr>
          <w:rFonts w:ascii="GHEA Grapalat" w:hAnsi="GHEA Grapalat"/>
        </w:rPr>
      </w:pPr>
      <w:r w:rsidRPr="003600BE">
        <w:rPr>
          <w:rFonts w:ascii="GHEA Grapalat" w:hAnsi="GHEA Grapalat"/>
          <w:i/>
        </w:rPr>
        <w:t>ЗАПРОС ЦЕН ДЛЯ НУЖД ИСТОРИИ ОБЩИНЫ ТУМАНЯН С ЦЕЛЬЮ ТРАНСПОРТНО-ОБМЕННЫХ УСЛУГ</w:t>
      </w: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49374F" w:rsidRPr="005F25EF" w:rsidRDefault="0049374F" w:rsidP="00B46D58">
      <w:pPr>
        <w:jc w:val="both"/>
        <w:rPr>
          <w:rFonts w:ascii="GHEA Grapalat" w:hAnsi="GHEA Grapalat"/>
          <w:i/>
        </w:rPr>
      </w:pPr>
      <w:r w:rsidRPr="00C90796">
        <w:rPr>
          <w:rFonts w:ascii="GHEA Grapalat" w:hAnsi="GHEA Grapalat"/>
          <w:i/>
        </w:rPr>
        <w:t xml:space="preserve">Если Вы не зарегистрированы в системе электронных закупок, но желаете принять участие в данной процедуре, то для подачи заявки необходимо саморегистрироваться в системе Armeps (www.armeps.am).Условия регистрации  в </w:t>
      </w:r>
      <w:r w:rsidRPr="00506832">
        <w:rPr>
          <w:rFonts w:ascii="GHEA Grapalat" w:hAnsi="GHEA Grapalat"/>
          <w:i/>
        </w:rPr>
        <w:t>системе  установлены  в руководстве пользователя «Экономического оператора» системы электронных закупок Armeps, размещенного в подразделе «Руководящие указания, руководств</w:t>
      </w:r>
      <w:r w:rsidRPr="00D3436F">
        <w:rPr>
          <w:rFonts w:ascii="GHEA Grapalat" w:hAnsi="GHEA Grapalat"/>
          <w:i/>
        </w:rPr>
        <w:t>а</w:t>
      </w:r>
      <w:r w:rsidRPr="00C90796">
        <w:rPr>
          <w:rFonts w:ascii="GHEA Grapalat" w:hAnsi="GHEA Grapalat"/>
          <w:i/>
        </w:rPr>
        <w:t>» раздела «Законодательство» официального бюллетеня о закупках, действующего по адре</w:t>
      </w:r>
      <w:r w:rsidRPr="00506832">
        <w:rPr>
          <w:rFonts w:ascii="GHEA Grapalat" w:hAnsi="GHEA Grapalat"/>
          <w:i/>
        </w:rPr>
        <w:t>су www.procurement.am.</w:t>
      </w:r>
    </w:p>
    <w:p w:rsidR="0049374F" w:rsidRPr="00F40235" w:rsidRDefault="0049374F" w:rsidP="00B46D58">
      <w:pPr>
        <w:jc w:val="both"/>
        <w:rPr>
          <w:rFonts w:ascii="Sylfaen" w:hAnsi="Sylfaen"/>
          <w:lang w:val="hy-AM"/>
        </w:rPr>
      </w:pPr>
      <w:r w:rsidRPr="0049623A">
        <w:rPr>
          <w:rFonts w:ascii="GHEA Grapalat" w:hAnsi="GHEA Grapalat"/>
          <w:i/>
        </w:rPr>
        <w:t>Руководство доступно по следующей ссылке:</w:t>
      </w:r>
      <w:r w:rsidRPr="0049623A">
        <w:rPr>
          <w:rFonts w:ascii="Sylfaen" w:hAnsi="Sylfaen"/>
          <w:lang w:val="hy-AM"/>
        </w:rPr>
        <w:t xml:space="preserve"> </w:t>
      </w:r>
      <w:r w:rsidRPr="00F40235">
        <w:rPr>
          <w:rFonts w:ascii="Sylfaen" w:hAnsi="Sylfaen"/>
          <w:lang w:val="hy-AM"/>
        </w:rPr>
        <w:t>http://gnumner.am/hy/page/ughecuycner_dzernarkner/:</w:t>
      </w:r>
    </w:p>
    <w:p w:rsidR="0049374F" w:rsidRPr="00D3436F" w:rsidRDefault="0049374F" w:rsidP="00B46D58">
      <w:pPr>
        <w:widowControl w:val="0"/>
        <w:spacing w:after="160"/>
        <w:ind w:firstLine="567"/>
        <w:jc w:val="both"/>
        <w:rPr>
          <w:rFonts w:ascii="GHEA Grapalat" w:hAnsi="GHEA Grapalat"/>
          <w:i/>
          <w:lang w:val="hy-AM"/>
        </w:rPr>
      </w:pPr>
    </w:p>
    <w:p w:rsidR="00615B35" w:rsidRPr="009044F1" w:rsidRDefault="0046586E" w:rsidP="00B46D58">
      <w:pPr>
        <w:widowControl w:val="0"/>
        <w:spacing w:after="160"/>
        <w:ind w:firstLine="567"/>
        <w:jc w:val="both"/>
        <w:rPr>
          <w:rFonts w:ascii="GHEA Grapalat" w:hAnsi="GHEA Grapalat"/>
          <w:i/>
        </w:rPr>
      </w:pPr>
      <w:r w:rsidRPr="009044F1">
        <w:rPr>
          <w:rFonts w:ascii="GHEA Grapalat" w:hAnsi="GHEA Grapalat"/>
          <w:i/>
        </w:rPr>
        <w:t>Одновременно</w:t>
      </w:r>
      <w:r w:rsidR="00615B35" w:rsidRPr="009044F1">
        <w:rPr>
          <w:rFonts w:ascii="GHEA Grapalat" w:hAnsi="GHEA Grapalat"/>
          <w:i/>
        </w:rPr>
        <w:t>:</w:t>
      </w:r>
    </w:p>
    <w:p w:rsidR="00C90796" w:rsidRPr="00506832" w:rsidRDefault="0046586E" w:rsidP="00B46D58">
      <w:pPr>
        <w:jc w:val="both"/>
        <w:rPr>
          <w:rFonts w:ascii="GHEA Grapalat" w:hAnsi="GHEA Grapalat"/>
          <w:i/>
        </w:rPr>
      </w:pPr>
      <w:r w:rsidRPr="009044F1">
        <w:rPr>
          <w:rFonts w:ascii="GHEA Grapalat" w:hAnsi="GHEA Grapalat"/>
          <w:i/>
        </w:rPr>
        <w:t>-</w:t>
      </w:r>
      <w:r w:rsidR="000763E5" w:rsidRPr="001D209D">
        <w:rPr>
          <w:rFonts w:ascii="GHEA Grapalat" w:hAnsi="GHEA Grapalat"/>
          <w:i/>
        </w:rPr>
        <w:tab/>
      </w:r>
      <w:r w:rsidRPr="009044F1">
        <w:rPr>
          <w:rFonts w:ascii="GHEA Grapalat" w:hAnsi="GHEA Grapalat"/>
          <w:i/>
        </w:rPr>
        <w:t xml:space="preserve">при вводе заявки в систему электронных закупок Armeps (www.armeps.am) (далее - система) необходимо </w:t>
      </w:r>
      <w:r w:rsidR="00C90796">
        <w:rPr>
          <w:rFonts w:ascii="GHEA Grapalat" w:hAnsi="GHEA Grapalat"/>
          <w:i/>
        </w:rPr>
        <w:t xml:space="preserve">следовать  </w:t>
      </w:r>
      <w:hyperlink w:history="1">
        <w:r w:rsidR="00C90796" w:rsidRPr="00A4566B">
          <w:rPr>
            <w:rFonts w:ascii="GHEA Grapalat" w:hAnsi="GHEA Grapalat"/>
            <w:i/>
          </w:rPr>
          <w:t>руководству по закупкам, осуществляемым в электронной форме</w:t>
        </w:r>
      </w:hyperlink>
      <w:r w:rsidR="00C90796" w:rsidRPr="00192A1C">
        <w:rPr>
          <w:rFonts w:ascii="GHEA Grapalat" w:hAnsi="GHEA Grapalat"/>
          <w:i/>
        </w:rPr>
        <w:t xml:space="preserve"> подраздела «Руководящие указания, руководств</w:t>
      </w:r>
      <w:r w:rsidR="00C90796" w:rsidRPr="00D3436F">
        <w:rPr>
          <w:rFonts w:ascii="GHEA Grapalat" w:hAnsi="GHEA Grapalat"/>
          <w:i/>
        </w:rPr>
        <w:t>а</w:t>
      </w:r>
      <w:r w:rsidR="00C90796" w:rsidRPr="00192A1C">
        <w:rPr>
          <w:rFonts w:ascii="GHEA Grapalat" w:hAnsi="GHEA Grapalat"/>
          <w:i/>
        </w:rPr>
        <w:t xml:space="preserve">» раздела «Законодательство» официального бюллетеня о закупках, действующего по адресу </w:t>
      </w:r>
      <w:hyperlink r:id="rId8" w:history="1">
        <w:r w:rsidR="00C90796" w:rsidRPr="00506832">
          <w:rPr>
            <w:rStyle w:val="a9"/>
            <w:rFonts w:ascii="GHEA Grapalat" w:hAnsi="GHEA Grapalat"/>
            <w:i/>
          </w:rPr>
          <w:t>www.procurement.am</w:t>
        </w:r>
      </w:hyperlink>
      <w:r w:rsidR="00C90796" w:rsidRPr="00192A1C">
        <w:rPr>
          <w:rFonts w:ascii="GHEA Grapalat" w:hAnsi="GHEA Grapalat"/>
          <w:i/>
        </w:rPr>
        <w:t>.</w:t>
      </w:r>
    </w:p>
    <w:p w:rsidR="00C90796" w:rsidRDefault="00C90796" w:rsidP="00B46D58">
      <w:pPr>
        <w:jc w:val="both"/>
        <w:rPr>
          <w:rFonts w:ascii="Sylfaen" w:hAnsi="Sylfaen"/>
          <w:lang w:val="hy-AM"/>
        </w:rPr>
      </w:pPr>
      <w:r w:rsidRPr="005F25EF">
        <w:rPr>
          <w:rFonts w:ascii="GHEA Grapalat" w:hAnsi="GHEA Grapalat"/>
          <w:i/>
        </w:rPr>
        <w:t>Руководство до</w:t>
      </w:r>
      <w:r w:rsidRPr="0049623A">
        <w:rPr>
          <w:rFonts w:ascii="GHEA Grapalat" w:hAnsi="GHEA Grapalat"/>
          <w:i/>
        </w:rPr>
        <w:t>ступно по следующей ссылке:</w:t>
      </w:r>
      <w:r w:rsidRPr="0049623A">
        <w:rPr>
          <w:rFonts w:ascii="Sylfaen" w:hAnsi="Sylfaen"/>
          <w:lang w:val="hy-AM"/>
        </w:rPr>
        <w:t xml:space="preserve"> </w:t>
      </w:r>
      <w:hyperlink r:id="rId9" w:history="1">
        <w:r w:rsidRPr="00506832">
          <w:rPr>
            <w:rStyle w:val="a9"/>
            <w:rFonts w:ascii="Sylfaen" w:hAnsi="Sylfaen"/>
            <w:lang w:val="hy-AM"/>
          </w:rPr>
          <w:t>http://gnumner.am/hy/page/ughecuycner_dzernarkner</w:t>
        </w:r>
      </w:hyperlink>
    </w:p>
    <w:p w:rsidR="00233B5F" w:rsidRDefault="00884204" w:rsidP="00B46D58">
      <w:pPr>
        <w:jc w:val="both"/>
        <w:rPr>
          <w:rFonts w:ascii="GHEA Grapalat" w:hAnsi="GHEA Grapalat"/>
          <w:i/>
        </w:rPr>
      </w:pPr>
      <w:r w:rsidRPr="009044F1">
        <w:rPr>
          <w:rFonts w:ascii="GHEA Grapalat" w:hAnsi="GHEA Grapalat"/>
        </w:rPr>
        <w:t>-</w:t>
      </w:r>
      <w:r w:rsidR="000763E5" w:rsidRPr="001D209D">
        <w:rPr>
          <w:rFonts w:ascii="GHEA Grapalat" w:hAnsi="GHEA Grapalat"/>
        </w:rPr>
        <w:tab/>
      </w:r>
      <w:r w:rsidRPr="00177FCE">
        <w:rPr>
          <w:rFonts w:ascii="GHEA Grapalat" w:hAnsi="GHEA Grapalat"/>
          <w:i/>
        </w:rPr>
        <w:t>при возникновении вопросов и проблем, связанных с системой,</w:t>
      </w:r>
      <w:r w:rsidR="00233B5F">
        <w:rPr>
          <w:rFonts w:ascii="Sylfaen" w:hAnsi="Sylfaen"/>
          <w:lang w:val="hy-AM"/>
        </w:rPr>
        <w:t xml:space="preserve"> </w:t>
      </w:r>
      <w:r w:rsidR="00233B5F">
        <w:rPr>
          <w:rFonts w:ascii="GHEA Grapalat" w:hAnsi="GHEA Grapalat"/>
          <w:i/>
        </w:rPr>
        <w:t>Вы можете</w:t>
      </w:r>
      <w:r w:rsidR="00233B5F">
        <w:rPr>
          <w:rFonts w:ascii="Sylfaen" w:hAnsi="Sylfaen"/>
          <w:lang w:val="hy-AM"/>
        </w:rPr>
        <w:t xml:space="preserve"> </w:t>
      </w:r>
      <w:r w:rsidR="00233B5F">
        <w:rPr>
          <w:rFonts w:ascii="GHEA Grapalat" w:hAnsi="GHEA Grapalat"/>
          <w:i/>
        </w:rPr>
        <w:t>обратиться к заказчику, а также в Министерство финансов РА (далее также уполномоченный орган) по адресу: г. Ереван, ул. Мелик-Адамяна 1 (телефон: (+37411) 28-93-20):</w:t>
      </w:r>
    </w:p>
    <w:p w:rsidR="00F73D43" w:rsidRPr="007B5333" w:rsidRDefault="00F73D43" w:rsidP="00214DC7">
      <w:pPr>
        <w:ind w:firstLine="708"/>
        <w:jc w:val="both"/>
        <w:rPr>
          <w:rFonts w:ascii="GHEA Grapalat" w:hAnsi="GHEA Grapalat"/>
          <w:i/>
        </w:rPr>
      </w:pPr>
      <w:r w:rsidRPr="00214DC7">
        <w:rPr>
          <w:rFonts w:ascii="GHEA Grapalat" w:hAnsi="GHEA Grapalat"/>
          <w:i/>
        </w:rPr>
        <w:t>Регистрация в системе, а также подача заявки-бесплатно.</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3600BE" w:rsidRDefault="003600BE" w:rsidP="00B46D58">
      <w:pPr>
        <w:widowControl w:val="0"/>
        <w:spacing w:after="160"/>
        <w:jc w:val="center"/>
        <w:rPr>
          <w:rFonts w:ascii="GHEA Grapalat" w:hAnsi="GHEA Grapalat"/>
          <w:b/>
        </w:rPr>
      </w:pPr>
      <w:r w:rsidRPr="003600BE">
        <w:rPr>
          <w:rFonts w:ascii="GHEA Grapalat" w:hAnsi="GHEA Grapalat"/>
          <w:b/>
        </w:rPr>
        <w:lastRenderedPageBreak/>
        <w:t>ЗАПРОС ЦЕН ДЛЯ НУЖД ИСТОРИИ ОБЩИНЫ ТУМАНЯН С ЦЕЛЬЮ ТРАНСПОРТНО-ОБМЕННЫХ УСЛУГ</w:t>
      </w: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af6"/>
          <w:rFonts w:ascii="GHEA Grapalat" w:hAnsi="GHEA Grapalat"/>
        </w:rPr>
        <w:footnoteReference w:id="1"/>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2510F4">
        <w:rPr>
          <w:rFonts w:ascii="GHEA Grapalat" w:hAnsi="GHEA Grapalat"/>
          <w:spacing w:val="-6"/>
        </w:rPr>
        <w:t>запрос котировок</w:t>
      </w:r>
      <w:r w:rsidR="00096865" w:rsidRPr="006D2DF7">
        <w:rPr>
          <w:rFonts w:ascii="GHEA Grapalat" w:hAnsi="GHEA Grapalat"/>
          <w:spacing w:val="-6"/>
        </w:rPr>
        <w:t xml:space="preserve">е, проводимом под кодом </w:t>
      </w:r>
      <w:r w:rsidR="00904C89" w:rsidRPr="00904C89">
        <w:rPr>
          <w:rFonts w:ascii="Arial" w:hAnsi="Arial" w:cs="Arial"/>
          <w:sz w:val="20"/>
          <w:lang w:val="af-ZA" w:eastAsia="en-US" w:bidi="ar-SA"/>
        </w:rPr>
        <w:t>ԼՄ</w:t>
      </w:r>
      <w:r w:rsidR="00904C89" w:rsidRPr="00904C89">
        <w:rPr>
          <w:rFonts w:ascii="GHEA Grapalat" w:hAnsi="GHEA Grapalat" w:cs="Times Armenian"/>
          <w:sz w:val="20"/>
          <w:lang w:val="af-ZA" w:eastAsia="en-US" w:bidi="ar-SA"/>
        </w:rPr>
        <w:t>-</w:t>
      </w:r>
      <w:r w:rsidR="00904C89" w:rsidRPr="00904C89">
        <w:rPr>
          <w:rFonts w:ascii="Arial" w:hAnsi="Arial" w:cs="Arial"/>
          <w:sz w:val="20"/>
          <w:lang w:val="af-ZA" w:eastAsia="en-US" w:bidi="ar-SA"/>
        </w:rPr>
        <w:t>ԹՀ</w:t>
      </w:r>
      <w:r w:rsidR="00904C89" w:rsidRPr="00904C89">
        <w:rPr>
          <w:rFonts w:ascii="GHEA Grapalat" w:hAnsi="GHEA Grapalat" w:cs="Times Armenian"/>
          <w:sz w:val="20"/>
          <w:lang w:val="af-ZA" w:eastAsia="en-US" w:bidi="ar-SA"/>
        </w:rPr>
        <w:t>-</w:t>
      </w:r>
      <w:r w:rsidR="00904C89" w:rsidRPr="00904C89">
        <w:rPr>
          <w:rFonts w:ascii="Arial" w:hAnsi="Arial" w:cs="Arial"/>
          <w:sz w:val="20"/>
          <w:lang w:val="af-ZA" w:eastAsia="en-US" w:bidi="ar-SA"/>
        </w:rPr>
        <w:t>ԳՀԽԾՁԲ</w:t>
      </w:r>
      <w:r w:rsidR="00904C89" w:rsidRPr="00904C89">
        <w:rPr>
          <w:rFonts w:ascii="GHEA Grapalat" w:hAnsi="GHEA Grapalat" w:cs="Times Armenian"/>
          <w:sz w:val="20"/>
          <w:lang w:val="af-ZA" w:eastAsia="en-US" w:bidi="ar-SA"/>
        </w:rPr>
        <w:t>-23/09</w:t>
      </w:r>
      <w:r w:rsidR="00904C89" w:rsidRPr="00904C89">
        <w:rPr>
          <w:rFonts w:ascii="Calibri" w:hAnsi="Calibri" w:cs="Times Armenian"/>
          <w:sz w:val="20"/>
          <w:lang w:val="hy-AM" w:eastAsia="en-US" w:bidi="ar-SA"/>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26875" w:rsidRPr="009044F1" w:rsidRDefault="00926875" w:rsidP="00B46D58">
      <w:pPr>
        <w:pStyle w:val="23"/>
        <w:widowControl w:val="0"/>
        <w:spacing w:after="160" w:line="240" w:lineRule="auto"/>
        <w:ind w:firstLine="567"/>
        <w:rPr>
          <w:rFonts w:ascii="GHEA Grapalat" w:hAnsi="GHEA Grapalat" w:cs="Sylfaen"/>
          <w:sz w:val="24"/>
          <w:szCs w:val="24"/>
        </w:rPr>
      </w:pPr>
      <w:r w:rsidRPr="007B00E3">
        <w:rPr>
          <w:rFonts w:ascii="GHEA Grapalat" w:hAnsi="GHEA Grapalat"/>
          <w:spacing w:val="-6"/>
          <w:sz w:val="24"/>
          <w:szCs w:val="24"/>
        </w:rPr>
        <w:t>Для регистрации в системе в качестве участника</w:t>
      </w:r>
      <w:r w:rsidR="005D60E5" w:rsidRPr="005D60E5">
        <w:rPr>
          <w:rFonts w:ascii="GHEA Grapalat" w:hAnsi="GHEA Grapalat"/>
          <w:spacing w:val="-6"/>
          <w:sz w:val="24"/>
          <w:szCs w:val="24"/>
        </w:rPr>
        <w:t xml:space="preserve"> </w:t>
      </w:r>
      <w:r w:rsidRPr="007B00E3">
        <w:rPr>
          <w:rFonts w:ascii="GHEA Grapalat" w:hAnsi="GHEA Grapalat"/>
          <w:spacing w:val="-6"/>
          <w:sz w:val="24"/>
          <w:szCs w:val="24"/>
        </w:rPr>
        <w:t xml:space="preserve"> лицо заходит на интернет-сайт, </w:t>
      </w:r>
      <w:r w:rsidRPr="009044F1">
        <w:rPr>
          <w:rFonts w:ascii="GHEA Grapalat" w:hAnsi="GHEA Grapalat"/>
          <w:sz w:val="24"/>
          <w:szCs w:val="24"/>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904C89" w:rsidRPr="00904C89">
        <w:rPr>
          <w:rFonts w:ascii="GHEA Grapalat" w:hAnsi="GHEA Grapalat"/>
        </w:rPr>
        <w:t xml:space="preserve"> </w:t>
      </w:r>
      <w:r w:rsidR="00904C89" w:rsidRPr="00275B52">
        <w:rPr>
          <w:rFonts w:ascii="GHEA Grapalat" w:hAnsi="GHEA Grapalat"/>
        </w:rPr>
        <w:t>margarita.chatinyan@yandex.com</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3600BE" w:rsidRPr="003600BE">
        <w:rPr>
          <w:rFonts w:ascii="GHEA Grapalat" w:hAnsi="GHEA Grapalat"/>
          <w:i w:val="0"/>
          <w:sz w:val="24"/>
          <w:szCs w:val="24"/>
        </w:rPr>
        <w:t>Предметом покупки является приобретение транспортных услуг (далее – Услуга) для нужд муниципалитета Туманян, которые сгруппированы по частям, представленным ниже:</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882"/>
        <w:gridCol w:w="6317"/>
      </w:tblGrid>
      <w:tr w:rsidR="001A6383" w:rsidRPr="009044F1" w:rsidTr="00BB2CFD">
        <w:trPr>
          <w:trHeight w:val="736"/>
          <w:jc w:val="center"/>
        </w:trPr>
        <w:tc>
          <w:tcPr>
            <w:tcW w:w="2917" w:type="dxa"/>
            <w:gridSpan w:val="2"/>
            <w:vAlign w:val="center"/>
          </w:tcPr>
          <w:p w:rsidR="001A6383" w:rsidRPr="001A6383" w:rsidRDefault="001A6383" w:rsidP="00B46D58">
            <w:pPr>
              <w:pStyle w:val="23"/>
              <w:widowControl w:val="0"/>
              <w:spacing w:after="120" w:line="240" w:lineRule="auto"/>
              <w:ind w:firstLine="0"/>
              <w:jc w:val="center"/>
              <w:rPr>
                <w:rFonts w:ascii="GHEA Grapalat" w:hAnsi="GHEA Grapalat"/>
                <w:b/>
                <w:i/>
              </w:rPr>
            </w:pPr>
          </w:p>
          <w:p w:rsidR="001A6383" w:rsidRPr="001A6383" w:rsidRDefault="001A6383" w:rsidP="00B46D58">
            <w:pPr>
              <w:pStyle w:val="23"/>
              <w:widowControl w:val="0"/>
              <w:spacing w:after="120" w:line="240" w:lineRule="auto"/>
              <w:ind w:firstLine="0"/>
              <w:jc w:val="center"/>
              <w:rPr>
                <w:rFonts w:ascii="GHEA Grapalat" w:hAnsi="GHEA Grapalat"/>
                <w:b/>
                <w:bCs/>
                <w:i/>
                <w:iCs/>
              </w:rPr>
            </w:pPr>
            <w:r w:rsidRPr="001A6383">
              <w:rPr>
                <w:rFonts w:ascii="GHEA Grapalat" w:hAnsi="GHEA Grapalat"/>
                <w:b/>
                <w:i/>
              </w:rPr>
              <w:t>Лотов</w:t>
            </w:r>
          </w:p>
        </w:tc>
        <w:tc>
          <w:tcPr>
            <w:tcW w:w="6317" w:type="dxa"/>
            <w:vMerge w:val="restart"/>
            <w:vAlign w:val="center"/>
          </w:tcPr>
          <w:p w:rsidR="001A6383" w:rsidRPr="009044F1" w:rsidRDefault="001A6383"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1A6383" w:rsidRPr="009044F1" w:rsidTr="00BB2CFD">
        <w:trPr>
          <w:jc w:val="center"/>
          <w:ins w:id="2" w:author="Vardan" w:date="2022-05-29T21:53:00Z"/>
        </w:trPr>
        <w:tc>
          <w:tcPr>
            <w:tcW w:w="1035" w:type="dxa"/>
            <w:vAlign w:val="center"/>
          </w:tcPr>
          <w:p w:rsidR="001A6383" w:rsidRPr="006E79F9" w:rsidRDefault="001A6383" w:rsidP="00B46D58">
            <w:pPr>
              <w:pStyle w:val="23"/>
              <w:widowControl w:val="0"/>
              <w:spacing w:after="120" w:line="240" w:lineRule="auto"/>
              <w:ind w:firstLine="0"/>
              <w:jc w:val="center"/>
              <w:rPr>
                <w:ins w:id="3" w:author="Vardan" w:date="2022-05-29T21:53:00Z"/>
                <w:rFonts w:ascii="GHEA Grapalat" w:hAnsi="GHEA Grapalat"/>
                <w:b/>
                <w:lang w:val="en-US"/>
              </w:rPr>
            </w:pPr>
            <w:r w:rsidRPr="001A6383">
              <w:rPr>
                <w:rFonts w:ascii="GHEA Grapalat" w:hAnsi="GHEA Grapalat"/>
                <w:b/>
                <w:i/>
              </w:rPr>
              <w:t>Номера</w:t>
            </w:r>
            <w:r w:rsidR="006E79F9">
              <w:rPr>
                <w:rFonts w:ascii="GHEA Grapalat" w:hAnsi="GHEA Grapalat"/>
                <w:b/>
                <w:i/>
                <w:lang w:val="en-US"/>
              </w:rPr>
              <w:t xml:space="preserve"> </w:t>
            </w:r>
          </w:p>
        </w:tc>
        <w:tc>
          <w:tcPr>
            <w:tcW w:w="1882" w:type="dxa"/>
            <w:vAlign w:val="center"/>
          </w:tcPr>
          <w:p w:rsidR="001A6383" w:rsidRPr="001A6383" w:rsidRDefault="001A6383" w:rsidP="00B46D58">
            <w:pPr>
              <w:pStyle w:val="23"/>
              <w:widowControl w:val="0"/>
              <w:spacing w:after="120" w:line="240" w:lineRule="auto"/>
              <w:ind w:firstLine="0"/>
              <w:jc w:val="center"/>
              <w:rPr>
                <w:ins w:id="4" w:author="Vardan" w:date="2022-05-29T21:53:00Z"/>
                <w:rFonts w:ascii="GHEA Grapalat" w:hAnsi="GHEA Grapalat"/>
                <w:b/>
              </w:rPr>
            </w:pPr>
            <w:r w:rsidRPr="001A6383">
              <w:rPr>
                <w:rFonts w:ascii="GHEA Grapalat" w:hAnsi="GHEA Grapalat"/>
                <w:b/>
                <w:i/>
              </w:rPr>
              <w:t>Цена закупки</w:t>
            </w:r>
          </w:p>
        </w:tc>
        <w:tc>
          <w:tcPr>
            <w:tcW w:w="6317" w:type="dxa"/>
            <w:vMerge/>
            <w:vAlign w:val="center"/>
          </w:tcPr>
          <w:p w:rsidR="001A6383" w:rsidRPr="009044F1" w:rsidRDefault="001A6383" w:rsidP="00B46D58">
            <w:pPr>
              <w:pStyle w:val="23"/>
              <w:widowControl w:val="0"/>
              <w:spacing w:after="120" w:line="240" w:lineRule="auto"/>
              <w:ind w:firstLine="0"/>
              <w:rPr>
                <w:ins w:id="5" w:author="Vardan" w:date="2022-05-29T21:53:00Z"/>
                <w:rFonts w:ascii="GHEA Grapalat" w:hAnsi="GHEA Grapalat"/>
                <w:sz w:val="24"/>
                <w:szCs w:val="24"/>
                <w:u w:val="single"/>
              </w:rPr>
            </w:pPr>
          </w:p>
        </w:tc>
      </w:tr>
      <w:tr w:rsidR="00BB2CFD" w:rsidRPr="00BB2CFD" w:rsidTr="00BB2CFD">
        <w:trPr>
          <w:jc w:val="center"/>
        </w:trPr>
        <w:tc>
          <w:tcPr>
            <w:tcW w:w="1035" w:type="dxa"/>
            <w:vAlign w:val="center"/>
          </w:tcPr>
          <w:p w:rsidR="00BB2CFD" w:rsidRPr="009044F1" w:rsidRDefault="00BB2CFD" w:rsidP="00BB2CFD">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882" w:type="dxa"/>
            <w:vAlign w:val="center"/>
          </w:tcPr>
          <w:p w:rsidR="00BB2CFD" w:rsidRPr="00531FEE" w:rsidRDefault="003600BE" w:rsidP="00945A48">
            <w:pPr>
              <w:pStyle w:val="23"/>
              <w:spacing w:line="240" w:lineRule="auto"/>
              <w:ind w:firstLine="0"/>
              <w:jc w:val="center"/>
              <w:rPr>
                <w:rFonts w:ascii="Arial LatArm" w:hAnsi="Arial LatArm"/>
                <w:sz w:val="16"/>
                <w:lang w:val="hy-AM"/>
              </w:rPr>
            </w:pPr>
            <w:r w:rsidRPr="003600BE">
              <w:rPr>
                <w:rFonts w:ascii="Calibri" w:hAnsi="Calibri"/>
                <w:szCs w:val="24"/>
                <w:lang w:val="hy-AM" w:eastAsia="en-US" w:bidi="ar-SA"/>
              </w:rPr>
              <w:t>1</w:t>
            </w:r>
            <w:r w:rsidR="00945A48">
              <w:rPr>
                <w:rFonts w:ascii="Calibri" w:hAnsi="Calibri"/>
                <w:szCs w:val="24"/>
                <w:lang w:val="hy-AM" w:eastAsia="en-US" w:bidi="ar-SA"/>
              </w:rPr>
              <w:t> 485 800</w:t>
            </w:r>
          </w:p>
        </w:tc>
        <w:tc>
          <w:tcPr>
            <w:tcW w:w="6317" w:type="dxa"/>
          </w:tcPr>
          <w:p w:rsidR="00BB2CFD" w:rsidRPr="00BB2CFD" w:rsidRDefault="003600BE" w:rsidP="00BB2CFD">
            <w:r w:rsidRPr="003600BE">
              <w:t>Транспортные услуги</w:t>
            </w:r>
          </w:p>
        </w:tc>
      </w:tr>
    </w:tbl>
    <w:p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rsidR="00C00752" w:rsidRPr="00716B8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КВАЛИФИКАЦИОННЫЕ КРИТЕРИИ И ПОРЯДОК ИХ ОЦЕНКИ</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8B6D0D">
        <w:rPr>
          <w:rFonts w:ascii="GHEA Grapalat" w:hAnsi="GHEA Grapalat"/>
        </w:rPr>
        <w:t>пяти</w:t>
      </w:r>
      <w:r w:rsidR="008B6D0D" w:rsidRPr="009044F1">
        <w:rPr>
          <w:rFonts w:ascii="GHEA Grapalat" w:hAnsi="GHEA Grapalat"/>
        </w:rPr>
        <w:t xml:space="preserve"> </w:t>
      </w:r>
      <w:r w:rsidRPr="009044F1">
        <w:rPr>
          <w:rFonts w:ascii="GHEA Grapalat" w:hAnsi="GHEA Grapalat"/>
        </w:rPr>
        <w:t>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EB76D0">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8B6D0D">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1A6383" w:rsidRDefault="00990561" w:rsidP="001A6383">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75378" w:rsidRPr="001A6383" w:rsidRDefault="00775378" w:rsidP="001A6383">
      <w:pPr>
        <w:widowControl w:val="0"/>
        <w:tabs>
          <w:tab w:val="left" w:pos="1134"/>
        </w:tabs>
        <w:spacing w:after="160"/>
        <w:ind w:firstLine="567"/>
        <w:jc w:val="both"/>
        <w:rPr>
          <w:rFonts w:ascii="GHEA Grapalat" w:hAnsi="GHEA Grapalat" w:cs="Sylfaen"/>
        </w:rPr>
      </w:pPr>
      <w:r w:rsidRPr="001A638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775378" w:rsidRPr="001A6383" w:rsidRDefault="00775378" w:rsidP="001A6383">
      <w:pPr>
        <w:pStyle w:val="aff"/>
        <w:widowControl w:val="0"/>
        <w:numPr>
          <w:ilvl w:val="0"/>
          <w:numId w:val="32"/>
        </w:numPr>
        <w:tabs>
          <w:tab w:val="left" w:pos="1134"/>
        </w:tabs>
        <w:spacing w:line="360" w:lineRule="auto"/>
        <w:ind w:left="426"/>
        <w:contextualSpacing/>
        <w:jc w:val="both"/>
        <w:rPr>
          <w:rFonts w:ascii="GHEA Grapalat" w:hAnsi="GHEA Grapalat" w:cs="Sylfaen"/>
        </w:rPr>
      </w:pPr>
      <w:r w:rsidRPr="001A6383">
        <w:rPr>
          <w:rFonts w:ascii="GHEA Grapalat" w:hAnsi="GHEA Grapalat" w:cs="Sylfaen"/>
        </w:rPr>
        <w:t xml:space="preserve">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w:t>
      </w:r>
      <w:r w:rsidRPr="001A6383">
        <w:rPr>
          <w:rFonts w:ascii="GHEA Grapalat" w:hAnsi="GHEA Grapalat" w:cs="Sylfaen"/>
        </w:rPr>
        <w:lastRenderedPageBreak/>
        <w:t>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775378" w:rsidRPr="001A6383" w:rsidRDefault="00775378" w:rsidP="001A6383">
      <w:pPr>
        <w:pStyle w:val="aff"/>
        <w:widowControl w:val="0"/>
        <w:numPr>
          <w:ilvl w:val="0"/>
          <w:numId w:val="32"/>
        </w:numPr>
        <w:tabs>
          <w:tab w:val="left" w:pos="1134"/>
        </w:tabs>
        <w:spacing w:line="360" w:lineRule="auto"/>
        <w:ind w:left="426" w:hanging="284"/>
        <w:contextualSpacing/>
        <w:jc w:val="both"/>
        <w:rPr>
          <w:rFonts w:ascii="GHEA Grapalat" w:hAnsi="GHEA Grapalat" w:cs="Sylfaen"/>
        </w:rPr>
      </w:pPr>
      <w:r w:rsidRPr="001A6383">
        <w:rPr>
          <w:rFonts w:ascii="GHEA Grapalat" w:hAnsi="GHEA Grapalat" w:cs="Sylfaen"/>
        </w:rPr>
        <w:t>в качестве отобранного участника отказался или лишился  права заключения договора.</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B342EB">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2E220F" w:rsidRDefault="00BA3554" w:rsidP="002E220F">
      <w:pPr>
        <w:widowControl w:val="0"/>
        <w:tabs>
          <w:tab w:val="left" w:pos="1134"/>
        </w:tabs>
        <w:ind w:firstLine="567"/>
        <w:jc w:val="both"/>
        <w:rPr>
          <w:ins w:id="6" w:author="Vardan" w:date="2022-10-29T21:54:00Z"/>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2E220F"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2E220F">
        <w:rPr>
          <w:rFonts w:ascii="GHEA Grapalat" w:hAnsi="GHEA Grapalat"/>
        </w:rPr>
        <w:t>.</w:t>
      </w:r>
    </w:p>
    <w:p w:rsidR="00FA0212" w:rsidRDefault="00FA0212" w:rsidP="00B46D58">
      <w:pPr>
        <w:widowControl w:val="0"/>
        <w:tabs>
          <w:tab w:val="left" w:pos="1134"/>
        </w:tabs>
        <w:spacing w:after="160"/>
        <w:ind w:firstLine="567"/>
        <w:jc w:val="both"/>
        <w:rPr>
          <w:rFonts w:ascii="GHEA Grapalat" w:hAnsi="GHEA Grapalat"/>
          <w:lang w:val="hy-AM"/>
        </w:rPr>
      </w:pPr>
    </w:p>
    <w:p w:rsidR="00BA3554" w:rsidRPr="00716B8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166A88" w:rsidRDefault="00166A88" w:rsidP="00B46D58">
      <w:pPr>
        <w:pStyle w:val="af4"/>
        <w:widowControl w:val="0"/>
        <w:tabs>
          <w:tab w:val="left" w:pos="1134"/>
        </w:tabs>
        <w:spacing w:before="0" w:beforeAutospacing="0" w:after="160" w:afterAutospacing="0"/>
        <w:ind w:firstLine="567"/>
        <w:jc w:val="both"/>
        <w:rPr>
          <w:rFonts w:ascii="GHEA Grapalat" w:hAnsi="GHEA Grapalat"/>
          <w:color w:val="000000"/>
        </w:rPr>
      </w:pP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166A88" w:rsidRDefault="00166A88" w:rsidP="00B46D58">
      <w:pPr>
        <w:pStyle w:val="af4"/>
        <w:widowControl w:val="0"/>
        <w:tabs>
          <w:tab w:val="left" w:pos="1134"/>
        </w:tabs>
        <w:spacing w:before="0" w:beforeAutospacing="0" w:after="160" w:afterAutospacing="0"/>
        <w:ind w:firstLine="567"/>
        <w:jc w:val="both"/>
        <w:rPr>
          <w:rFonts w:ascii="GHEA Grapalat" w:hAnsi="GHEA Grapalat"/>
        </w:rPr>
      </w:pP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lastRenderedPageBreak/>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4D28ED" w:rsidRDefault="00D5674E" w:rsidP="006A1FFF">
      <w:pPr>
        <w:widowControl w:val="0"/>
        <w:tabs>
          <w:tab w:val="left" w:pos="1134"/>
        </w:tabs>
        <w:spacing w:after="160"/>
        <w:ind w:firstLine="567"/>
        <w:jc w:val="both"/>
        <w:rPr>
          <w:ins w:id="7" w:author="Vardan" w:date="2022-05-29T21:57:00Z"/>
          <w:rFonts w:ascii="GHEA Grapalat" w:hAnsi="GHEA Grapalat"/>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E072B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6A1FFF" w:rsidRPr="009044F1" w:rsidRDefault="00096865" w:rsidP="006A1FFF">
      <w:pPr>
        <w:widowControl w:val="0"/>
        <w:tabs>
          <w:tab w:val="left" w:pos="1134"/>
        </w:tabs>
        <w:spacing w:after="160"/>
        <w:ind w:firstLine="567"/>
        <w:jc w:val="both"/>
        <w:rPr>
          <w:rFonts w:ascii="GHEA Grapalat" w:hAnsi="GHEA Grapalat" w:cs="Arial Armenian"/>
        </w:rPr>
      </w:pPr>
      <w:r w:rsidRPr="004D1746">
        <w:rPr>
          <w:rFonts w:ascii="GHEA Grapalat" w:hAnsi="GHEA Grapalat"/>
        </w:rPr>
        <w:t>2.4</w:t>
      </w:r>
      <w:r w:rsidR="00D13662" w:rsidRPr="004D1746">
        <w:rPr>
          <w:rFonts w:ascii="GHEA Grapalat" w:hAnsi="GHEA Grapalat"/>
        </w:rPr>
        <w:t>.</w:t>
      </w:r>
      <w:r w:rsidR="00E1385B" w:rsidRPr="004D1746">
        <w:rPr>
          <w:rFonts w:ascii="GHEA Grapalat" w:hAnsi="GHEA Grapalat"/>
        </w:rPr>
        <w:tab/>
      </w:r>
      <w:r w:rsidRPr="004D1746">
        <w:rPr>
          <w:rFonts w:ascii="GHEA Grapalat" w:hAnsi="GHEA Grapalat"/>
        </w:rPr>
        <w:t>Участник</w:t>
      </w:r>
      <w:r w:rsidR="000C3F69" w:rsidRPr="004D1746">
        <w:rPr>
          <w:rFonts w:ascii="GHEA Grapalat" w:hAnsi="GHEA Grapalat"/>
        </w:rPr>
        <w:t>,</w:t>
      </w:r>
      <w:r w:rsidRPr="004D1746">
        <w:rPr>
          <w:rFonts w:ascii="GHEA Grapalat" w:hAnsi="GHEA Grapalat"/>
        </w:rPr>
        <w:t xml:space="preserve"> </w:t>
      </w:r>
      <w:r w:rsidR="002C1D72" w:rsidRPr="004D1746">
        <w:rPr>
          <w:rFonts w:ascii="GHEA Grapalat" w:hAnsi="GHEA Grapalat"/>
        </w:rPr>
        <w:t xml:space="preserve">в случае признания </w:t>
      </w:r>
      <w:r w:rsidR="00876D7D" w:rsidRPr="004D1746">
        <w:rPr>
          <w:rFonts w:ascii="GHEA Grapalat" w:hAnsi="GHEA Grapalat"/>
        </w:rPr>
        <w:t>ото</w:t>
      </w:r>
      <w:r w:rsidR="002C1D72" w:rsidRPr="004D1746">
        <w:rPr>
          <w:rFonts w:ascii="GHEA Grapalat" w:hAnsi="GHEA Grapalat"/>
        </w:rPr>
        <w:t>бранным участником</w:t>
      </w:r>
      <w:r w:rsidR="000C3F69" w:rsidRPr="004D1746">
        <w:rPr>
          <w:rFonts w:ascii="GHEA Grapalat" w:hAnsi="GHEA Grapalat"/>
        </w:rPr>
        <w:t>,</w:t>
      </w:r>
      <w:r w:rsidR="002C1D72" w:rsidRPr="004D1746">
        <w:rPr>
          <w:rFonts w:ascii="GHEA Grapalat" w:hAnsi="GHEA Grapalat"/>
        </w:rPr>
        <w:t xml:space="preserve"> </w:t>
      </w:r>
      <w:r w:rsidR="006C36B6" w:rsidRPr="00AC3C74">
        <w:rPr>
          <w:rFonts w:ascii="GHEA Grapalat" w:hAnsi="GHEA Grapalat"/>
        </w:rPr>
        <w:t>представляет обеспечение квалификации в порядке и размере, установленны</w:t>
      </w:r>
      <w:r w:rsidR="006C36B6">
        <w:rPr>
          <w:rFonts w:ascii="GHEA Grapalat" w:hAnsi="GHEA Grapalat"/>
        </w:rPr>
        <w:t>ми</w:t>
      </w:r>
      <w:r w:rsidR="006C36B6" w:rsidRPr="00AC3C74">
        <w:rPr>
          <w:rFonts w:ascii="GHEA Grapalat" w:hAnsi="GHEA Grapalat"/>
        </w:rPr>
        <w:t xml:space="preserve"> настоящим приглашением</w:t>
      </w:r>
      <w:r w:rsidR="006A1FFF" w:rsidRPr="004D1746">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BC47C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 xml:space="preserve">При внесении изменений в приглашение окончательный срок подачи </w:t>
      </w:r>
      <w:r w:rsidRPr="009044F1">
        <w:rPr>
          <w:rFonts w:ascii="GHEA Grapalat" w:hAnsi="GHEA Grapalat"/>
        </w:rPr>
        <w:lastRenderedPageBreak/>
        <w:t>заявок исчисляется со дня опубликования в системе и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1144D1">
        <w:rPr>
          <w:rStyle w:val="af6"/>
          <w:rFonts w:ascii="GHEA Grapalat" w:hAnsi="GHEA Grapalat"/>
        </w:rPr>
        <w:footnoteReference w:customMarkFollows="1" w:id="3"/>
        <w:t>6</w:t>
      </w:r>
      <w:r w:rsidRPr="009044F1">
        <w:rPr>
          <w:rFonts w:ascii="GHEA Grapalat" w:hAnsi="GHEA Grapalat"/>
        </w:rPr>
        <w:t xml:space="preserve">. </w:t>
      </w: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936FBF">
        <w:rPr>
          <w:rStyle w:val="af6"/>
          <w:rFonts w:ascii="GHEA Grapalat" w:hAnsi="GHEA Grapalat"/>
          <w:sz w:val="24"/>
          <w:szCs w:val="24"/>
        </w:rPr>
        <w:footnoteReference w:customMarkFollows="1" w:id="4"/>
        <w:t>7</w:t>
      </w:r>
      <w:r w:rsidRPr="009044F1">
        <w:rPr>
          <w:rFonts w:ascii="GHEA Grapalat" w:hAnsi="GHEA Grapalat"/>
          <w:sz w:val="24"/>
          <w:szCs w:val="24"/>
        </w:rPr>
        <w:t>.</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8B1605" w:rsidRPr="009044F1"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Заявки на процедуру необходимо подать посредством системы не позднее, чем "окончательный срок подачи заявок</w:t>
      </w:r>
      <w:r w:rsidR="00BB2CFD">
        <w:rPr>
          <w:rFonts w:asciiTheme="minorHAnsi" w:hAnsiTheme="minorHAnsi"/>
          <w:sz w:val="24"/>
          <w:szCs w:val="24"/>
          <w:lang w:val="hy-AM"/>
        </w:rPr>
        <w:t xml:space="preserve"> </w:t>
      </w:r>
      <w:r w:rsidR="00945A48">
        <w:rPr>
          <w:rFonts w:asciiTheme="minorHAnsi" w:hAnsiTheme="minorHAnsi"/>
          <w:sz w:val="24"/>
          <w:szCs w:val="24"/>
          <w:lang w:val="hy-AM"/>
        </w:rPr>
        <w:t>31</w:t>
      </w:r>
      <w:r w:rsidR="003600BE">
        <w:rPr>
          <w:rFonts w:asciiTheme="minorHAnsi" w:hAnsiTheme="minorHAnsi"/>
          <w:sz w:val="24"/>
          <w:szCs w:val="24"/>
          <w:lang w:val="hy-AM"/>
        </w:rPr>
        <w:t>18․01</w:t>
      </w:r>
      <w:r w:rsidR="00BB2CFD">
        <w:rPr>
          <w:rFonts w:asciiTheme="minorHAnsi" w:hAnsiTheme="minorHAnsi"/>
          <w:sz w:val="24"/>
          <w:szCs w:val="24"/>
          <w:lang w:val="hy-AM"/>
        </w:rPr>
        <w:t>․</w:t>
      </w:r>
      <w:r w:rsidR="00904C89" w:rsidRPr="00C72831">
        <w:rPr>
          <w:rFonts w:ascii="Arial Armenian" w:hAnsi="Arial Armenian" w:cs="Sylfaen"/>
          <w:b/>
          <w:szCs w:val="24"/>
          <w:lang w:val="hy-AM"/>
        </w:rPr>
        <w:t>202</w:t>
      </w:r>
      <w:r w:rsidR="003600BE">
        <w:rPr>
          <w:rFonts w:asciiTheme="minorHAnsi" w:hAnsiTheme="minorHAnsi" w:cs="Sylfaen"/>
          <w:b/>
          <w:szCs w:val="24"/>
          <w:lang w:val="hy-AM"/>
        </w:rPr>
        <w:t>4</w:t>
      </w:r>
      <w:r w:rsidR="00904C89" w:rsidRPr="00C72831">
        <w:rPr>
          <w:rFonts w:ascii="Arial" w:hAnsi="Arial" w:cs="Arial"/>
          <w:b/>
          <w:szCs w:val="24"/>
          <w:lang w:val="hy-AM"/>
        </w:rPr>
        <w:t>թ</w:t>
      </w:r>
      <w:r w:rsidR="00904C89" w:rsidRPr="00C72831">
        <w:rPr>
          <w:rFonts w:ascii="Cambria Math" w:hAnsi="Cambria Math" w:cs="Cambria Math"/>
          <w:b/>
          <w:szCs w:val="24"/>
          <w:lang w:val="hy-AM"/>
        </w:rPr>
        <w:t>․</w:t>
      </w:r>
      <w:r w:rsidR="00904C89" w:rsidRPr="00C72831">
        <w:rPr>
          <w:rFonts w:ascii="Arial Armenian" w:hAnsi="Arial Armenian" w:cs="Sylfaen"/>
          <w:b/>
          <w:szCs w:val="24"/>
          <w:lang w:val="hy-AM"/>
        </w:rPr>
        <w:t xml:space="preserve">, </w:t>
      </w:r>
      <w:r w:rsidR="00904C89" w:rsidRPr="00C72831">
        <w:rPr>
          <w:rFonts w:ascii="Arial" w:hAnsi="Arial" w:cs="Arial"/>
          <w:b/>
          <w:szCs w:val="24"/>
          <w:lang w:val="hy-AM"/>
        </w:rPr>
        <w:t>ժամը</w:t>
      </w:r>
      <w:r w:rsidR="00904C89" w:rsidRPr="00C72831">
        <w:rPr>
          <w:rFonts w:ascii="Arial Armenian" w:hAnsi="Arial Armenian" w:cs="Sylfaen"/>
          <w:b/>
          <w:szCs w:val="24"/>
          <w:lang w:val="hy-AM"/>
        </w:rPr>
        <w:t xml:space="preserve"> 1</w:t>
      </w:r>
      <w:r w:rsidR="00945A48">
        <w:rPr>
          <w:rFonts w:asciiTheme="minorHAnsi" w:hAnsiTheme="minorHAnsi" w:cs="Sylfaen"/>
          <w:b/>
          <w:szCs w:val="24"/>
          <w:lang w:val="hy-AM"/>
        </w:rPr>
        <w:t>4</w:t>
      </w:r>
      <w:r w:rsidR="00904C89" w:rsidRPr="00C72831">
        <w:rPr>
          <w:rFonts w:ascii="Arial" w:hAnsi="Arial" w:cs="Arial"/>
          <w:b/>
          <w:szCs w:val="24"/>
          <w:lang w:val="hy-AM"/>
        </w:rPr>
        <w:t>։</w:t>
      </w:r>
      <w:r w:rsidR="00904C89" w:rsidRPr="00C72831">
        <w:rPr>
          <w:rFonts w:ascii="Arial Armenian" w:hAnsi="Arial Armenian" w:cs="Sylfaen"/>
          <w:b/>
          <w:szCs w:val="24"/>
          <w:lang w:val="hy-AM"/>
        </w:rPr>
        <w:t>00-</w:t>
      </w:r>
      <w:r w:rsidR="00904C89" w:rsidRPr="00C72831">
        <w:rPr>
          <w:rFonts w:ascii="Arial" w:hAnsi="Arial" w:cs="Arial"/>
          <w:b/>
          <w:szCs w:val="24"/>
          <w:lang w:val="hy-AM"/>
        </w:rPr>
        <w:t>ն։</w:t>
      </w:r>
      <w:r w:rsidR="00904C89" w:rsidRPr="00BD4AF5">
        <w:rPr>
          <w:rFonts w:ascii="GHEA Grapalat" w:hAnsi="GHEA Grapalat" w:cs="Sylfaen"/>
          <w:szCs w:val="24"/>
          <w:lang w:val="hy-AM"/>
        </w:rPr>
        <w:t xml:space="preserve">  </w:t>
      </w:r>
      <w:r w:rsidRPr="009044F1">
        <w:rPr>
          <w:rFonts w:ascii="GHEA Grapalat" w:hAnsi="GHEA Grapalat"/>
          <w:sz w:val="24"/>
          <w:szCs w:val="24"/>
        </w:rPr>
        <w:t>дня опубликования в системе объявления и приглашения на настоящую процедуру.</w:t>
      </w:r>
      <w:r w:rsidR="00AA7117">
        <w:rPr>
          <w:rFonts w:ascii="GHEA Grapalat" w:hAnsi="GHEA Grapalat"/>
          <w:sz w:val="24"/>
          <w:szCs w:val="24"/>
        </w:rPr>
        <w:t xml:space="preserve"> </w:t>
      </w:r>
      <w:r w:rsidRPr="009044F1">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9" w:author="Vardan" w:date="2022-10-29T21:56:00Z">
        <w:r w:rsidR="00F17D5F">
          <w:rPr>
            <w:rFonts w:ascii="GHEA Grapalat" w:hAnsi="GHEA Grapalat"/>
          </w:rPr>
          <w:t xml:space="preserve"> </w:t>
        </w:r>
      </w:ins>
      <w:r w:rsidR="00F17D5F">
        <w:rPr>
          <w:rFonts w:ascii="GHEA Grapalat" w:hAnsi="GHEA Grapalat"/>
        </w:rPr>
        <w:t>и 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4443C5">
        <w:rPr>
          <w:rFonts w:ascii="GHEA Grapalat" w:hAnsi="GHEA Grapalat"/>
        </w:rPr>
        <w:t>в случае признания отобранным участником-</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порядке и сроки, установленные пунктом </w:t>
      </w:r>
      <w:r w:rsidR="00990B4D" w:rsidRPr="003C5795">
        <w:rPr>
          <w:rFonts w:ascii="GHEA Grapalat" w:hAnsi="GHEA Grapalat"/>
        </w:rPr>
        <w:t>настоящ</w:t>
      </w:r>
      <w:r w:rsidR="00990B4D">
        <w:rPr>
          <w:rFonts w:ascii="GHEA Grapalat" w:hAnsi="GHEA Grapalat"/>
        </w:rPr>
        <w:t>им</w:t>
      </w:r>
      <w:r w:rsidR="00990B4D" w:rsidRPr="003C5795">
        <w:rPr>
          <w:rFonts w:ascii="GHEA Grapalat" w:hAnsi="GHEA Grapalat"/>
        </w:rPr>
        <w:t xml:space="preserve"> приглашени</w:t>
      </w:r>
      <w:r w:rsidR="00990B4D">
        <w:rPr>
          <w:rFonts w:ascii="GHEA Grapalat" w:hAnsi="GHEA Grapalat"/>
        </w:rPr>
        <w:t>ем</w:t>
      </w:r>
      <w:r w:rsidR="003624C3" w:rsidRPr="003624C3">
        <w:rPr>
          <w:rFonts w:ascii="GHEA Grapalat" w:hAnsi="GHEA Grapalat"/>
        </w:rPr>
        <w:t>;</w:t>
      </w:r>
      <w:r w:rsidR="00990B4D">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A61383">
        <w:rPr>
          <w:rFonts w:ascii="GHEA Grapalat" w:hAnsi="GHEA Grapalat"/>
        </w:rPr>
        <w:t xml:space="preserve"> недобросовестной конкуренции, </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2D0E98" w:rsidRDefault="001361B2" w:rsidP="00B46D58">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 xml:space="preserve">д) </w:t>
      </w:r>
      <w:r w:rsidR="001A424D" w:rsidRPr="002E51EC">
        <w:rPr>
          <w:rFonts w:ascii="GHEA Grapalat" w:hAnsi="GHEA Grapalat"/>
          <w:sz w:val="24"/>
          <w:szCs w:val="24"/>
        </w:rPr>
        <w:t>деклараци</w:t>
      </w:r>
      <w:r w:rsidR="00C22EC0">
        <w:rPr>
          <w:rFonts w:ascii="GHEA Grapalat" w:hAnsi="GHEA Grapalat"/>
          <w:sz w:val="24"/>
          <w:szCs w:val="24"/>
        </w:rPr>
        <w:t>ю</w:t>
      </w:r>
      <w:r w:rsidR="001A424D" w:rsidRPr="002E51EC">
        <w:rPr>
          <w:rFonts w:ascii="GHEA Grapalat" w:hAnsi="GHEA Grapalat"/>
          <w:sz w:val="24"/>
          <w:szCs w:val="24"/>
        </w:rPr>
        <w:t xml:space="preserve"> о реальных бенефициарах согласно Приложению 1. Декларация </w:t>
      </w:r>
      <w:r w:rsidR="001A424D" w:rsidRPr="00EE68A4">
        <w:rPr>
          <w:rFonts w:ascii="GHEA Grapalat" w:hAnsi="GHEA Grapalat"/>
          <w:sz w:val="24"/>
          <w:szCs w:val="24"/>
        </w:rPr>
        <w:t>не представляется, если участник является индивидуальным предпринимателем или физическим лицом</w:t>
      </w:r>
      <w:r w:rsidR="002F4914">
        <w:rPr>
          <w:rFonts w:ascii="GHEA Grapalat" w:hAnsi="GHEA Grapalat"/>
        </w:rPr>
        <w:t xml:space="preserve"> </w:t>
      </w:r>
      <w:r>
        <w:rPr>
          <w:rFonts w:ascii="GHEA Grapalat" w:hAnsi="GHEA Grapalat"/>
          <w:spacing w:val="-6"/>
          <w:sz w:val="24"/>
          <w:szCs w:val="24"/>
        </w:rPr>
        <w:t xml:space="preserve">При этом, если участник объявляется отобранным участником, то предусмотренная настоящим абзацем </w:t>
      </w:r>
      <w:r w:rsidR="00470B0D">
        <w:rPr>
          <w:rFonts w:ascii="GHEA Grapalat" w:hAnsi="GHEA Grapalat"/>
          <w:spacing w:val="-6"/>
          <w:sz w:val="24"/>
          <w:szCs w:val="24"/>
        </w:rPr>
        <w:t>декларация</w:t>
      </w:r>
      <w:r>
        <w:rPr>
          <w:rFonts w:ascii="GHEA Grapalat" w:hAnsi="GHEA Grapalat"/>
          <w:spacing w:val="-6"/>
          <w:sz w:val="24"/>
          <w:szCs w:val="24"/>
        </w:rPr>
        <w:t xml:space="preserve">, </w:t>
      </w:r>
      <w:r>
        <w:rPr>
          <w:rFonts w:ascii="GHEA Grapalat" w:hAnsi="GHEA Grapalat"/>
          <w:spacing w:val="-6"/>
          <w:sz w:val="24"/>
          <w:szCs w:val="24"/>
        </w:rPr>
        <w:lastRenderedPageBreak/>
        <w:t>которая после вскрытия заявок автоматически публик</w:t>
      </w:r>
      <w:r w:rsidR="00900B54">
        <w:rPr>
          <w:rFonts w:ascii="GHEA Grapalat" w:hAnsi="GHEA Grapalat"/>
          <w:spacing w:val="-6"/>
          <w:sz w:val="24"/>
          <w:szCs w:val="24"/>
        </w:rPr>
        <w:t>у</w:t>
      </w:r>
      <w:r>
        <w:rPr>
          <w:rFonts w:ascii="GHEA Grapalat" w:hAnsi="GHEA Grapalat"/>
          <w:spacing w:val="-6"/>
          <w:sz w:val="24"/>
          <w:szCs w:val="24"/>
        </w:rPr>
        <w:t>ется в системе, одновременно публик</w:t>
      </w:r>
      <w:r w:rsidR="00900B54">
        <w:rPr>
          <w:rFonts w:ascii="GHEA Grapalat" w:hAnsi="GHEA Grapalat"/>
          <w:spacing w:val="-6"/>
          <w:sz w:val="24"/>
          <w:szCs w:val="24"/>
        </w:rPr>
        <w:t>у</w:t>
      </w:r>
      <w:r>
        <w:rPr>
          <w:rFonts w:ascii="GHEA Grapalat" w:hAnsi="GHEA Grapalat"/>
          <w:spacing w:val="-6"/>
          <w:sz w:val="24"/>
          <w:szCs w:val="24"/>
        </w:rPr>
        <w:t xml:space="preserve">ется в </w:t>
      </w:r>
      <w:r w:rsidRPr="002D0E98">
        <w:rPr>
          <w:rFonts w:ascii="GHEA Grapalat" w:hAnsi="GHEA Grapalat"/>
          <w:spacing w:val="-6"/>
          <w:sz w:val="24"/>
          <w:szCs w:val="24"/>
        </w:rPr>
        <w:t>бюллетене вместе с объявлением о</w:t>
      </w:r>
      <w:r w:rsidRPr="002D0E98">
        <w:rPr>
          <w:rFonts w:ascii="GHEA Grapalat" w:hAnsi="GHEA Grapalat"/>
          <w:sz w:val="24"/>
          <w:szCs w:val="24"/>
        </w:rPr>
        <w:t xml:space="preserve"> решении заключить договор;</w:t>
      </w:r>
      <w:r w:rsidR="005F25EF" w:rsidRPr="002D0E98">
        <w:rPr>
          <w:rFonts w:ascii="GHEA Grapalat" w:hAnsi="GHEA Grapalat"/>
        </w:rPr>
        <w:t xml:space="preserve"> </w:t>
      </w:r>
      <w:r w:rsidR="00E44BA9" w:rsidRPr="002D0E98">
        <w:rPr>
          <w:rFonts w:ascii="GHEA Grapalat" w:hAnsi="GHEA Grapalat"/>
          <w:vertAlign w:val="superscript"/>
        </w:rPr>
        <w:t>7</w:t>
      </w:r>
      <w:r w:rsidR="002D0E98" w:rsidRPr="002D0E98">
        <w:rPr>
          <w:rFonts w:ascii="GHEA Grapalat" w:hAnsi="GHEA Grapalat"/>
          <w:vertAlign w:val="superscript"/>
          <w:lang w:val="hy-AM"/>
        </w:rPr>
        <w:t>.1</w:t>
      </w:r>
    </w:p>
    <w:p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8E58A2"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67389F" w:rsidRPr="000811C1">
        <w:rPr>
          <w:rFonts w:ascii="GHEA Grapalat" w:hAnsi="GHEA Grapalat"/>
        </w:rPr>
        <w:t xml:space="preserve">. </w:t>
      </w:r>
      <w:r w:rsidR="0067389F">
        <w:rPr>
          <w:rFonts w:ascii="GHEA Grapalat" w:hAnsi="GHEA Grapalat"/>
        </w:rPr>
        <w:t xml:space="preserve">Если </w:t>
      </w:r>
      <w:r w:rsidR="0067389F" w:rsidRPr="009044F1">
        <w:rPr>
          <w:rFonts w:ascii="GHEA Grapalat" w:hAnsi="GHEA Grapalat"/>
        </w:rPr>
        <w:t>обеспечение заявки</w:t>
      </w:r>
      <w:r w:rsidR="002B372D">
        <w:rPr>
          <w:rFonts w:ascii="GHEA Grapalat" w:hAnsi="GHEA Grapalat"/>
        </w:rPr>
        <w:t xml:space="preserve"> представляется в форме банковской гарантии, </w:t>
      </w:r>
      <w:r w:rsidR="00C7261B" w:rsidRPr="00C7261B">
        <w:rPr>
          <w:rFonts w:ascii="GHEA Grapalat" w:hAnsi="GHEA Grapalat"/>
        </w:rPr>
        <w:t xml:space="preserve">то в случае организации процедуры закупки электронным способом представляется </w:t>
      </w:r>
      <w:r w:rsidR="00CC3BAC">
        <w:rPr>
          <w:rFonts w:ascii="GHEA Grapalat" w:hAnsi="GHEA Grapalat"/>
        </w:rPr>
        <w:t>воспроизведенный</w:t>
      </w:r>
      <w:r w:rsidR="00C7261B" w:rsidRPr="00C7261B">
        <w:rPr>
          <w:rFonts w:ascii="GHEA Grapalat" w:hAnsi="GHEA Grapalat"/>
        </w:rPr>
        <w:t xml:space="preserve"> (отсканированный) </w:t>
      </w:r>
      <w:r w:rsidR="00C7261B" w:rsidRPr="009044F1">
        <w:rPr>
          <w:rFonts w:ascii="GHEA Grapalat" w:hAnsi="GHEA Grapalat"/>
        </w:rPr>
        <w:t>с оригинала документа</w:t>
      </w:r>
      <w:r w:rsidR="009B127B">
        <w:rPr>
          <w:rFonts w:ascii="GHEA Grapalat" w:hAnsi="GHEA Grapalat"/>
        </w:rPr>
        <w:t xml:space="preserve"> </w:t>
      </w:r>
      <w:r w:rsidR="00C7261B" w:rsidRPr="00C7261B">
        <w:rPr>
          <w:rFonts w:ascii="GHEA Grapalat" w:hAnsi="GHEA Grapalat"/>
        </w:rPr>
        <w:t xml:space="preserve"> вариант, при условии, что участник представ</w:t>
      </w:r>
      <w:r w:rsidR="00F12D9A">
        <w:rPr>
          <w:rFonts w:ascii="GHEA Grapalat" w:hAnsi="GHEA Grapalat"/>
        </w:rPr>
        <w:t>и</w:t>
      </w:r>
      <w:r w:rsidR="00C7261B" w:rsidRPr="00C7261B">
        <w:rPr>
          <w:rFonts w:ascii="GHEA Grapalat" w:hAnsi="GHEA Grapalat"/>
        </w:rPr>
        <w:t xml:space="preserve">т в </w:t>
      </w:r>
      <w:r w:rsidR="00F12D9A">
        <w:rPr>
          <w:rFonts w:ascii="GHEA Grapalat" w:hAnsi="GHEA Grapalat"/>
        </w:rPr>
        <w:t xml:space="preserve">оценочную </w:t>
      </w:r>
      <w:r w:rsidR="00C7261B" w:rsidRPr="00C7261B">
        <w:rPr>
          <w:rFonts w:ascii="GHEA Grapalat" w:hAnsi="GHEA Grapalat"/>
        </w:rPr>
        <w:t xml:space="preserve">комиссию ее оригинал до 17:00 по ереванскому времени рабочего дня, следующего за истечением </w:t>
      </w:r>
      <w:r w:rsidR="009B127B">
        <w:rPr>
          <w:rFonts w:ascii="GHEA Grapalat" w:hAnsi="GHEA Grapalat"/>
        </w:rPr>
        <w:t xml:space="preserve">окончательного </w:t>
      </w:r>
      <w:r w:rsidR="00C7261B" w:rsidRPr="00C7261B">
        <w:rPr>
          <w:rFonts w:ascii="GHEA Grapalat" w:hAnsi="GHEA Grapalat"/>
        </w:rPr>
        <w:t>срока подачи заявок</w:t>
      </w:r>
      <w:r w:rsidR="009B127B">
        <w:rPr>
          <w:rFonts w:ascii="GHEA Grapalat" w:hAnsi="GHEA Grapalat"/>
        </w:rPr>
        <w:t xml:space="preserve">, с </w:t>
      </w:r>
      <w:r w:rsidR="009B127B" w:rsidRPr="009044F1">
        <w:rPr>
          <w:rFonts w:ascii="GHEA Grapalat" w:hAnsi="GHEA Grapalat"/>
        </w:rPr>
        <w:t>сопроводительным письмом</w:t>
      </w:r>
      <w:r w:rsidR="00E326DD" w:rsidRPr="009044F1">
        <w:rPr>
          <w:rFonts w:ascii="GHEA Grapalat" w:hAnsi="GHEA Grapalat"/>
        </w:rPr>
        <w:t>.</w:t>
      </w:r>
      <w:r w:rsidR="00264CC6">
        <w:rPr>
          <w:rStyle w:val="af6"/>
          <w:rFonts w:ascii="GHEA Grapalat" w:hAnsi="GHEA Grapalat"/>
        </w:rPr>
        <w:footnoteReference w:customMarkFollows="1" w:id="5"/>
        <w:t>8</w:t>
      </w:r>
    </w:p>
    <w:p w:rsidR="000845F6" w:rsidRPr="009044F1" w:rsidRDefault="002A6730"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2A6730"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D3A92" w:rsidRDefault="00721677" w:rsidP="002047CE">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6A2361" w:rsidRDefault="006A2361" w:rsidP="002047CE">
      <w:pPr>
        <w:pStyle w:val="norm"/>
        <w:widowControl w:val="0"/>
        <w:tabs>
          <w:tab w:val="left" w:pos="1134"/>
        </w:tabs>
        <w:spacing w:after="160" w:line="240" w:lineRule="auto"/>
        <w:ind w:firstLine="567"/>
        <w:rPr>
          <w:rFonts w:ascii="GHEA Grapalat" w:hAnsi="GHEA Grapalat" w:cs="Sylfaen"/>
          <w:sz w:val="24"/>
          <w:szCs w:val="24"/>
        </w:rPr>
      </w:pPr>
    </w:p>
    <w:p w:rsidR="00567BD7" w:rsidRDefault="00567BD7">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716B81" w:rsidRPr="00716B81">
        <w:rPr>
          <w:rFonts w:ascii="GHEA Grapalat" w:hAnsi="GHEA Grapalat"/>
          <w:sz w:val="24"/>
          <w:szCs w:val="24"/>
        </w:rPr>
        <w:t xml:space="preserve"> </w:t>
      </w:r>
      <w:r w:rsidR="00716B81">
        <w:rPr>
          <w:rFonts w:ascii="GHEA Grapalat" w:hAnsi="GHEA Grapalat"/>
          <w:sz w:val="24"/>
          <w:szCs w:val="24"/>
        </w:rPr>
        <w:t>(</w:t>
      </w:r>
      <w:r w:rsidR="00716B81" w:rsidRPr="00864470">
        <w:rPr>
          <w:rFonts w:ascii="GHEA Grapalat" w:hAnsi="GHEA Grapalat"/>
          <w:sz w:val="24"/>
          <w:szCs w:val="24"/>
        </w:rPr>
        <w:t>совокупность себестоимости и прогнозируемой прибыли</w:t>
      </w:r>
      <w:r w:rsidR="00716B81">
        <w:rPr>
          <w:rFonts w:ascii="GHEA Grapalat" w:hAnsi="GHEA Grapalat"/>
          <w:sz w:val="24"/>
          <w:szCs w:val="24"/>
        </w:rPr>
        <w:t>)</w:t>
      </w:r>
      <w:r w:rsidR="00716B8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w:t>
      </w:r>
      <w:r w:rsidRPr="009044F1">
        <w:rPr>
          <w:rFonts w:ascii="GHEA Grapalat" w:hAnsi="GHEA Grapalat"/>
          <w:sz w:val="24"/>
          <w:szCs w:val="24"/>
        </w:rPr>
        <w:lastRenderedPageBreak/>
        <w:t>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rsidR="00732678" w:rsidRDefault="00940B86" w:rsidP="00732678">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rsidR="00732678" w:rsidRDefault="00732678" w:rsidP="00732678">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б)</w:t>
      </w:r>
      <w:r>
        <w:t xml:space="preserve"> </w:t>
      </w:r>
      <w:r>
        <w:rPr>
          <w:rFonts w:ascii="GHEA Grapalat" w:hAnsi="GHEA Grapalat"/>
          <w:sz w:val="24"/>
          <w:szCs w:val="24"/>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Pr>
          <w:rFonts w:ascii="GHEA Grapalat" w:hAnsi="GHEA Grapalat"/>
          <w:sz w:val="24"/>
          <w:szCs w:val="24"/>
          <w:lang w:val="hy-AM"/>
        </w:rPr>
        <w:t xml:space="preserve">, </w:t>
      </w:r>
      <w:r>
        <w:rPr>
          <w:rFonts w:ascii="GHEA Grapalat" w:hAnsi="GHEA Grapalat"/>
          <w:sz w:val="24"/>
          <w:szCs w:val="24"/>
        </w:rPr>
        <w:t>учитывая, что выплаты за услуги, предоставляемые в рамках заключаемого договора, осуществляются по следующей формуле ВС= ЦУ/СцxУxК, где:</w:t>
      </w:r>
    </w:p>
    <w:p w:rsidR="00732678" w:rsidRDefault="00732678" w:rsidP="00732678">
      <w:pPr>
        <w:pStyle w:val="norm"/>
        <w:widowControl w:val="0"/>
        <w:spacing w:after="160" w:line="360" w:lineRule="auto"/>
        <w:ind w:firstLine="567"/>
        <w:rPr>
          <w:rFonts w:ascii="GHEA Grapalat" w:hAnsi="GHEA Grapalat"/>
          <w:sz w:val="24"/>
          <w:szCs w:val="24"/>
        </w:rPr>
      </w:pPr>
      <w:r>
        <w:rPr>
          <w:rFonts w:ascii="GHEA Grapalat" w:hAnsi="GHEA Grapalat"/>
          <w:sz w:val="24"/>
          <w:szCs w:val="24"/>
        </w:rPr>
        <w:t>ВС-сумма, выплачиваемая за оказание отдельных видов услуг, установленных договором,</w:t>
      </w:r>
    </w:p>
    <w:p w:rsidR="00732678" w:rsidRDefault="00732678" w:rsidP="00732678">
      <w:pPr>
        <w:pStyle w:val="norm"/>
        <w:widowControl w:val="0"/>
        <w:spacing w:after="160" w:line="360" w:lineRule="auto"/>
        <w:ind w:firstLine="567"/>
        <w:rPr>
          <w:rFonts w:ascii="GHEA Grapalat" w:hAnsi="GHEA Grapalat"/>
          <w:sz w:val="24"/>
          <w:szCs w:val="24"/>
        </w:rPr>
      </w:pPr>
      <w:r>
        <w:rPr>
          <w:rFonts w:ascii="GHEA Grapalat" w:hAnsi="GHEA Grapalat"/>
          <w:sz w:val="24"/>
          <w:szCs w:val="24"/>
        </w:rPr>
        <w:t>ЦУ -итоговая цена, предложенная отобранным участником,</w:t>
      </w:r>
    </w:p>
    <w:p w:rsidR="00732678" w:rsidRDefault="00732678" w:rsidP="00732678">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 совокупность максимальных единиц цен, установленных для оказания услуги,</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У-цена на максимальную единицу предоставленной услуги</w:t>
      </w:r>
      <w:r w:rsidR="00F00004">
        <w:rPr>
          <w:rFonts w:ascii="GHEA Grapalat" w:hAnsi="GHEA Grapalat"/>
          <w:sz w:val="24"/>
          <w:szCs w:val="24"/>
        </w:rPr>
        <w:t>,</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К-количество предоставленных услуг.</w:t>
      </w:r>
    </w:p>
    <w:p w:rsidR="00B95FE0" w:rsidRPr="009044F1" w:rsidRDefault="00A70A2B" w:rsidP="00B46D58">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w:t>
      </w:r>
      <w:r w:rsidR="004A262A"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697F11" w:rsidRPr="00697F11">
        <w:rPr>
          <w:rFonts w:ascii="GHEA Grapalat" w:hAnsi="GHEA Grapalat"/>
          <w:sz w:val="24"/>
          <w:szCs w:val="24"/>
        </w:rPr>
        <w:t xml:space="preserve"> </w:t>
      </w:r>
      <w:r w:rsidRPr="009044F1">
        <w:rPr>
          <w:rFonts w:ascii="GHEA Grapalat" w:hAnsi="GHEA Grapalat"/>
          <w:sz w:val="24"/>
          <w:szCs w:val="24"/>
        </w:rPr>
        <w:t>и "налог на добавленную стоимость"</w:t>
      </w:r>
      <w:r w:rsidR="00B5379A" w:rsidRPr="00B5379A">
        <w:rPr>
          <w:rFonts w:ascii="GHEA Grapalat" w:hAnsi="GHEA Grapalat"/>
          <w:sz w:val="24"/>
          <w:szCs w:val="24"/>
        </w:rPr>
        <w:t xml:space="preserve"> </w:t>
      </w:r>
      <w:r w:rsidRPr="009044F1">
        <w:rPr>
          <w:rFonts w:ascii="GHEA Grapalat" w:hAnsi="GHEA Grapalat"/>
          <w:sz w:val="24"/>
          <w:szCs w:val="24"/>
        </w:rPr>
        <w:t>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697F11"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697F11" w:rsidRPr="00697F11">
        <w:rPr>
          <w:rFonts w:ascii="GHEA Grapalat" w:hAnsi="GHEA Grapalat"/>
          <w:sz w:val="24"/>
          <w:szCs w:val="24"/>
        </w:rPr>
        <w:t>;</w:t>
      </w:r>
    </w:p>
    <w:p w:rsidR="00B9778A" w:rsidRPr="00697F11"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697F11" w:rsidRPr="00697F11">
        <w:rPr>
          <w:rFonts w:ascii="GHEA Grapalat" w:hAnsi="GHEA Grapalat"/>
          <w:sz w:val="24"/>
          <w:szCs w:val="24"/>
        </w:rPr>
        <w:t>;</w:t>
      </w:r>
    </w:p>
    <w:p w:rsidR="00A14685" w:rsidRDefault="00A14685"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AE2A87" w:rsidRPr="00147FD7">
        <w:rPr>
          <w:rFonts w:ascii="GHEA Grapalat" w:hAnsi="GHEA Grapalat"/>
          <w:sz w:val="24"/>
          <w:szCs w:val="24"/>
        </w:rPr>
        <w:t xml:space="preserve"> 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Default="00147FD7" w:rsidP="00B46D58">
      <w:pPr>
        <w:pStyle w:val="norm"/>
        <w:widowControl w:val="0"/>
        <w:tabs>
          <w:tab w:val="left" w:pos="1134"/>
        </w:tabs>
        <w:spacing w:after="160" w:line="240" w:lineRule="auto"/>
        <w:ind w:firstLine="567"/>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002E7418" w:rsidRPr="002E7418">
        <w:rPr>
          <w:rFonts w:ascii="GHEA Grapalat" w:hAnsi="GHEA Grapalat"/>
          <w:sz w:val="24"/>
          <w:szCs w:val="24"/>
        </w:rPr>
        <w:t xml:space="preserve"> и</w:t>
      </w:r>
      <w:r w:rsidRPr="00147FD7">
        <w:rPr>
          <w:rFonts w:ascii="GHEA Grapalat" w:hAnsi="GHEA Grapalat"/>
          <w:sz w:val="24"/>
          <w:szCs w:val="24"/>
        </w:rPr>
        <w:t xml:space="preserve">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w:t>
      </w:r>
      <w:r w:rsidRPr="009044F1">
        <w:rPr>
          <w:rFonts w:ascii="GHEA Grapalat" w:hAnsi="GHEA Grapalat"/>
          <w:sz w:val="24"/>
          <w:szCs w:val="24"/>
        </w:rPr>
        <w:lastRenderedPageBreak/>
        <w:t>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Pr>
          <w:rFonts w:ascii="Courier New" w:hAnsi="Courier New" w:cs="Courier New"/>
          <w:sz w:val="24"/>
          <w:szCs w:val="24"/>
          <w:lang w:val="en-US"/>
        </w:rPr>
        <w:t> </w:t>
      </w:r>
      <w:r w:rsidRPr="009044F1">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9D180E" w:rsidRDefault="009D180E" w:rsidP="00B46D58">
      <w:pPr>
        <w:widowControl w:val="0"/>
        <w:spacing w:after="160"/>
        <w:ind w:left="567" w:right="565"/>
        <w:jc w:val="center"/>
        <w:rPr>
          <w:rFonts w:ascii="GHEA Grapalat" w:hAnsi="GHEA Grapalat"/>
          <w:b/>
          <w:lang w:val="hy-AM"/>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w:t>
      </w:r>
      <w:r w:rsidR="00BB2CFD" w:rsidRPr="00BB2CFD">
        <w:rPr>
          <w:rFonts w:ascii="GHEA Grapalat" w:hAnsi="GHEA Grapalat"/>
          <w:b/>
        </w:rPr>
        <w:t>НЕ ПРИМЕНИМО</w:t>
      </w:r>
    </w:p>
    <w:p w:rsidR="00567BD7" w:rsidRDefault="00567BD7">
      <w:pPr>
        <w:rPr>
          <w:rFonts w:ascii="GHEA Grapalat" w:hAnsi="GHEA Grapalat"/>
          <w:b/>
        </w:rPr>
      </w:pPr>
      <w:r>
        <w:rPr>
          <w:rFonts w:ascii="GHEA Grapalat" w:hAnsi="GHEA Grapalat"/>
          <w:b/>
        </w:rPr>
        <w:br w:type="page"/>
      </w:r>
    </w:p>
    <w:p w:rsidR="00096865" w:rsidRPr="009044F1" w:rsidRDefault="00E70FC4" w:rsidP="00B46D58">
      <w:pPr>
        <w:widowControl w:val="0"/>
        <w:spacing w:after="160"/>
        <w:jc w:val="center"/>
        <w:rPr>
          <w:rFonts w:ascii="GHEA Grapalat" w:hAnsi="GHEA Grapalat"/>
          <w:b/>
        </w:rPr>
      </w:pPr>
      <w:r>
        <w:rPr>
          <w:rFonts w:ascii="GHEA Grapalat" w:hAnsi="GHEA Grapalat"/>
          <w:b/>
        </w:rPr>
        <w:lastRenderedPageBreak/>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посредством системы на </w:t>
      </w:r>
      <w:r w:rsidR="003600BE">
        <w:rPr>
          <w:rFonts w:asciiTheme="minorHAnsi" w:hAnsiTheme="minorHAnsi" w:cs="Sylfaen"/>
          <w:b/>
          <w:szCs w:val="24"/>
          <w:lang w:val="hy-AM"/>
        </w:rPr>
        <w:t>18․01</w:t>
      </w:r>
      <w:r w:rsidR="00904C89" w:rsidRPr="00C72831">
        <w:rPr>
          <w:rFonts w:ascii="Cambria Math" w:hAnsi="Cambria Math" w:cs="Cambria Math"/>
          <w:b/>
          <w:szCs w:val="24"/>
          <w:lang w:val="hy-AM"/>
        </w:rPr>
        <w:t>․</w:t>
      </w:r>
      <w:r w:rsidR="00904C89" w:rsidRPr="00C72831">
        <w:rPr>
          <w:rFonts w:ascii="Arial Armenian" w:hAnsi="Arial Armenian" w:cs="Sylfaen"/>
          <w:b/>
          <w:szCs w:val="24"/>
          <w:lang w:val="hy-AM"/>
        </w:rPr>
        <w:t>2023</w:t>
      </w:r>
      <w:r w:rsidR="00904C89" w:rsidRPr="00C72831">
        <w:rPr>
          <w:rFonts w:ascii="Arial" w:hAnsi="Arial" w:cs="Arial"/>
          <w:b/>
          <w:szCs w:val="24"/>
          <w:lang w:val="hy-AM"/>
        </w:rPr>
        <w:t>թ</w:t>
      </w:r>
      <w:r w:rsidR="00904C89" w:rsidRPr="00C72831">
        <w:rPr>
          <w:rFonts w:ascii="Cambria Math" w:hAnsi="Cambria Math" w:cs="Cambria Math"/>
          <w:b/>
          <w:szCs w:val="24"/>
          <w:lang w:val="hy-AM"/>
        </w:rPr>
        <w:t>․</w:t>
      </w:r>
      <w:r w:rsidR="00904C89">
        <w:rPr>
          <w:rFonts w:ascii="Arial Armenian" w:hAnsi="Arial Armenian" w:cs="Sylfaen"/>
          <w:b/>
          <w:szCs w:val="24"/>
          <w:lang w:val="hy-AM"/>
        </w:rPr>
        <w:t>,</w:t>
      </w:r>
      <w:r w:rsidR="00904C89" w:rsidRPr="00C72831">
        <w:rPr>
          <w:rFonts w:ascii="Arial Armenian" w:hAnsi="Arial Armenian" w:cs="Sylfaen"/>
          <w:b/>
          <w:szCs w:val="24"/>
          <w:lang w:val="hy-AM"/>
        </w:rPr>
        <w:t>1</w:t>
      </w:r>
      <w:r w:rsidR="003600BE">
        <w:rPr>
          <w:rFonts w:asciiTheme="minorHAnsi" w:hAnsiTheme="minorHAnsi" w:cs="Sylfaen"/>
          <w:b/>
          <w:szCs w:val="24"/>
          <w:lang w:val="hy-AM"/>
        </w:rPr>
        <w:t>5</w:t>
      </w:r>
      <w:r w:rsidR="00904C89" w:rsidRPr="00C72831">
        <w:rPr>
          <w:rFonts w:ascii="Arial" w:hAnsi="Arial" w:cs="Arial"/>
          <w:b/>
          <w:szCs w:val="24"/>
          <w:lang w:val="hy-AM"/>
        </w:rPr>
        <w:t>։</w:t>
      </w:r>
      <w:r w:rsidR="00904C89" w:rsidRPr="00C72831">
        <w:rPr>
          <w:rFonts w:ascii="Arial Armenian" w:hAnsi="Arial Armenian" w:cs="Sylfaen"/>
          <w:b/>
          <w:szCs w:val="24"/>
          <w:lang w:val="hy-AM"/>
        </w:rPr>
        <w:t>00</w:t>
      </w:r>
      <w:r w:rsidR="00904C89" w:rsidRPr="00C72831">
        <w:rPr>
          <w:rFonts w:ascii="Arial Armenian" w:hAnsi="Arial Armenian" w:cs="Sylfaen"/>
          <w:b/>
          <w:szCs w:val="24"/>
        </w:rPr>
        <w:t>-</w:t>
      </w:r>
      <w:r w:rsidR="00904C89" w:rsidRPr="00C72831">
        <w:rPr>
          <w:rFonts w:ascii="Arial" w:hAnsi="Arial" w:cs="Arial"/>
          <w:b/>
          <w:szCs w:val="24"/>
          <w:lang w:val="en-US"/>
        </w:rPr>
        <w:t>ի</w:t>
      </w:r>
      <w:r w:rsidR="00904C89" w:rsidRPr="00C72831">
        <w:rPr>
          <w:rFonts w:ascii="Arial" w:hAnsi="Arial" w:cs="Arial"/>
          <w:b/>
          <w:szCs w:val="24"/>
        </w:rPr>
        <w:t>ն։</w:t>
      </w:r>
      <w:r w:rsidR="00904C89" w:rsidRPr="00C72831">
        <w:rPr>
          <w:rFonts w:ascii="Arial Armenian" w:hAnsi="Arial Armenian" w:cs="Sylfaen"/>
          <w:b/>
          <w:szCs w:val="24"/>
        </w:rPr>
        <w:t xml:space="preserve"> </w:t>
      </w:r>
      <w:r w:rsidRPr="009044F1">
        <w:rPr>
          <w:rFonts w:ascii="GHEA Grapalat" w:hAnsi="GHEA Grapalat"/>
          <w:sz w:val="24"/>
          <w:szCs w:val="24"/>
        </w:rPr>
        <w:t xml:space="preserve">в системе объявления и приглашения на настоящую процедуру. </w:t>
      </w:r>
    </w:p>
    <w:p w:rsidR="00ED6836" w:rsidRPr="009044F1" w:rsidRDefault="009B6D58" w:rsidP="00B46D58">
      <w:pPr>
        <w:widowControl w:val="0"/>
        <w:spacing w:after="160"/>
        <w:ind w:firstLine="567"/>
        <w:jc w:val="both"/>
        <w:rPr>
          <w:rFonts w:ascii="GHEA Grapalat" w:hAnsi="GHEA Grapalat" w:cs="Sylfaen"/>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w:t>
      </w:r>
      <w:r w:rsidR="00BE788C">
        <w:rPr>
          <w:rFonts w:ascii="GHEA Grapalat" w:hAnsi="GHEA Grapalat"/>
        </w:rPr>
        <w:t xml:space="preserve">закупки </w:t>
      </w:r>
      <w:r w:rsidRPr="009044F1">
        <w:rPr>
          <w:rFonts w:ascii="GHEA Grapalat" w:hAnsi="GHEA Grapalat"/>
        </w:rPr>
        <w:t xml:space="preserve">на закупаемые в рамках настоящей процедуры </w:t>
      </w:r>
      <w:r w:rsidR="000032AC" w:rsidRPr="000073F8">
        <w:rPr>
          <w:rFonts w:ascii="GHEA Grapalat" w:hAnsi="GHEA Grapalat"/>
        </w:rPr>
        <w:t>услуги</w:t>
      </w:r>
      <w:r w:rsidRPr="000073F8">
        <w:rPr>
          <w:rFonts w:ascii="GHEA Grapalat" w:hAnsi="GHEA Grapalat"/>
        </w:rPr>
        <w:t xml:space="preserve">, а также выраженные одним числом ценовые предложения подавших </w:t>
      </w:r>
      <w:r w:rsidRPr="009044F1">
        <w:rPr>
          <w:rFonts w:ascii="GHEA Grapalat" w:hAnsi="GHEA Grapalat"/>
        </w:rPr>
        <w:t>заявки участников, принимая за основание представленную прописью запись.</w:t>
      </w:r>
    </w:p>
    <w:p w:rsidR="003B60D5" w:rsidRPr="009044F1" w:rsidRDefault="00ED6836" w:rsidP="00B46D58">
      <w:pPr>
        <w:widowControl w:val="0"/>
        <w:spacing w:after="160"/>
        <w:ind w:firstLine="567"/>
        <w:jc w:val="both"/>
        <w:rPr>
          <w:rFonts w:ascii="GHEA Grapalat" w:hAnsi="GHEA Grapalat" w:cs="Sylfaen"/>
        </w:rPr>
      </w:pPr>
      <w:r w:rsidRPr="009044F1">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Pr>
          <w:rFonts w:ascii="GHEA Grapalat" w:hAnsi="GHEA Grapalat"/>
        </w:rPr>
        <w:t>—</w:t>
      </w:r>
      <w:r w:rsidRPr="009044F1">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7A695C">
        <w:rPr>
          <w:rFonts w:ascii="GHEA Grapalat" w:hAnsi="GHEA Grapalat"/>
        </w:rPr>
        <w:t>пятнадцати</w:t>
      </w:r>
      <w:r w:rsidR="007A695C"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7A695C">
        <w:rPr>
          <w:rFonts w:ascii="GHEA Grapalat" w:hAnsi="GHEA Grapalat"/>
        </w:rPr>
        <w:t>двадцати</w:t>
      </w:r>
      <w:r w:rsidR="007A695C"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9A5F32">
        <w:rPr>
          <w:rFonts w:ascii="GHEA Grapalat" w:hAnsi="GHEA Grapalat"/>
        </w:rPr>
        <w:t>и/или обеспечение заявки</w:t>
      </w:r>
      <w:r w:rsidR="009A5F32" w:rsidRPr="009044F1">
        <w:rPr>
          <w:rFonts w:ascii="GHEA Grapalat" w:hAnsi="GHEA Grapalat"/>
        </w:rPr>
        <w:t xml:space="preserve"> </w:t>
      </w:r>
      <w:r w:rsidR="009A5F32">
        <w:rPr>
          <w:rFonts w:ascii="GHEA Grapalat" w:hAnsi="GHEA Grapalat"/>
        </w:rPr>
        <w:t xml:space="preserve">или </w:t>
      </w:r>
      <w:r w:rsidRPr="009044F1">
        <w:rPr>
          <w:rFonts w:ascii="GHEA Grapalat" w:hAnsi="GHEA Grapalat"/>
        </w:rPr>
        <w:t>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096865" w:rsidRPr="009044F1"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8.3.</w:t>
      </w:r>
      <w:r w:rsidR="00D07367" w:rsidRPr="005114D0">
        <w:rPr>
          <w:rFonts w:ascii="GHEA Grapalat" w:hAnsi="GHEA Grapalat"/>
          <w:sz w:val="24"/>
          <w:szCs w:val="24"/>
        </w:rPr>
        <w:tab/>
      </w:r>
      <w:r w:rsidRPr="009044F1">
        <w:rPr>
          <w:rFonts w:ascii="GHEA Grapalat" w:hAnsi="GHEA Grapalat"/>
          <w:sz w:val="24"/>
          <w:szCs w:val="24"/>
        </w:rPr>
        <w:t xml:space="preserve">С целью определения </w:t>
      </w:r>
      <w:r w:rsidR="00D22CBB">
        <w:rPr>
          <w:rFonts w:ascii="GHEA Grapalat" w:hAnsi="GHEA Grapalat"/>
          <w:sz w:val="24"/>
          <w:szCs w:val="24"/>
        </w:rPr>
        <w:t xml:space="preserve">отобранного </w:t>
      </w:r>
      <w:r w:rsidR="00432FEC">
        <w:rPr>
          <w:rFonts w:ascii="GHEA Grapalat" w:hAnsi="GHEA Grapalat"/>
          <w:sz w:val="24"/>
          <w:szCs w:val="24"/>
        </w:rPr>
        <w:t xml:space="preserve">или </w:t>
      </w:r>
      <w:r w:rsidR="00432FEC" w:rsidRPr="003F64C5">
        <w:rPr>
          <w:rFonts w:ascii="GHEA Grapalat" w:hAnsi="GHEA Grapalat"/>
          <w:sz w:val="24"/>
          <w:szCs w:val="24"/>
        </w:rPr>
        <w:t>непризнанны</w:t>
      </w:r>
      <w:r w:rsidR="00432FEC">
        <w:rPr>
          <w:rFonts w:ascii="GHEA Grapalat" w:hAnsi="GHEA Grapalat"/>
          <w:sz w:val="24"/>
          <w:szCs w:val="24"/>
        </w:rPr>
        <w:t xml:space="preserve">х таковыми </w:t>
      </w:r>
      <w:r w:rsidR="00D42D33" w:rsidRPr="009044F1">
        <w:rPr>
          <w:rFonts w:ascii="GHEA Grapalat" w:hAnsi="GHEA Grapalat"/>
          <w:sz w:val="24"/>
          <w:szCs w:val="24"/>
        </w:rPr>
        <w:t>участников</w:t>
      </w:r>
      <w:r w:rsidRPr="009044F1">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8.4</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w:t>
      </w:r>
      <w:r w:rsidR="00432FEC">
        <w:rPr>
          <w:rFonts w:ascii="GHEA Grapalat" w:hAnsi="GHEA Grapalat"/>
          <w:sz w:val="24"/>
          <w:szCs w:val="24"/>
        </w:rPr>
        <w:t xml:space="preserve">и </w:t>
      </w:r>
      <w:r w:rsidR="00432FEC" w:rsidRPr="003F64C5">
        <w:rPr>
          <w:rFonts w:ascii="GHEA Grapalat" w:hAnsi="GHEA Grapalat"/>
          <w:sz w:val="24"/>
          <w:szCs w:val="24"/>
        </w:rPr>
        <w:t>непризнанны</w:t>
      </w:r>
      <w:r w:rsidR="00432FEC">
        <w:rPr>
          <w:rFonts w:ascii="GHEA Grapalat" w:hAnsi="GHEA Grapalat"/>
          <w:sz w:val="24"/>
          <w:szCs w:val="24"/>
        </w:rPr>
        <w:t>ми таковыми</w:t>
      </w:r>
      <w:r w:rsidR="00432FEC" w:rsidRPr="003F64C5">
        <w:rPr>
          <w:rFonts w:ascii="GHEA Grapalat" w:hAnsi="GHEA Grapalat"/>
          <w:sz w:val="24"/>
          <w:szCs w:val="24"/>
        </w:rPr>
        <w:t xml:space="preserve">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8.5</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lastRenderedPageBreak/>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77627">
        <w:rPr>
          <w:rStyle w:val="af6"/>
          <w:rFonts w:ascii="GHEA Grapalat" w:hAnsi="GHEA Grapalat"/>
          <w:i w:val="0"/>
          <w:sz w:val="24"/>
          <w:szCs w:val="24"/>
        </w:rPr>
        <w:footnoteReference w:customMarkFollows="1" w:id="6"/>
        <w:t>10</w:t>
      </w:r>
      <w:r w:rsidR="00A01157">
        <w:rPr>
          <w:rFonts w:ascii="GHEA Grapalat" w:hAnsi="GHEA Grapalat"/>
          <w:i w:val="0"/>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6366">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A00A1F">
        <w:rPr>
          <w:rFonts w:ascii="GHEA Grapalat" w:hAnsi="GHEA Grapalat"/>
          <w:sz w:val="24"/>
          <w:szCs w:val="24"/>
        </w:rPr>
        <w:t xml:space="preserve">и </w:t>
      </w:r>
      <w:r w:rsidR="00432FEC" w:rsidRPr="003F64C5">
        <w:rPr>
          <w:rFonts w:ascii="GHEA Grapalat" w:hAnsi="GHEA Grapalat"/>
          <w:sz w:val="24"/>
          <w:szCs w:val="24"/>
        </w:rPr>
        <w:t>непризнанны</w:t>
      </w:r>
      <w:r w:rsidR="00432FEC">
        <w:rPr>
          <w:rFonts w:ascii="GHEA Grapalat" w:hAnsi="GHEA Grapalat"/>
          <w:sz w:val="24"/>
          <w:szCs w:val="24"/>
        </w:rPr>
        <w:t>х таковыми</w:t>
      </w:r>
      <w:r w:rsidR="007D2779" w:rsidRPr="007D2779">
        <w:rPr>
          <w:rFonts w:ascii="GHEA Grapalat" w:hAnsi="GHEA Grapalat"/>
          <w:sz w:val="24"/>
          <w:szCs w:val="24"/>
        </w:rPr>
        <w:t xml:space="preserve"> </w:t>
      </w:r>
      <w:r w:rsidR="007D2779" w:rsidRPr="009044F1">
        <w:rPr>
          <w:rFonts w:ascii="GHEA Grapalat" w:hAnsi="GHEA Grapalat"/>
          <w:sz w:val="24"/>
          <w:szCs w:val="24"/>
        </w:rPr>
        <w:t>участников</w:t>
      </w:r>
      <w:r w:rsidR="00957EF4">
        <w:rPr>
          <w:rFonts w:ascii="GHEA Grapalat" w:hAnsi="GHEA Grapalat"/>
          <w:sz w:val="24"/>
          <w:szCs w:val="24"/>
        </w:rPr>
        <w:t>.</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EC329B"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A03BAD">
        <w:rPr>
          <w:rFonts w:ascii="GHEA Grapalat" w:hAnsi="GHEA Grapalat"/>
          <w:sz w:val="24"/>
          <w:szCs w:val="24"/>
        </w:rPr>
        <w:t xml:space="preserve"> и </w:t>
      </w:r>
      <w:r w:rsidR="00A03BAD" w:rsidRPr="003F64C5">
        <w:rPr>
          <w:rFonts w:ascii="GHEA Grapalat" w:hAnsi="GHEA Grapalat"/>
          <w:sz w:val="24"/>
          <w:szCs w:val="24"/>
        </w:rPr>
        <w:t>непризнанны</w:t>
      </w:r>
      <w:r w:rsidR="00A03BAD">
        <w:rPr>
          <w:rFonts w:ascii="GHEA Grapalat" w:hAnsi="GHEA Grapalat"/>
          <w:sz w:val="24"/>
          <w:szCs w:val="24"/>
        </w:rPr>
        <w:t>х таковыми</w:t>
      </w:r>
      <w:r w:rsidR="00A03BAD" w:rsidRPr="00A03BAD">
        <w:rPr>
          <w:rFonts w:ascii="GHEA Grapalat" w:hAnsi="GHEA Grapalat"/>
          <w:sz w:val="24"/>
          <w:szCs w:val="24"/>
        </w:rPr>
        <w:t xml:space="preserve"> </w:t>
      </w:r>
      <w:r w:rsidRPr="009044F1">
        <w:rPr>
          <w:rFonts w:ascii="GHEA Grapalat" w:hAnsi="GHEA Grapalat"/>
          <w:sz w:val="24"/>
          <w:szCs w:val="24"/>
        </w:rPr>
        <w:t xml:space="preserve"> участников, </w:t>
      </w:r>
      <w:r w:rsidR="009F073E">
        <w:rPr>
          <w:rFonts w:ascii="GHEA Grapalat" w:hAnsi="GHEA Grapalat"/>
          <w:sz w:val="24"/>
          <w:szCs w:val="24"/>
        </w:rPr>
        <w:t>на заседаниии комиссии</w:t>
      </w:r>
      <w:r w:rsidR="009F073E" w:rsidRPr="009044F1">
        <w:rPr>
          <w:rFonts w:ascii="GHEA Grapalat" w:hAnsi="GHEA Grapalat"/>
          <w:sz w:val="24"/>
          <w:szCs w:val="24"/>
        </w:rPr>
        <w:t xml:space="preserve"> </w:t>
      </w:r>
      <w:r w:rsidR="009F073E" w:rsidRPr="00334F26">
        <w:rPr>
          <w:rFonts w:ascii="GHEA Grapalat" w:hAnsi="GHEA Grapalat"/>
          <w:sz w:val="24"/>
          <w:szCs w:val="24"/>
        </w:rPr>
        <w:t>с предложившими равные цены участниками,</w:t>
      </w:r>
      <w:r w:rsidR="009F073E">
        <w:rPr>
          <w:rFonts w:ascii="GHEA Grapalat" w:hAnsi="GHEA Grapalat"/>
          <w:sz w:val="24"/>
          <w:szCs w:val="24"/>
        </w:rPr>
        <w:t xml:space="preserve"> </w:t>
      </w:r>
      <w:del w:id="10" w:author="Vardan" w:date="2022-10-29T22:09:00Z">
        <w:r w:rsidRPr="009044F1" w:rsidDel="009F073E">
          <w:rPr>
            <w:rFonts w:ascii="GHEA Grapalat" w:hAnsi="GHEA Grapalat"/>
            <w:sz w:val="24"/>
            <w:szCs w:val="24"/>
          </w:rPr>
          <w:delText xml:space="preserve"> </w:delText>
        </w:r>
      </w:del>
      <w:r w:rsidRPr="009044F1">
        <w:rPr>
          <w:rFonts w:ascii="GHEA Grapalat" w:hAnsi="GHEA Grapalat"/>
          <w:sz w:val="24"/>
          <w:szCs w:val="24"/>
        </w:rPr>
        <w:t xml:space="preserve">проводятся одновременные переговоры, если </w:t>
      </w:r>
      <w:r w:rsidR="004E42CF">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C329B" w:rsidRPr="00EC329B">
        <w:rPr>
          <w:rFonts w:ascii="GHEA Grapalat" w:hAnsi="GHEA Grapalat"/>
          <w:sz w:val="24"/>
          <w:szCs w:val="24"/>
        </w:rPr>
        <w:t xml:space="preserve"> </w:t>
      </w:r>
      <w:r w:rsidR="00EC329B" w:rsidRPr="009044F1">
        <w:rPr>
          <w:rFonts w:ascii="GHEA Grapalat" w:hAnsi="GHEA Grapalat"/>
          <w:sz w:val="24"/>
          <w:szCs w:val="24"/>
        </w:rPr>
        <w:t>присутствуют</w:t>
      </w:r>
      <w:r w:rsidR="00EC329B" w:rsidRPr="00EC329B">
        <w:rPr>
          <w:rFonts w:ascii="GHEA Grapalat" w:hAnsi="GHEA Grapalat"/>
          <w:sz w:val="24"/>
          <w:szCs w:val="24"/>
        </w:rPr>
        <w:t xml:space="preserve"> </w:t>
      </w:r>
      <w:r w:rsidR="00EC329B" w:rsidRPr="009044F1">
        <w:rPr>
          <w:rFonts w:ascii="GHEA Grapalat" w:hAnsi="GHEA Grapalat"/>
          <w:sz w:val="24"/>
          <w:szCs w:val="24"/>
        </w:rPr>
        <w:t>на заседании</w:t>
      </w:r>
      <w:r w:rsidR="00EC329B" w:rsidRPr="00EC329B">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посредством системы </w:t>
      </w:r>
      <w:r w:rsidR="0026768D" w:rsidRPr="004F6817">
        <w:rPr>
          <w:rFonts w:ascii="GHEA Grapalat" w:hAnsi="GHEA Grapalat"/>
          <w:sz w:val="24"/>
          <w:szCs w:val="24"/>
        </w:rPr>
        <w:t>не автоматическ</w:t>
      </w:r>
      <w:r w:rsidR="0026768D">
        <w:rPr>
          <w:rFonts w:ascii="GHEA Grapalat" w:hAnsi="GHEA Grapalat"/>
          <w:sz w:val="24"/>
          <w:szCs w:val="24"/>
        </w:rPr>
        <w:t>им</w:t>
      </w:r>
      <w:r w:rsidR="0026768D" w:rsidRPr="004F6817">
        <w:rPr>
          <w:rFonts w:ascii="GHEA Grapalat" w:hAnsi="GHEA Grapalat"/>
          <w:sz w:val="24"/>
          <w:szCs w:val="24"/>
        </w:rPr>
        <w:t xml:space="preserve"> уведомлени</w:t>
      </w:r>
      <w:r w:rsidR="0026768D">
        <w:rPr>
          <w:rFonts w:ascii="GHEA Grapalat" w:hAnsi="GHEA Grapalat"/>
          <w:sz w:val="24"/>
          <w:szCs w:val="24"/>
        </w:rPr>
        <w:t>ем</w:t>
      </w:r>
      <w:r w:rsidR="0026768D" w:rsidRPr="009044F1">
        <w:rPr>
          <w:rFonts w:ascii="GHEA Grapalat" w:hAnsi="GHEA Grapalat"/>
          <w:sz w:val="24"/>
          <w:szCs w:val="24"/>
        </w:rPr>
        <w:t xml:space="preserve"> </w:t>
      </w:r>
      <w:r w:rsidRPr="009044F1">
        <w:rPr>
          <w:rFonts w:ascii="GHEA Grapalat" w:hAnsi="GHEA Grapalat"/>
          <w:sz w:val="24"/>
          <w:szCs w:val="24"/>
        </w:rPr>
        <w:t xml:space="preserve">одновременно уведомляет </w:t>
      </w:r>
      <w:r w:rsidR="00116447">
        <w:rPr>
          <w:rFonts w:ascii="GHEA Grapalat" w:hAnsi="GHEA Grapalat"/>
          <w:sz w:val="24"/>
          <w:szCs w:val="24"/>
        </w:rPr>
        <w:t>представившими равные цены</w:t>
      </w:r>
      <w:r w:rsidRPr="009044F1">
        <w:rPr>
          <w:rFonts w:ascii="GHEA Grapalat" w:hAnsi="GHEA Grapalat"/>
          <w:sz w:val="24"/>
          <w:szCs w:val="24"/>
        </w:rPr>
        <w:t xml:space="preserve"> участников </w:t>
      </w:r>
      <w:r w:rsidR="0094301D">
        <w:rPr>
          <w:rFonts w:ascii="GHEA Grapalat" w:hAnsi="GHEA Grapalat"/>
          <w:sz w:val="24"/>
          <w:szCs w:val="24"/>
        </w:rPr>
        <w:t xml:space="preserve">об </w:t>
      </w:r>
      <w:r w:rsidR="0094301D" w:rsidRPr="00C87FA4">
        <w:rPr>
          <w:rFonts w:ascii="GHEA Grapalat" w:hAnsi="GHEA Grapalat"/>
          <w:sz w:val="24"/>
          <w:szCs w:val="24"/>
        </w:rPr>
        <w:t>условия</w:t>
      </w:r>
      <w:r w:rsidR="0094301D">
        <w:rPr>
          <w:rFonts w:ascii="GHEA Grapalat" w:hAnsi="GHEA Grapalat"/>
          <w:sz w:val="24"/>
          <w:szCs w:val="24"/>
        </w:rPr>
        <w:t>х</w:t>
      </w:r>
      <w:r w:rsidR="0094301D" w:rsidRPr="00C87FA4">
        <w:rPr>
          <w:rFonts w:ascii="GHEA Grapalat" w:hAnsi="GHEA Grapalat"/>
          <w:sz w:val="24"/>
          <w:szCs w:val="24"/>
        </w:rPr>
        <w:t>, продолжительност</w:t>
      </w:r>
      <w:r w:rsidR="0094301D">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39582D">
        <w:rPr>
          <w:rFonts w:ascii="GHEA Grapalat" w:hAnsi="GHEA Grapalat"/>
          <w:sz w:val="24"/>
          <w:szCs w:val="24"/>
        </w:rPr>
        <w:t>другого</w:t>
      </w:r>
      <w:r w:rsidR="0039582D" w:rsidRPr="009044F1">
        <w:rPr>
          <w:rFonts w:ascii="GHEA Grapalat" w:hAnsi="GHEA Grapalat"/>
          <w:sz w:val="24"/>
          <w:szCs w:val="24"/>
        </w:rPr>
        <w:t xml:space="preserve"> </w:t>
      </w:r>
      <w:r w:rsidRPr="009044F1">
        <w:rPr>
          <w:rFonts w:ascii="GHEA Grapalat" w:hAnsi="GHEA Grapalat"/>
          <w:sz w:val="24"/>
          <w:szCs w:val="24"/>
        </w:rPr>
        <w:t>участник</w:t>
      </w:r>
      <w:r w:rsidR="0039582D">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B70356" w:rsidRPr="000429C3" w:rsidRDefault="009B6D58" w:rsidP="00AF4239">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81372A">
        <w:rPr>
          <w:rFonts w:ascii="GHEA Grapalat" w:hAnsi="GHEA Grapalat"/>
          <w:sz w:val="24"/>
          <w:szCs w:val="24"/>
        </w:rPr>
        <w:t>и</w:t>
      </w:r>
      <w:r w:rsidR="0081372A" w:rsidRPr="009044F1">
        <w:rPr>
          <w:rFonts w:ascii="GHEA Grapalat" w:hAnsi="GHEA Grapalat"/>
          <w:sz w:val="24"/>
          <w:szCs w:val="24"/>
        </w:rPr>
        <w:t xml:space="preserve"> </w:t>
      </w:r>
      <w:r w:rsidR="0081372A" w:rsidRPr="003F64C5">
        <w:rPr>
          <w:rFonts w:ascii="GHEA Grapalat" w:hAnsi="GHEA Grapalat"/>
          <w:sz w:val="24"/>
          <w:szCs w:val="24"/>
        </w:rPr>
        <w:t>непризнанны</w:t>
      </w:r>
      <w:r w:rsidR="0081372A">
        <w:rPr>
          <w:rFonts w:ascii="GHEA Grapalat" w:hAnsi="GHEA Grapalat"/>
          <w:sz w:val="24"/>
          <w:szCs w:val="24"/>
        </w:rPr>
        <w:t>е таковыми</w:t>
      </w:r>
      <w:r w:rsidR="0081372A" w:rsidRPr="009044F1">
        <w:rPr>
          <w:rFonts w:ascii="GHEA Grapalat" w:hAnsi="GHEA Grapalat"/>
          <w:sz w:val="24"/>
          <w:szCs w:val="24"/>
        </w:rPr>
        <w:t xml:space="preserve"> </w:t>
      </w:r>
      <w:r w:rsidRPr="009044F1">
        <w:rPr>
          <w:rFonts w:ascii="GHEA Grapalat" w:hAnsi="GHEA Grapalat"/>
          <w:sz w:val="24"/>
          <w:szCs w:val="24"/>
        </w:rPr>
        <w:t>участники</w:t>
      </w:r>
      <w:r w:rsidR="00863DA1">
        <w:rPr>
          <w:rFonts w:ascii="GHEA Grapalat" w:hAnsi="GHEA Grapalat"/>
          <w:sz w:val="24"/>
          <w:szCs w:val="24"/>
        </w:rPr>
        <w:t xml:space="preserve">. </w:t>
      </w:r>
      <w:r w:rsidR="00863DA1"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863DA1">
        <w:rPr>
          <w:rFonts w:ascii="GHEA Grapalat" w:hAnsi="GHEA Grapalat"/>
          <w:sz w:val="24"/>
          <w:szCs w:val="24"/>
        </w:rPr>
        <w:t>.</w:t>
      </w:r>
    </w:p>
    <w:p w:rsidR="00AF4239" w:rsidRDefault="00AF4239" w:rsidP="00AF4239">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w:t>
      </w:r>
      <w:r w:rsidR="000A5F9E">
        <w:rPr>
          <w:rFonts w:ascii="GHEA Grapalat" w:hAnsi="GHEA Grapalat"/>
          <w:sz w:val="24"/>
          <w:szCs w:val="24"/>
        </w:rPr>
        <w:t>предоставления услуг</w:t>
      </w:r>
      <w:r w:rsidRPr="002F249D">
        <w:rPr>
          <w:rFonts w:ascii="GHEA Grapalat" w:hAnsi="GHEA Grapalat"/>
          <w:sz w:val="24"/>
          <w:szCs w:val="24"/>
        </w:rPr>
        <w:t xml:space="preserve">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AF4239" w:rsidRPr="009044F1" w:rsidRDefault="00AF4239" w:rsidP="00AF4239">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r w:rsidR="007807F4">
        <w:rPr>
          <w:rFonts w:ascii="GHEA Grapalat" w:hAnsi="GHEA Grapalat" w:cs="Sylfaen"/>
          <w:sz w:val="24"/>
          <w:szCs w:val="24"/>
        </w:rPr>
        <w:t>.</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8.8.</w:t>
      </w:r>
      <w:r w:rsidR="00C37724" w:rsidRPr="005114D0">
        <w:rPr>
          <w:rFonts w:ascii="GHEA Grapalat" w:hAnsi="GHEA Grapalat"/>
        </w:rPr>
        <w:tab/>
      </w:r>
      <w:r w:rsidRPr="009044F1">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334689">
        <w:rPr>
          <w:rFonts w:ascii="GHEA Grapalat" w:hAnsi="GHEA Grapalat"/>
        </w:rPr>
        <w:t>.</w:t>
      </w:r>
      <w:r w:rsidRPr="009044F1">
        <w:rPr>
          <w:rFonts w:ascii="GHEA Grapalat" w:hAnsi="GHEA Grapalat"/>
        </w:rPr>
        <w:t xml:space="preserve"> При невозможности выполнения требования лицу, </w:t>
      </w:r>
      <w:r w:rsidRPr="009044F1">
        <w:rPr>
          <w:rFonts w:ascii="GHEA Grapalat" w:hAnsi="GHEA Grapalat"/>
        </w:rPr>
        <w:lastRenderedPageBreak/>
        <w:t xml:space="preserve">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8.9.</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7B1356">
        <w:rPr>
          <w:rFonts w:ascii="GHEA Grapalat" w:hAnsi="GHEA Grapalat"/>
          <w:sz w:val="24"/>
          <w:szCs w:val="24"/>
        </w:rPr>
        <w:t>включая тот случай,</w:t>
      </w:r>
      <w:r w:rsidR="007B1356" w:rsidRPr="00FB3AE9" w:rsidDel="007B1356">
        <w:rPr>
          <w:rFonts w:ascii="GHEA Grapalat" w:hAnsi="GHEA Grapalat"/>
          <w:sz w:val="24"/>
          <w:szCs w:val="24"/>
        </w:rPr>
        <w:t xml:space="preserve"> </w:t>
      </w:r>
      <w:r w:rsidR="0011340E" w:rsidRPr="00FB3AE9">
        <w:rPr>
          <w:rFonts w:ascii="GHEA Grapalat" w:hAnsi="GHEA Grapalat"/>
          <w:sz w:val="24"/>
          <w:szCs w:val="24"/>
        </w:rPr>
        <w:t xml:space="preserve">когда документы, </w:t>
      </w:r>
      <w:r w:rsidR="00123F5E" w:rsidRPr="00FB3AE9">
        <w:rPr>
          <w:rFonts w:ascii="GHEA Grapalat" w:hAnsi="GHEA Grapalat"/>
          <w:sz w:val="24"/>
          <w:szCs w:val="24"/>
        </w:rPr>
        <w:t>утвержд</w:t>
      </w:r>
      <w:r w:rsidR="001F5834">
        <w:rPr>
          <w:rFonts w:ascii="GHEA Grapalat" w:hAnsi="GHEA Grapalat"/>
          <w:sz w:val="24"/>
          <w:szCs w:val="24"/>
        </w:rPr>
        <w:t>аемые</w:t>
      </w:r>
      <w:r w:rsidR="00123F5E" w:rsidRPr="00FB3AE9">
        <w:rPr>
          <w:rFonts w:ascii="GHEA Grapalat" w:hAnsi="GHEA Grapalat"/>
          <w:sz w:val="24"/>
          <w:szCs w:val="24"/>
        </w:rPr>
        <w:t xml:space="preserve"> </w:t>
      </w:r>
      <w:r w:rsidR="0011340E" w:rsidRPr="00FB3AE9">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9044F1">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7A34A6">
        <w:rPr>
          <w:rFonts w:ascii="GHEA Grapalat" w:hAnsi="GHEA Grapalat"/>
        </w:rPr>
        <w:t xml:space="preserve">с помощью системы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8.10.</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5E0E50"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8.11.</w:t>
      </w:r>
      <w:r w:rsidR="00213830" w:rsidRPr="005114D0">
        <w:rPr>
          <w:rFonts w:ascii="GHEA Grapalat" w:hAnsi="GHEA Grapalat"/>
          <w:sz w:val="24"/>
          <w:szCs w:val="24"/>
        </w:rPr>
        <w:tab/>
      </w:r>
      <w:r w:rsidR="00670B09" w:rsidRPr="00404854">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70B09" w:rsidRPr="00404854" w:rsidDel="00A5199D">
        <w:rPr>
          <w:rFonts w:ascii="GHEA Grapalat" w:hAnsi="GHEA Grapalat"/>
          <w:sz w:val="24"/>
          <w:szCs w:val="24"/>
        </w:rPr>
        <w:t xml:space="preserve"> </w:t>
      </w:r>
      <w:r w:rsidR="00670B09" w:rsidRPr="00404854">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8.12</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8.13.</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8205AF">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w:t>
      </w:r>
      <w:r w:rsidRPr="009044F1">
        <w:rPr>
          <w:rFonts w:ascii="GHEA Grapalat" w:hAnsi="GHEA Grapalat"/>
          <w:sz w:val="24"/>
          <w:szCs w:val="24"/>
        </w:rPr>
        <w:lastRenderedPageBreak/>
        <w:t>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356E06" w:rsidRPr="00681C1F" w:rsidRDefault="008769B4" w:rsidP="00356E06">
      <w:pPr>
        <w:widowControl w:val="0"/>
        <w:tabs>
          <w:tab w:val="left" w:pos="1276"/>
        </w:tabs>
        <w:jc w:val="both"/>
        <w:rPr>
          <w:rFonts w:ascii="GHEA Grapalat" w:hAnsi="GHEA Grapalat"/>
          <w:color w:val="000000" w:themeColor="text1"/>
        </w:rPr>
      </w:pPr>
      <w:r w:rsidRPr="009044F1">
        <w:rPr>
          <w:rFonts w:ascii="GHEA Grapalat" w:hAnsi="GHEA Grapalat"/>
        </w:rPr>
        <w:t>8.</w:t>
      </w:r>
      <w:r w:rsidR="005B6DCF">
        <w:rPr>
          <w:rFonts w:ascii="GHEA Grapalat" w:hAnsi="GHEA Grapalat"/>
          <w:lang w:val="hy-AM"/>
        </w:rPr>
        <w:t>14</w:t>
      </w:r>
      <w:r w:rsidR="00493CC7" w:rsidRPr="00493CC7">
        <w:rPr>
          <w:rFonts w:ascii="GHEA Grapalat" w:hAnsi="GHEA Grapalat"/>
        </w:rPr>
        <w:t>.</w:t>
      </w:r>
      <w:r w:rsidR="00F94984">
        <w:rPr>
          <w:rFonts w:ascii="GHEA Grapalat" w:hAnsi="GHEA Grapalat"/>
        </w:rPr>
        <w:t xml:space="preserve"> </w:t>
      </w:r>
      <w:r w:rsidR="00356E06" w:rsidRPr="00551FD6">
        <w:rPr>
          <w:rFonts w:ascii="GHEA Grapalat" w:hAnsi="GHEA Grapalat"/>
        </w:rPr>
        <w:t xml:space="preserve">В случае выявления </w:t>
      </w:r>
      <w:r w:rsidR="00356E06" w:rsidRPr="00681C1F">
        <w:rPr>
          <w:rFonts w:ascii="GHEA Grapalat" w:hAnsi="GHEA Grapalat"/>
          <w:color w:val="000000" w:themeColor="text1"/>
        </w:rPr>
        <w:t xml:space="preserve">оснований, предусмотренных пунктом 6 части 1 статьи 6 Закона, </w:t>
      </w:r>
      <w:r w:rsidR="00356E06"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356E06" w:rsidRPr="00570BBD">
        <w:t xml:space="preserve"> </w:t>
      </w:r>
      <w:r w:rsidR="00356E06" w:rsidRPr="00551FD6">
        <w:rPr>
          <w:rFonts w:ascii="GHEA Grapalat" w:hAnsi="GHEA Grapalat"/>
        </w:rPr>
        <w:t xml:space="preserve">При этом указанное в настоящем пункте решение руководитель заказчика выносит </w:t>
      </w:r>
      <w:r w:rsidR="00A95075">
        <w:rPr>
          <w:rFonts w:ascii="GHEA Grapalat" w:hAnsi="GHEA Grapalat"/>
        </w:rPr>
        <w:t>на десятый ден</w:t>
      </w:r>
      <w:r w:rsidR="007B1707">
        <w:rPr>
          <w:rFonts w:ascii="GHEA Grapalat" w:hAnsi="GHEA Grapalat"/>
        </w:rPr>
        <w:t>ь</w:t>
      </w:r>
      <w:r w:rsidR="00356E06" w:rsidRPr="00551FD6">
        <w:rPr>
          <w:rFonts w:ascii="GHEA Grapalat" w:hAnsi="GHEA Grapalat"/>
        </w:rPr>
        <w:t xml:space="preserve"> следующи</w:t>
      </w:r>
      <w:r w:rsidR="00A95075">
        <w:rPr>
          <w:rFonts w:ascii="GHEA Grapalat" w:hAnsi="GHEA Grapalat"/>
        </w:rPr>
        <w:t>й</w:t>
      </w:r>
      <w:r w:rsidR="00356E06" w:rsidRPr="00551FD6">
        <w:rPr>
          <w:rFonts w:ascii="GHEA Grapalat" w:hAnsi="GHEA Grapalat"/>
        </w:rPr>
        <w:t xml:space="preserve"> за </w:t>
      </w:r>
      <w:r w:rsidR="00356E06">
        <w:rPr>
          <w:rFonts w:ascii="GHEA Grapalat" w:hAnsi="GHEA Grapalat"/>
        </w:rPr>
        <w:t>д</w:t>
      </w:r>
      <w:r w:rsidR="00356E06" w:rsidRPr="00551FD6">
        <w:rPr>
          <w:rFonts w:ascii="GHEA Grapalat" w:hAnsi="GHEA Grapalat"/>
        </w:rPr>
        <w:t>нем объявления процедуры закуп</w:t>
      </w:r>
      <w:r w:rsidR="00356E06">
        <w:rPr>
          <w:rFonts w:ascii="GHEA Grapalat" w:hAnsi="GHEA Grapalat"/>
        </w:rPr>
        <w:t>ки</w:t>
      </w:r>
      <w:r w:rsidR="00356E06" w:rsidRPr="00551FD6">
        <w:rPr>
          <w:rFonts w:ascii="GHEA Grapalat" w:hAnsi="GHEA Grapalat"/>
        </w:rPr>
        <w:t xml:space="preserve"> несостоявшейся или опубликования объявления о заключенном договоре</w:t>
      </w:r>
      <w:r w:rsidR="00356E06">
        <w:rPr>
          <w:rFonts w:ascii="GHEA Grapalat" w:hAnsi="GHEA Grapalat"/>
        </w:rPr>
        <w:t>,</w:t>
      </w:r>
      <w:r w:rsidR="00356E06" w:rsidRPr="00551FD6">
        <w:rPr>
          <w:rFonts w:ascii="GHEA Grapalat" w:hAnsi="GHEA Grapalat"/>
        </w:rPr>
        <w:t xml:space="preserve"> или опубликования объявления</w:t>
      </w:r>
      <w:r w:rsidR="00817CC5">
        <w:rPr>
          <w:rFonts w:ascii="GHEA Grapalat" w:hAnsi="GHEA Grapalat"/>
        </w:rPr>
        <w:t xml:space="preserve"> (</w:t>
      </w:r>
      <w:r w:rsidR="005E7411">
        <w:rPr>
          <w:rFonts w:ascii="GHEA Grapalat" w:hAnsi="GHEA Grapalat"/>
        </w:rPr>
        <w:t>уведомления</w:t>
      </w:r>
      <w:r w:rsidR="00817CC5">
        <w:rPr>
          <w:rFonts w:ascii="GHEA Grapalat" w:hAnsi="GHEA Grapalat"/>
        </w:rPr>
        <w:t>)</w:t>
      </w:r>
      <w:r w:rsidR="00356E06" w:rsidRPr="00551FD6">
        <w:rPr>
          <w:rFonts w:ascii="GHEA Grapalat" w:hAnsi="GHEA Grapalat"/>
        </w:rPr>
        <w:t xml:space="preserve"> о расторжении договора в одностороннем порядке</w:t>
      </w:r>
      <w:r w:rsidR="00356E06">
        <w:rPr>
          <w:rFonts w:ascii="GHEA Grapalat" w:hAnsi="GHEA Grapalat"/>
        </w:rPr>
        <w:t xml:space="preserve">. </w:t>
      </w:r>
      <w:r w:rsidR="00356E06"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356E06">
        <w:rPr>
          <w:rFonts w:ascii="GHEA Grapalat" w:hAnsi="GHEA Grapalat"/>
        </w:rPr>
        <w:t xml:space="preserve">. </w:t>
      </w:r>
      <w:r w:rsidR="00356E06"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356E06">
        <w:rPr>
          <w:rFonts w:ascii="GHEA Grapalat" w:hAnsi="GHEA Grapalat"/>
        </w:rPr>
        <w:t>на пятый</w:t>
      </w:r>
      <w:r w:rsidR="00356E06" w:rsidRPr="00AA7DF7">
        <w:rPr>
          <w:rFonts w:ascii="GHEA Grapalat" w:hAnsi="GHEA Grapalat"/>
        </w:rPr>
        <w:t xml:space="preserve"> д</w:t>
      </w:r>
      <w:r w:rsidR="00356E06">
        <w:rPr>
          <w:rFonts w:ascii="GHEA Grapalat" w:hAnsi="GHEA Grapalat"/>
        </w:rPr>
        <w:t>е</w:t>
      </w:r>
      <w:r w:rsidR="00356E06" w:rsidRPr="00AA7DF7">
        <w:rPr>
          <w:rFonts w:ascii="GHEA Grapalat" w:hAnsi="GHEA Grapalat"/>
        </w:rPr>
        <w:t>н</w:t>
      </w:r>
      <w:r w:rsidR="00356E06">
        <w:rPr>
          <w:rFonts w:ascii="GHEA Grapalat" w:hAnsi="GHEA Grapalat"/>
        </w:rPr>
        <w:t>ь, следующий</w:t>
      </w:r>
      <w:r w:rsidR="00356E06"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356E06">
        <w:rPr>
          <w:rFonts w:ascii="GHEA Grapalat" w:hAnsi="GHEA Grapalat"/>
        </w:rPr>
        <w:t xml:space="preserve">обжаловании </w:t>
      </w:r>
      <w:r w:rsidR="00356E06" w:rsidRPr="00AA7DF7">
        <w:rPr>
          <w:rFonts w:ascii="GHEA Grapalat" w:hAnsi="GHEA Grapalat"/>
        </w:rPr>
        <w:t>решения участником по состоянию на сороковой день после получения решения</w:t>
      </w:r>
      <w:r w:rsidR="00356E06">
        <w:rPr>
          <w:rFonts w:ascii="GHEA Grapalat" w:hAnsi="GHEA Grapalat"/>
        </w:rPr>
        <w:t xml:space="preserve"> </w:t>
      </w:r>
      <w:r w:rsidR="00356E06" w:rsidRPr="00AA7DF7">
        <w:rPr>
          <w:rFonts w:ascii="GHEA Grapalat" w:hAnsi="GHEA Grapalat"/>
        </w:rPr>
        <w:t>-</w:t>
      </w:r>
      <w:r w:rsidR="00356E06">
        <w:rPr>
          <w:rFonts w:ascii="GHEA Grapalat" w:hAnsi="GHEA Grapalat"/>
        </w:rPr>
        <w:t xml:space="preserve"> на пятый день</w:t>
      </w:r>
      <w:r w:rsidR="00356E06" w:rsidRPr="00AA7DF7">
        <w:rPr>
          <w:rFonts w:ascii="GHEA Grapalat" w:hAnsi="GHEA Grapalat"/>
        </w:rPr>
        <w:t>, следующ</w:t>
      </w:r>
      <w:r w:rsidR="00356E06">
        <w:rPr>
          <w:rFonts w:ascii="GHEA Grapalat" w:hAnsi="GHEA Grapalat"/>
        </w:rPr>
        <w:t>ий</w:t>
      </w:r>
      <w:r w:rsidR="00356E06" w:rsidRPr="00AA7DF7">
        <w:rPr>
          <w:rFonts w:ascii="GHEA Grapalat" w:hAnsi="GHEA Grapalat"/>
        </w:rPr>
        <w:t xml:space="preserve"> за днем вступления в силу заключительного судебного акта по данному</w:t>
      </w:r>
      <w:r w:rsidR="00356E06">
        <w:rPr>
          <w:rFonts w:ascii="GHEA Grapalat" w:hAnsi="GHEA Grapalat"/>
        </w:rPr>
        <w:t xml:space="preserve"> судебному делу,</w:t>
      </w:r>
      <w:r w:rsidR="00356E06" w:rsidRPr="00570BBD">
        <w:t xml:space="preserve"> </w:t>
      </w:r>
      <w:r w:rsidR="00356E06" w:rsidRPr="006F0326">
        <w:rPr>
          <w:rFonts w:ascii="GHEA Grapalat" w:hAnsi="GHEA Grapalat"/>
        </w:rPr>
        <w:t>если по результатам судебного разбирательства возможность исполнения решения не исчезла</w:t>
      </w:r>
      <w:r w:rsidR="00356E06">
        <w:rPr>
          <w:rFonts w:ascii="GHEA Grapalat" w:hAnsi="GHEA Grapalat"/>
        </w:rPr>
        <w:t>.</w:t>
      </w:r>
      <w:r w:rsidR="00356E06">
        <w:rPr>
          <w:rFonts w:ascii="GHEA Grapalat" w:hAnsi="GHEA Grapalat"/>
          <w:color w:val="000000" w:themeColor="text1"/>
        </w:rPr>
        <w:t xml:space="preserve"> </w:t>
      </w:r>
    </w:p>
    <w:p w:rsidR="001F3676" w:rsidRPr="0054203B" w:rsidRDefault="00377A01" w:rsidP="001F3676">
      <w:pPr>
        <w:widowControl w:val="0"/>
        <w:tabs>
          <w:tab w:val="left" w:pos="1276"/>
        </w:tabs>
        <w:rPr>
          <w:rFonts w:ascii="GHEA Grapalat" w:hAnsi="GHEA Grapalat"/>
        </w:rPr>
      </w:pPr>
      <w:r>
        <w:rPr>
          <w:rFonts w:ascii="GHEA Grapalat" w:hAnsi="GHEA Grapalat"/>
        </w:rPr>
        <w:t>Е</w:t>
      </w:r>
      <w:r w:rsidR="001F3676" w:rsidRPr="0054203B">
        <w:rPr>
          <w:rFonts w:ascii="GHEA Grapalat" w:hAnsi="GHEA Grapalat"/>
        </w:rPr>
        <w:t>сли:</w:t>
      </w:r>
    </w:p>
    <w:p w:rsidR="001F3676" w:rsidRPr="00A928B7" w:rsidRDefault="00A928B7" w:rsidP="00A928B7">
      <w:pPr>
        <w:widowControl w:val="0"/>
        <w:ind w:left="-360"/>
        <w:contextualSpacing/>
        <w:jc w:val="both"/>
        <w:rPr>
          <w:rFonts w:ascii="GHEA Grapalat" w:hAnsi="GHEA Grapalat"/>
        </w:rPr>
      </w:pPr>
      <w:r>
        <w:rPr>
          <w:rFonts w:ascii="GHEA Grapalat" w:hAnsi="GHEA Grapalat"/>
        </w:rPr>
        <w:t xml:space="preserve">-  </w:t>
      </w:r>
      <w:r w:rsidR="001F3676" w:rsidRPr="00A928B7">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1F3676" w:rsidRPr="00A928B7" w:rsidRDefault="00A928B7" w:rsidP="00A928B7">
      <w:pPr>
        <w:widowControl w:val="0"/>
        <w:ind w:left="-502"/>
        <w:contextualSpacing/>
        <w:jc w:val="both"/>
        <w:rPr>
          <w:ins w:id="11" w:author="Vardan" w:date="2022-10-29T22:29:00Z"/>
          <w:rFonts w:ascii="GHEA Grapalat" w:hAnsi="GHEA Grapalat"/>
        </w:rPr>
      </w:pPr>
      <w:r>
        <w:rPr>
          <w:rFonts w:ascii="GHEA Grapalat" w:hAnsi="GHEA Grapalat"/>
        </w:rPr>
        <w:t xml:space="preserve">    -  </w:t>
      </w:r>
      <w:r w:rsidR="001F3676" w:rsidRPr="00A928B7">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68697B" w:rsidRPr="007663F8" w:rsidRDefault="0068697B" w:rsidP="007663F8">
      <w:pPr>
        <w:widowControl w:val="0"/>
        <w:tabs>
          <w:tab w:val="left" w:pos="142"/>
        </w:tabs>
        <w:ind w:left="-360"/>
        <w:jc w:val="both"/>
        <w:rPr>
          <w:rFonts w:ascii="GHEA Grapalat" w:hAnsi="GHEA Grapalat"/>
        </w:rPr>
      </w:pPr>
      <w:r w:rsidRPr="007663F8">
        <w:rPr>
          <w:rFonts w:ascii="GHEA Grapalat" w:hAnsi="GHEA Grapalat" w:cs="Sylfaen"/>
          <w:color w:val="FF0000"/>
        </w:rPr>
        <w:t xml:space="preserve">     </w:t>
      </w:r>
      <w:r w:rsidRPr="007663F8">
        <w:rPr>
          <w:rFonts w:ascii="GHEA Grapalat" w:hAnsi="GHEA Grapalat" w:cs="Sylfaen" w:hint="eastAsia"/>
        </w:rPr>
        <w:t>При</w:t>
      </w:r>
      <w:r w:rsidRPr="007663F8">
        <w:rPr>
          <w:rFonts w:ascii="GHEA Grapalat" w:hAnsi="GHEA Grapalat" w:cs="Sylfaen"/>
        </w:rPr>
        <w:t xml:space="preserve"> </w:t>
      </w:r>
      <w:r w:rsidRPr="007663F8">
        <w:rPr>
          <w:rFonts w:ascii="GHEA Grapalat" w:hAnsi="GHEA Grapalat" w:cs="Sylfaen" w:hint="eastAsia"/>
        </w:rPr>
        <w:t>этом</w:t>
      </w:r>
      <w:r w:rsidRPr="007663F8">
        <w:rPr>
          <w:rFonts w:ascii="GHEA Grapalat" w:hAnsi="GHEA Grapalat" w:cs="Sylfaen"/>
        </w:rPr>
        <w:t xml:space="preserve">, </w:t>
      </w:r>
      <w:r w:rsidRPr="007663F8">
        <w:rPr>
          <w:rFonts w:ascii="GHEA Grapalat" w:hAnsi="GHEA Grapalat" w:cs="Sylfaen" w:hint="eastAsia"/>
        </w:rPr>
        <w:t>если</w:t>
      </w:r>
      <w:r w:rsidRPr="007663F8">
        <w:rPr>
          <w:rFonts w:ascii="GHEA Grapalat" w:hAnsi="GHEA Grapalat" w:cs="Sylfaen"/>
        </w:rPr>
        <w:t xml:space="preserve"> </w:t>
      </w:r>
      <w:r w:rsidRPr="007663F8">
        <w:rPr>
          <w:rFonts w:ascii="GHEA Grapalat" w:hAnsi="GHEA Grapalat" w:cs="Sylfaen" w:hint="eastAsia"/>
        </w:rPr>
        <w:t>заявление</w:t>
      </w:r>
      <w:r w:rsidRPr="007663F8">
        <w:rPr>
          <w:rFonts w:ascii="GHEA Grapalat" w:hAnsi="GHEA Grapalat" w:cs="Sylfaen"/>
        </w:rPr>
        <w:t>-</w:t>
      </w:r>
      <w:r w:rsidRPr="007663F8">
        <w:rPr>
          <w:rFonts w:ascii="GHEA Grapalat" w:hAnsi="GHEA Grapalat" w:cs="Sylfaen" w:hint="eastAsia"/>
        </w:rPr>
        <w:t>объявление</w:t>
      </w:r>
      <w:r w:rsidRPr="007663F8">
        <w:rPr>
          <w:rFonts w:ascii="GHEA Grapalat" w:hAnsi="GHEA Grapalat" w:cs="Sylfaen"/>
        </w:rPr>
        <w:t xml:space="preserve"> </w:t>
      </w:r>
      <w:r w:rsidRPr="007663F8">
        <w:rPr>
          <w:rFonts w:ascii="GHEA Grapalat" w:hAnsi="GHEA Grapalat" w:cs="Sylfaen" w:hint="eastAsia"/>
        </w:rPr>
        <w:t>о</w:t>
      </w:r>
      <w:r w:rsidRPr="007663F8">
        <w:rPr>
          <w:rFonts w:ascii="GHEA Grapalat" w:hAnsi="GHEA Grapalat" w:cs="Sylfaen"/>
        </w:rPr>
        <w:t xml:space="preserve"> </w:t>
      </w:r>
      <w:r w:rsidRPr="007663F8">
        <w:rPr>
          <w:rFonts w:ascii="GHEA Grapalat" w:hAnsi="GHEA Grapalat" w:cs="Sylfaen" w:hint="eastAsia"/>
        </w:rPr>
        <w:t>праве</w:t>
      </w:r>
      <w:r w:rsidRPr="007663F8">
        <w:rPr>
          <w:rFonts w:ascii="GHEA Grapalat" w:hAnsi="GHEA Grapalat" w:cs="Sylfaen"/>
        </w:rPr>
        <w:t xml:space="preserve"> </w:t>
      </w:r>
      <w:r w:rsidRPr="007663F8">
        <w:rPr>
          <w:rFonts w:ascii="GHEA Grapalat" w:hAnsi="GHEA Grapalat" w:cs="Sylfaen" w:hint="eastAsia"/>
        </w:rPr>
        <w:t>на</w:t>
      </w:r>
      <w:r w:rsidRPr="007663F8">
        <w:rPr>
          <w:rFonts w:ascii="GHEA Grapalat" w:hAnsi="GHEA Grapalat" w:cs="Sylfaen"/>
        </w:rPr>
        <w:t xml:space="preserve"> </w:t>
      </w:r>
      <w:r w:rsidRPr="007663F8">
        <w:rPr>
          <w:rFonts w:ascii="GHEA Grapalat" w:hAnsi="GHEA Grapalat" w:cs="Sylfaen" w:hint="eastAsia"/>
        </w:rPr>
        <w:t>участие</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закупках</w:t>
      </w:r>
      <w:r w:rsidRPr="007663F8">
        <w:rPr>
          <w:rFonts w:ascii="GHEA Grapalat" w:hAnsi="GHEA Grapalat" w:cs="Sylfaen"/>
        </w:rPr>
        <w:t xml:space="preserve"> </w:t>
      </w:r>
      <w:r w:rsidRPr="007663F8">
        <w:rPr>
          <w:rFonts w:ascii="GHEA Grapalat" w:hAnsi="GHEA Grapalat" w:cs="Sylfaen" w:hint="eastAsia"/>
        </w:rPr>
        <w:t>участника</w:t>
      </w:r>
      <w:r w:rsidRPr="007663F8">
        <w:rPr>
          <w:rFonts w:ascii="GHEA Grapalat" w:hAnsi="GHEA Grapalat" w:cs="Sylfaen"/>
        </w:rPr>
        <w:t xml:space="preserve"> </w:t>
      </w:r>
      <w:r w:rsidRPr="007663F8">
        <w:rPr>
          <w:rFonts w:ascii="GHEA Grapalat" w:hAnsi="GHEA Grapalat" w:cs="Sylfaen" w:hint="eastAsia"/>
        </w:rPr>
        <w:t>квалифицируется</w:t>
      </w:r>
      <w:r w:rsidRPr="007663F8">
        <w:rPr>
          <w:rFonts w:ascii="GHEA Grapalat" w:hAnsi="GHEA Grapalat" w:cs="Sylfaen"/>
        </w:rPr>
        <w:t xml:space="preserve"> </w:t>
      </w:r>
      <w:r w:rsidRPr="007663F8">
        <w:rPr>
          <w:rFonts w:ascii="GHEA Grapalat" w:hAnsi="GHEA Grapalat" w:cs="Sylfaen" w:hint="eastAsia"/>
        </w:rPr>
        <w:t>как</w:t>
      </w:r>
      <w:r w:rsidRPr="007663F8">
        <w:rPr>
          <w:rFonts w:ascii="GHEA Grapalat" w:hAnsi="GHEA Grapalat" w:cs="Sylfaen"/>
        </w:rPr>
        <w:t xml:space="preserve"> </w:t>
      </w:r>
      <w:r w:rsidRPr="007663F8">
        <w:rPr>
          <w:rFonts w:ascii="GHEA Grapalat" w:hAnsi="GHEA Grapalat" w:cs="Sylfaen" w:hint="eastAsia"/>
        </w:rPr>
        <w:t>несоответствующее</w:t>
      </w:r>
      <w:r w:rsidRPr="007663F8">
        <w:rPr>
          <w:rFonts w:ascii="GHEA Grapalat" w:hAnsi="GHEA Grapalat" w:cs="Sylfaen"/>
        </w:rPr>
        <w:t xml:space="preserve"> </w:t>
      </w:r>
      <w:r w:rsidRPr="007663F8">
        <w:rPr>
          <w:rFonts w:ascii="GHEA Grapalat" w:hAnsi="GHEA Grapalat" w:cs="Sylfaen" w:hint="eastAsia"/>
        </w:rPr>
        <w:t>действительности</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участник</w:t>
      </w:r>
      <w:r w:rsidRPr="007663F8">
        <w:rPr>
          <w:rFonts w:ascii="GHEA Grapalat" w:hAnsi="GHEA Grapalat" w:cs="Sylfaen"/>
        </w:rPr>
        <w:t xml:space="preserve"> </w:t>
      </w:r>
      <w:r w:rsidRPr="007663F8">
        <w:rPr>
          <w:rFonts w:ascii="GHEA Grapalat" w:hAnsi="GHEA Grapalat" w:cs="Sylfaen" w:hint="eastAsia"/>
        </w:rPr>
        <w:t>не</w:t>
      </w:r>
      <w:r w:rsidRPr="007663F8">
        <w:rPr>
          <w:rFonts w:ascii="GHEA Grapalat" w:hAnsi="GHEA Grapalat" w:cs="Sylfaen"/>
        </w:rPr>
        <w:t xml:space="preserve"> </w:t>
      </w:r>
      <w:r w:rsidRPr="007663F8">
        <w:rPr>
          <w:rFonts w:ascii="GHEA Grapalat" w:hAnsi="GHEA Grapalat" w:cs="Sylfaen" w:hint="eastAsia"/>
        </w:rPr>
        <w:t>представляет</w:t>
      </w:r>
      <w:r w:rsidRPr="007663F8">
        <w:rPr>
          <w:rFonts w:ascii="GHEA Grapalat" w:hAnsi="GHEA Grapalat" w:cs="Sylfaen"/>
        </w:rPr>
        <w:t xml:space="preserve"> </w:t>
      </w:r>
      <w:r w:rsidRPr="007663F8">
        <w:rPr>
          <w:rFonts w:ascii="GHEA Grapalat" w:hAnsi="GHEA Grapalat" w:cs="Sylfaen" w:hint="eastAsia"/>
        </w:rPr>
        <w:t>предусмотренные</w:t>
      </w:r>
      <w:r w:rsidRPr="007663F8">
        <w:rPr>
          <w:rFonts w:ascii="GHEA Grapalat" w:hAnsi="GHEA Grapalat" w:cs="Sylfaen"/>
        </w:rPr>
        <w:t xml:space="preserve"> </w:t>
      </w:r>
      <w:r w:rsidRPr="007663F8">
        <w:rPr>
          <w:rFonts w:ascii="GHEA Grapalat" w:hAnsi="GHEA Grapalat" w:cs="Sylfaen" w:hint="eastAsia"/>
        </w:rPr>
        <w:t>приглашением</w:t>
      </w:r>
      <w:r w:rsidRPr="007663F8">
        <w:rPr>
          <w:rFonts w:ascii="GHEA Grapalat" w:hAnsi="GHEA Grapalat" w:cs="Sylfaen"/>
        </w:rPr>
        <w:t xml:space="preserve"> </w:t>
      </w:r>
      <w:r w:rsidRPr="007663F8">
        <w:rPr>
          <w:rFonts w:ascii="GHEA Grapalat" w:hAnsi="GHEA Grapalat" w:cs="Sylfaen" w:hint="eastAsia"/>
        </w:rPr>
        <w:t>документы</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том</w:t>
      </w:r>
      <w:r w:rsidRPr="007663F8">
        <w:rPr>
          <w:rFonts w:ascii="GHEA Grapalat" w:hAnsi="GHEA Grapalat" w:cs="Sylfaen"/>
        </w:rPr>
        <w:t xml:space="preserve"> </w:t>
      </w:r>
      <w:r w:rsidRPr="007663F8">
        <w:rPr>
          <w:rFonts w:ascii="GHEA Grapalat" w:hAnsi="GHEA Grapalat" w:cs="Sylfaen" w:hint="eastAsia"/>
        </w:rPr>
        <w:t>числе</w:t>
      </w:r>
      <w:r w:rsidRPr="007663F8">
        <w:rPr>
          <w:rFonts w:ascii="GHEA Grapalat" w:hAnsi="GHEA Grapalat" w:cs="Sylfaen"/>
        </w:rPr>
        <w:t xml:space="preserve"> </w:t>
      </w:r>
      <w:r w:rsidRPr="007663F8">
        <w:rPr>
          <w:rFonts w:ascii="GHEA Grapalat" w:hAnsi="GHEA Grapalat" w:cs="Sylfaen" w:hint="eastAsia"/>
        </w:rPr>
        <w:t>подлежащие</w:t>
      </w:r>
      <w:r w:rsidRPr="007663F8">
        <w:rPr>
          <w:rFonts w:ascii="GHEA Grapalat" w:hAnsi="GHEA Grapalat" w:cs="Sylfaen"/>
        </w:rPr>
        <w:t xml:space="preserve"> </w:t>
      </w:r>
      <w:r w:rsidRPr="007663F8">
        <w:rPr>
          <w:rFonts w:ascii="GHEA Grapalat" w:hAnsi="GHEA Grapalat" w:cs="Sylfaen" w:hint="eastAsia"/>
        </w:rPr>
        <w:t>исправлению</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порядке</w:t>
      </w:r>
      <w:r w:rsidRPr="007663F8">
        <w:rPr>
          <w:rFonts w:ascii="GHEA Grapalat" w:hAnsi="GHEA Grapalat" w:cs="Sylfaen"/>
        </w:rPr>
        <w:t xml:space="preserve"> </w:t>
      </w:r>
      <w:r w:rsidRPr="007663F8">
        <w:rPr>
          <w:rFonts w:ascii="GHEA Grapalat" w:hAnsi="GHEA Grapalat" w:cs="Sylfaen" w:hint="eastAsia"/>
        </w:rPr>
        <w:t>и</w:t>
      </w:r>
      <w:r w:rsidRPr="007663F8">
        <w:rPr>
          <w:rFonts w:ascii="GHEA Grapalat" w:hAnsi="GHEA Grapalat" w:cs="Sylfaen"/>
        </w:rPr>
        <w:t xml:space="preserve"> </w:t>
      </w:r>
      <w:r w:rsidRPr="007663F8">
        <w:rPr>
          <w:rFonts w:ascii="GHEA Grapalat" w:hAnsi="GHEA Grapalat" w:cs="Sylfaen" w:hint="eastAsia"/>
        </w:rPr>
        <w:t>сроки</w:t>
      </w:r>
      <w:r w:rsidRPr="007663F8">
        <w:rPr>
          <w:rFonts w:ascii="GHEA Grapalat" w:hAnsi="GHEA Grapalat" w:cs="Sylfaen"/>
        </w:rPr>
        <w:t xml:space="preserve">, </w:t>
      </w:r>
      <w:r w:rsidRPr="007663F8">
        <w:rPr>
          <w:rFonts w:ascii="GHEA Grapalat" w:hAnsi="GHEA Grapalat" w:cs="Sylfaen" w:hint="eastAsia"/>
        </w:rPr>
        <w:t>установленные</w:t>
      </w:r>
      <w:r w:rsidRPr="007663F8">
        <w:rPr>
          <w:rFonts w:ascii="GHEA Grapalat" w:hAnsi="GHEA Grapalat" w:cs="Sylfaen"/>
        </w:rPr>
        <w:t xml:space="preserve"> </w:t>
      </w:r>
      <w:r w:rsidRPr="007663F8">
        <w:rPr>
          <w:rFonts w:ascii="GHEA Grapalat" w:hAnsi="GHEA Grapalat" w:cs="Sylfaen" w:hint="eastAsia"/>
        </w:rPr>
        <w:t>настоящим</w:t>
      </w:r>
      <w:r w:rsidRPr="007663F8">
        <w:rPr>
          <w:rFonts w:ascii="GHEA Grapalat" w:hAnsi="GHEA Grapalat" w:cs="Sylfaen"/>
        </w:rPr>
        <w:t xml:space="preserve"> </w:t>
      </w:r>
      <w:r w:rsidRPr="007663F8">
        <w:rPr>
          <w:rFonts w:ascii="GHEA Grapalat" w:hAnsi="GHEA Grapalat" w:cs="Sylfaen" w:hint="eastAsia"/>
        </w:rPr>
        <w:t>приглашением</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отобранный</w:t>
      </w:r>
      <w:r w:rsidRPr="007663F8">
        <w:rPr>
          <w:rFonts w:ascii="GHEA Grapalat" w:hAnsi="GHEA Grapalat" w:cs="Sylfaen"/>
        </w:rPr>
        <w:t xml:space="preserve"> </w:t>
      </w:r>
      <w:r w:rsidRPr="007663F8">
        <w:rPr>
          <w:rFonts w:ascii="GHEA Grapalat" w:hAnsi="GHEA Grapalat" w:cs="Sylfaen" w:hint="eastAsia"/>
        </w:rPr>
        <w:t>участник</w:t>
      </w:r>
      <w:r w:rsidRPr="007663F8">
        <w:rPr>
          <w:rFonts w:ascii="GHEA Grapalat" w:hAnsi="GHEA Grapalat" w:cs="Sylfaen"/>
        </w:rPr>
        <w:t xml:space="preserve"> </w:t>
      </w:r>
      <w:r w:rsidRPr="007663F8">
        <w:rPr>
          <w:rFonts w:ascii="GHEA Grapalat" w:hAnsi="GHEA Grapalat" w:cs="Sylfaen" w:hint="eastAsia"/>
        </w:rPr>
        <w:t>не</w:t>
      </w:r>
      <w:r w:rsidRPr="007663F8">
        <w:rPr>
          <w:rFonts w:ascii="GHEA Grapalat" w:hAnsi="GHEA Grapalat" w:cs="Sylfaen"/>
        </w:rPr>
        <w:t xml:space="preserve"> </w:t>
      </w:r>
      <w:r w:rsidRPr="007663F8">
        <w:rPr>
          <w:rFonts w:ascii="GHEA Grapalat" w:hAnsi="GHEA Grapalat" w:cs="Sylfaen" w:hint="eastAsia"/>
        </w:rPr>
        <w:t>представляет</w:t>
      </w:r>
      <w:r w:rsidRPr="007663F8">
        <w:rPr>
          <w:rFonts w:ascii="GHEA Grapalat" w:hAnsi="GHEA Grapalat" w:cs="Sylfaen"/>
        </w:rPr>
        <w:t xml:space="preserve"> </w:t>
      </w:r>
      <w:r w:rsidRPr="007663F8">
        <w:rPr>
          <w:rFonts w:ascii="GHEA Grapalat" w:hAnsi="GHEA Grapalat" w:cs="Sylfaen" w:hint="eastAsia"/>
        </w:rPr>
        <w:t>обеспечение</w:t>
      </w:r>
      <w:r w:rsidRPr="007663F8">
        <w:rPr>
          <w:rFonts w:ascii="GHEA Grapalat" w:hAnsi="GHEA Grapalat" w:cs="Sylfaen"/>
        </w:rPr>
        <w:t xml:space="preserve"> </w:t>
      </w:r>
      <w:r w:rsidRPr="007663F8">
        <w:rPr>
          <w:rFonts w:ascii="GHEA Grapalat" w:hAnsi="GHEA Grapalat" w:cs="Sylfaen" w:hint="eastAsia"/>
        </w:rPr>
        <w:t>квалификации</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договора</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если</w:t>
      </w:r>
      <w:r w:rsidRPr="007663F8">
        <w:rPr>
          <w:rFonts w:ascii="GHEA Grapalat" w:hAnsi="GHEA Grapalat" w:cs="Sylfaen"/>
        </w:rPr>
        <w:t xml:space="preserve"> </w:t>
      </w:r>
      <w:r w:rsidRPr="007663F8">
        <w:rPr>
          <w:rFonts w:ascii="GHEA Grapalat" w:hAnsi="GHEA Grapalat" w:cs="Sylfaen" w:hint="eastAsia"/>
        </w:rPr>
        <w:t>процедура</w:t>
      </w:r>
      <w:r w:rsidRPr="007663F8">
        <w:rPr>
          <w:rFonts w:ascii="GHEA Grapalat" w:hAnsi="GHEA Grapalat" w:cs="Sylfaen"/>
        </w:rPr>
        <w:t xml:space="preserve"> </w:t>
      </w:r>
      <w:r w:rsidRPr="007663F8">
        <w:rPr>
          <w:rFonts w:ascii="GHEA Grapalat" w:hAnsi="GHEA Grapalat" w:cs="Sylfaen" w:hint="eastAsia"/>
        </w:rPr>
        <w:t>организована</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соответствии</w:t>
      </w:r>
      <w:r w:rsidRPr="007663F8">
        <w:rPr>
          <w:rFonts w:ascii="GHEA Grapalat" w:hAnsi="GHEA Grapalat" w:cs="Sylfaen"/>
        </w:rPr>
        <w:t xml:space="preserve"> </w:t>
      </w:r>
      <w:r w:rsidRPr="007663F8">
        <w:rPr>
          <w:rFonts w:ascii="GHEA Grapalat" w:hAnsi="GHEA Grapalat" w:cs="Sylfaen" w:hint="eastAsia"/>
        </w:rPr>
        <w:t>с</w:t>
      </w:r>
      <w:r w:rsidRPr="007663F8">
        <w:rPr>
          <w:rFonts w:ascii="GHEA Grapalat" w:hAnsi="GHEA Grapalat" w:cs="Sylfaen"/>
        </w:rPr>
        <w:t xml:space="preserve"> </w:t>
      </w:r>
      <w:r w:rsidRPr="007663F8">
        <w:rPr>
          <w:rFonts w:ascii="GHEA Grapalat" w:hAnsi="GHEA Grapalat" w:cs="Sylfaen" w:hint="eastAsia"/>
        </w:rPr>
        <w:t>нормами</w:t>
      </w:r>
      <w:r w:rsidRPr="007663F8">
        <w:rPr>
          <w:rFonts w:ascii="GHEA Grapalat" w:hAnsi="GHEA Grapalat" w:cs="Sylfaen"/>
        </w:rPr>
        <w:t xml:space="preserve">, </w:t>
      </w:r>
      <w:r w:rsidRPr="007663F8">
        <w:rPr>
          <w:rFonts w:ascii="GHEA Grapalat" w:hAnsi="GHEA Grapalat" w:cs="Sylfaen" w:hint="eastAsia"/>
        </w:rPr>
        <w:t>предусмотренным</w:t>
      </w:r>
      <w:r w:rsidRPr="007663F8">
        <w:rPr>
          <w:rFonts w:ascii="GHEA Grapalat" w:hAnsi="GHEA Grapalat" w:cs="Sylfaen"/>
        </w:rPr>
        <w:t xml:space="preserve"> </w:t>
      </w:r>
      <w:r w:rsidRPr="007663F8">
        <w:rPr>
          <w:rFonts w:ascii="GHEA Grapalat" w:hAnsi="GHEA Grapalat" w:cs="Sylfaen" w:hint="eastAsia"/>
        </w:rPr>
        <w:t>частью</w:t>
      </w:r>
      <w:r w:rsidRPr="007663F8">
        <w:rPr>
          <w:rFonts w:ascii="GHEA Grapalat" w:hAnsi="GHEA Grapalat" w:cs="Sylfaen"/>
        </w:rPr>
        <w:t xml:space="preserve"> 6 </w:t>
      </w:r>
      <w:r w:rsidRPr="007663F8">
        <w:rPr>
          <w:rFonts w:ascii="GHEA Grapalat" w:hAnsi="GHEA Grapalat" w:cs="Sylfaen" w:hint="eastAsia"/>
        </w:rPr>
        <w:t>статьи</w:t>
      </w:r>
      <w:r w:rsidRPr="007663F8">
        <w:rPr>
          <w:rFonts w:ascii="GHEA Grapalat" w:hAnsi="GHEA Grapalat" w:cs="Sylfaen"/>
        </w:rPr>
        <w:t xml:space="preserve"> 15 </w:t>
      </w:r>
      <w:r w:rsidRPr="007663F8">
        <w:rPr>
          <w:rFonts w:ascii="GHEA Grapalat" w:hAnsi="GHEA Grapalat" w:cs="Sylfaen" w:hint="eastAsia"/>
        </w:rPr>
        <w:t>Закона</w:t>
      </w:r>
      <w:r w:rsidRPr="007663F8">
        <w:rPr>
          <w:rFonts w:ascii="GHEA Grapalat" w:hAnsi="GHEA Grapalat" w:cs="Sylfaen"/>
        </w:rPr>
        <w:t xml:space="preserve"> </w:t>
      </w:r>
      <w:r w:rsidRPr="007663F8">
        <w:rPr>
          <w:rFonts w:ascii="GHEA Grapalat" w:hAnsi="GHEA Grapalat" w:cs="Sylfaen" w:hint="eastAsia"/>
        </w:rPr>
        <w:t>РА</w:t>
      </w:r>
      <w:r w:rsidRPr="007663F8">
        <w:rPr>
          <w:rFonts w:ascii="GHEA Grapalat" w:hAnsi="GHEA Grapalat" w:cs="Sylfaen"/>
        </w:rPr>
        <w:t xml:space="preserve"> "</w:t>
      </w:r>
      <w:r w:rsidRPr="007663F8">
        <w:rPr>
          <w:rFonts w:ascii="GHEA Grapalat" w:hAnsi="GHEA Grapalat" w:cs="Sylfaen" w:hint="eastAsia"/>
        </w:rPr>
        <w:t>О</w:t>
      </w:r>
      <w:r w:rsidRPr="007663F8">
        <w:rPr>
          <w:rFonts w:ascii="GHEA Grapalat" w:hAnsi="GHEA Grapalat" w:cs="Sylfaen"/>
        </w:rPr>
        <w:t xml:space="preserve"> </w:t>
      </w:r>
      <w:r w:rsidRPr="007663F8">
        <w:rPr>
          <w:rFonts w:ascii="GHEA Grapalat" w:hAnsi="GHEA Grapalat" w:cs="Sylfaen" w:hint="eastAsia"/>
        </w:rPr>
        <w:t>закупках</w:t>
      </w:r>
      <w:r w:rsidRPr="007663F8">
        <w:rPr>
          <w:rFonts w:ascii="GHEA Grapalat" w:hAnsi="GHEA Grapalat" w:cs="Sylfaen"/>
        </w:rPr>
        <w:t xml:space="preserve">`, </w:t>
      </w:r>
      <w:r w:rsidRPr="007663F8">
        <w:rPr>
          <w:rFonts w:ascii="GHEA Grapalat" w:hAnsi="GHEA Grapalat" w:cs="Sylfaen" w:hint="eastAsia"/>
        </w:rPr>
        <w:t>и</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результате</w:t>
      </w:r>
      <w:r w:rsidRPr="007663F8">
        <w:rPr>
          <w:rFonts w:ascii="GHEA Grapalat" w:hAnsi="GHEA Grapalat" w:cs="Sylfaen"/>
        </w:rPr>
        <w:t xml:space="preserve"> </w:t>
      </w:r>
      <w:r w:rsidRPr="007663F8">
        <w:rPr>
          <w:rFonts w:ascii="GHEA Grapalat" w:hAnsi="GHEA Grapalat" w:cs="Sylfaen" w:hint="eastAsia"/>
        </w:rPr>
        <w:t>этого</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целях</w:t>
      </w:r>
      <w:r w:rsidRPr="007663F8">
        <w:rPr>
          <w:rFonts w:ascii="GHEA Grapalat" w:hAnsi="GHEA Grapalat" w:cs="Sylfaen"/>
        </w:rPr>
        <w:t xml:space="preserve"> </w:t>
      </w:r>
      <w:r w:rsidRPr="007663F8">
        <w:rPr>
          <w:rFonts w:ascii="GHEA Grapalat" w:hAnsi="GHEA Grapalat" w:cs="Sylfaen" w:hint="eastAsia"/>
        </w:rPr>
        <w:t>заключения</w:t>
      </w:r>
      <w:r w:rsidRPr="007663F8">
        <w:rPr>
          <w:rFonts w:ascii="GHEA Grapalat" w:hAnsi="GHEA Grapalat" w:cs="Sylfaen"/>
        </w:rPr>
        <w:t xml:space="preserve"> </w:t>
      </w:r>
      <w:r w:rsidRPr="007663F8">
        <w:rPr>
          <w:rFonts w:ascii="GHEA Grapalat" w:hAnsi="GHEA Grapalat" w:cs="Sylfaen" w:hint="eastAsia"/>
        </w:rPr>
        <w:t>соглашения</w:t>
      </w:r>
      <w:r w:rsidRPr="007663F8">
        <w:rPr>
          <w:rFonts w:ascii="GHEA Grapalat" w:hAnsi="GHEA Grapalat" w:cs="Sylfaen"/>
        </w:rPr>
        <w:t xml:space="preserve"> </w:t>
      </w:r>
      <w:r w:rsidRPr="007663F8">
        <w:rPr>
          <w:rFonts w:ascii="GHEA Grapalat" w:hAnsi="GHEA Grapalat" w:cs="Sylfaen" w:hint="eastAsia"/>
        </w:rPr>
        <w:t>лицо</w:t>
      </w:r>
      <w:r w:rsidRPr="007663F8">
        <w:rPr>
          <w:rFonts w:ascii="GHEA Grapalat" w:hAnsi="GHEA Grapalat" w:cs="Sylfaen"/>
        </w:rPr>
        <w:t xml:space="preserve">, </w:t>
      </w:r>
      <w:r w:rsidRPr="007663F8">
        <w:rPr>
          <w:rFonts w:ascii="GHEA Grapalat" w:hAnsi="GHEA Grapalat" w:cs="Sylfaen" w:hint="eastAsia"/>
        </w:rPr>
        <w:t>заключившее</w:t>
      </w:r>
      <w:r w:rsidRPr="007663F8">
        <w:rPr>
          <w:rFonts w:ascii="GHEA Grapalat" w:hAnsi="GHEA Grapalat" w:cs="Sylfaen"/>
        </w:rPr>
        <w:t xml:space="preserve"> </w:t>
      </w:r>
      <w:r w:rsidRPr="007663F8">
        <w:rPr>
          <w:rFonts w:ascii="GHEA Grapalat" w:hAnsi="GHEA Grapalat" w:cs="Sylfaen" w:hint="eastAsia"/>
        </w:rPr>
        <w:t>договор</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установленный</w:t>
      </w:r>
      <w:r w:rsidRPr="007663F8">
        <w:rPr>
          <w:rFonts w:ascii="GHEA Grapalat" w:hAnsi="GHEA Grapalat" w:cs="Sylfaen"/>
        </w:rPr>
        <w:t xml:space="preserve"> </w:t>
      </w:r>
      <w:r w:rsidRPr="007663F8">
        <w:rPr>
          <w:rFonts w:ascii="GHEA Grapalat" w:hAnsi="GHEA Grapalat" w:cs="Sylfaen" w:hint="eastAsia"/>
        </w:rPr>
        <w:t>срок</w:t>
      </w:r>
      <w:r w:rsidRPr="007663F8">
        <w:rPr>
          <w:rFonts w:ascii="GHEA Grapalat" w:hAnsi="GHEA Grapalat" w:cs="Sylfaen"/>
        </w:rPr>
        <w:t xml:space="preserve"> </w:t>
      </w:r>
      <w:r w:rsidRPr="007663F8">
        <w:rPr>
          <w:rFonts w:ascii="GHEA Grapalat" w:hAnsi="GHEA Grapalat" w:cs="Sylfaen" w:hint="eastAsia"/>
        </w:rPr>
        <w:t>обеспечение</w:t>
      </w:r>
      <w:r w:rsidRPr="007663F8">
        <w:rPr>
          <w:rFonts w:ascii="GHEA Grapalat" w:hAnsi="GHEA Grapalat" w:cs="Sylfaen"/>
        </w:rPr>
        <w:t xml:space="preserve"> </w:t>
      </w:r>
      <w:r w:rsidRPr="007663F8">
        <w:rPr>
          <w:rFonts w:ascii="GHEA Grapalat" w:hAnsi="GHEA Grapalat" w:cs="Sylfaen" w:hint="eastAsia"/>
        </w:rPr>
        <w:t>договора</w:t>
      </w:r>
      <w:r w:rsidRPr="007663F8">
        <w:rPr>
          <w:rFonts w:ascii="GHEA Grapalat" w:hAnsi="GHEA Grapalat" w:cs="Sylfaen"/>
        </w:rPr>
        <w:t xml:space="preserve"> </w:t>
      </w:r>
      <w:r w:rsidRPr="007663F8">
        <w:rPr>
          <w:rFonts w:ascii="GHEA Grapalat" w:hAnsi="GHEA Grapalat" w:cs="Sylfaen" w:hint="eastAsia"/>
        </w:rPr>
        <w:t>и</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квалификации</w:t>
      </w:r>
      <w:r w:rsidRPr="007663F8">
        <w:rPr>
          <w:rFonts w:ascii="GHEA Grapalat" w:hAnsi="GHEA Grapalat" w:cs="Sylfaen"/>
        </w:rPr>
        <w:t xml:space="preserve">, </w:t>
      </w:r>
      <w:r w:rsidRPr="007663F8">
        <w:rPr>
          <w:rFonts w:ascii="GHEA Grapalat" w:hAnsi="GHEA Grapalat" w:cs="Sylfaen" w:hint="eastAsia"/>
        </w:rPr>
        <w:t>представленного</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виде</w:t>
      </w:r>
      <w:r w:rsidRPr="007663F8">
        <w:rPr>
          <w:rFonts w:ascii="GHEA Grapalat" w:hAnsi="GHEA Grapalat" w:cs="Sylfaen"/>
        </w:rPr>
        <w:t xml:space="preserve"> </w:t>
      </w:r>
      <w:r w:rsidRPr="007663F8">
        <w:rPr>
          <w:rFonts w:ascii="GHEA Grapalat" w:hAnsi="GHEA Grapalat" w:cs="Sylfaen" w:hint="eastAsia"/>
        </w:rPr>
        <w:t>односторонне</w:t>
      </w:r>
      <w:r w:rsidRPr="007663F8">
        <w:rPr>
          <w:rFonts w:ascii="GHEA Grapalat" w:hAnsi="GHEA Grapalat" w:cs="Sylfaen"/>
        </w:rPr>
        <w:t xml:space="preserve"> </w:t>
      </w:r>
      <w:r w:rsidRPr="007663F8">
        <w:rPr>
          <w:rFonts w:ascii="GHEA Grapalat" w:hAnsi="GHEA Grapalat" w:cs="Sylfaen" w:hint="eastAsia"/>
        </w:rPr>
        <w:t>утвержденного</w:t>
      </w:r>
      <w:r w:rsidRPr="007663F8">
        <w:rPr>
          <w:rFonts w:ascii="GHEA Grapalat" w:hAnsi="GHEA Grapalat" w:cs="Sylfaen"/>
        </w:rPr>
        <w:t xml:space="preserve"> </w:t>
      </w:r>
      <w:r w:rsidRPr="007663F8">
        <w:rPr>
          <w:rFonts w:ascii="GHEA Grapalat" w:hAnsi="GHEA Grapalat" w:cs="Sylfaen" w:hint="eastAsia"/>
        </w:rPr>
        <w:t>заявления</w:t>
      </w:r>
      <w:r w:rsidRPr="007663F8">
        <w:rPr>
          <w:rFonts w:ascii="GHEA Grapalat" w:hAnsi="GHEA Grapalat" w:cs="Sylfaen"/>
        </w:rPr>
        <w:t xml:space="preserve">- </w:t>
      </w:r>
      <w:r w:rsidRPr="007663F8">
        <w:rPr>
          <w:rFonts w:ascii="GHEA Grapalat" w:hAnsi="GHEA Grapalat" w:cs="Sylfaen" w:hint="eastAsia"/>
        </w:rPr>
        <w:t>неустойки</w:t>
      </w:r>
      <w:r w:rsidRPr="007663F8">
        <w:rPr>
          <w:rFonts w:ascii="GHEA Grapalat" w:hAnsi="GHEA Grapalat" w:cs="Sylfaen"/>
        </w:rPr>
        <w:t xml:space="preserve"> (</w:t>
      </w:r>
      <w:r w:rsidRPr="007663F8">
        <w:rPr>
          <w:rFonts w:ascii="GHEA Grapalat" w:hAnsi="GHEA Grapalat" w:cs="Sylfaen" w:hint="eastAsia"/>
        </w:rPr>
        <w:t>далее</w:t>
      </w:r>
      <w:r w:rsidRPr="007663F8">
        <w:rPr>
          <w:rFonts w:ascii="GHEA Grapalat" w:hAnsi="GHEA Grapalat" w:cs="Sylfaen"/>
        </w:rPr>
        <w:t xml:space="preserve"> </w:t>
      </w:r>
      <w:r w:rsidRPr="007663F8">
        <w:rPr>
          <w:rFonts w:ascii="GHEA Grapalat" w:hAnsi="GHEA Grapalat" w:cs="Sylfaen" w:hint="eastAsia"/>
        </w:rPr>
        <w:t>также</w:t>
      </w:r>
      <w:r w:rsidRPr="007663F8">
        <w:rPr>
          <w:rFonts w:ascii="GHEA Grapalat" w:hAnsi="GHEA Grapalat" w:cs="Sylfaen"/>
        </w:rPr>
        <w:t xml:space="preserve"> </w:t>
      </w:r>
      <w:r w:rsidRPr="007663F8">
        <w:rPr>
          <w:rFonts w:ascii="GHEA Grapalat" w:hAnsi="GHEA Grapalat" w:cs="Sylfaen" w:hint="eastAsia"/>
        </w:rPr>
        <w:t>неустойки</w:t>
      </w:r>
      <w:r w:rsidRPr="007663F8">
        <w:rPr>
          <w:rFonts w:ascii="GHEA Grapalat" w:hAnsi="GHEA Grapalat" w:cs="Sylfaen"/>
        </w:rPr>
        <w:t xml:space="preserve">), </w:t>
      </w:r>
      <w:r w:rsidRPr="007663F8">
        <w:rPr>
          <w:rFonts w:ascii="GHEA Grapalat" w:hAnsi="GHEA Grapalat" w:cs="Sylfaen" w:hint="eastAsia"/>
        </w:rPr>
        <w:t>не</w:t>
      </w:r>
      <w:r w:rsidRPr="007663F8">
        <w:rPr>
          <w:rFonts w:ascii="GHEA Grapalat" w:hAnsi="GHEA Grapalat" w:cs="Sylfaen"/>
        </w:rPr>
        <w:t xml:space="preserve"> </w:t>
      </w:r>
      <w:r w:rsidRPr="007663F8">
        <w:rPr>
          <w:rFonts w:ascii="GHEA Grapalat" w:hAnsi="GHEA Grapalat" w:cs="Sylfaen" w:hint="eastAsia"/>
        </w:rPr>
        <w:t>заменяет</w:t>
      </w:r>
      <w:r w:rsidRPr="007663F8">
        <w:rPr>
          <w:rFonts w:ascii="GHEA Grapalat" w:hAnsi="GHEA Grapalat" w:cs="Sylfaen"/>
        </w:rPr>
        <w:t xml:space="preserve"> </w:t>
      </w:r>
      <w:r w:rsidRPr="007663F8">
        <w:rPr>
          <w:rFonts w:ascii="GHEA Grapalat" w:hAnsi="GHEA Grapalat" w:cs="Sylfaen" w:hint="eastAsia"/>
        </w:rPr>
        <w:t>на</w:t>
      </w:r>
      <w:r w:rsidRPr="007663F8">
        <w:rPr>
          <w:rFonts w:ascii="GHEA Grapalat" w:hAnsi="GHEA Grapalat" w:cs="Sylfaen"/>
        </w:rPr>
        <w:t xml:space="preserve"> </w:t>
      </w:r>
      <w:r w:rsidRPr="007663F8">
        <w:rPr>
          <w:rFonts w:ascii="GHEA Grapalat" w:hAnsi="GHEA Grapalat" w:cs="Sylfaen" w:hint="eastAsia"/>
        </w:rPr>
        <w:t>банковскую</w:t>
      </w:r>
      <w:r w:rsidRPr="007663F8">
        <w:rPr>
          <w:rFonts w:ascii="GHEA Grapalat" w:hAnsi="GHEA Grapalat" w:cs="Sylfaen"/>
        </w:rPr>
        <w:t xml:space="preserve"> </w:t>
      </w:r>
      <w:r w:rsidRPr="007663F8">
        <w:rPr>
          <w:rFonts w:ascii="GHEA Grapalat" w:hAnsi="GHEA Grapalat" w:cs="Sylfaen" w:hint="eastAsia"/>
        </w:rPr>
        <w:t>гарантию</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наличные</w:t>
      </w:r>
      <w:r w:rsidRPr="007663F8">
        <w:rPr>
          <w:rFonts w:ascii="GHEA Grapalat" w:hAnsi="GHEA Grapalat" w:cs="Sylfaen"/>
        </w:rPr>
        <w:t xml:space="preserve"> </w:t>
      </w:r>
      <w:r w:rsidRPr="007663F8">
        <w:rPr>
          <w:rFonts w:ascii="GHEA Grapalat" w:hAnsi="GHEA Grapalat" w:cs="Sylfaen" w:hint="eastAsia"/>
        </w:rPr>
        <w:t>деньги</w:t>
      </w:r>
      <w:r w:rsidRPr="007663F8">
        <w:rPr>
          <w:rFonts w:ascii="GHEA Grapalat" w:hAnsi="GHEA Grapalat" w:cs="Sylfaen"/>
        </w:rPr>
        <w:t xml:space="preserve">, </w:t>
      </w:r>
      <w:r w:rsidRPr="007663F8">
        <w:rPr>
          <w:rFonts w:ascii="GHEA Grapalat" w:hAnsi="GHEA Grapalat" w:cs="Sylfaen" w:hint="eastAsia"/>
        </w:rPr>
        <w:t>то</w:t>
      </w:r>
      <w:r w:rsidRPr="007663F8">
        <w:rPr>
          <w:rFonts w:ascii="GHEA Grapalat" w:hAnsi="GHEA Grapalat" w:cs="Sylfaen"/>
        </w:rPr>
        <w:t xml:space="preserve"> </w:t>
      </w:r>
      <w:r w:rsidRPr="007663F8">
        <w:rPr>
          <w:rFonts w:ascii="GHEA Grapalat" w:hAnsi="GHEA Grapalat" w:cs="Sylfaen" w:hint="eastAsia"/>
        </w:rPr>
        <w:t>это</w:t>
      </w:r>
      <w:r w:rsidRPr="007663F8">
        <w:rPr>
          <w:rFonts w:ascii="GHEA Grapalat" w:hAnsi="GHEA Grapalat" w:cs="Sylfaen"/>
        </w:rPr>
        <w:t xml:space="preserve"> </w:t>
      </w:r>
      <w:r w:rsidRPr="007663F8">
        <w:rPr>
          <w:rFonts w:ascii="GHEA Grapalat" w:hAnsi="GHEA Grapalat" w:cs="Sylfaen" w:hint="eastAsia"/>
        </w:rPr>
        <w:t>обстоятельство</w:t>
      </w:r>
      <w:r w:rsidRPr="007663F8">
        <w:rPr>
          <w:rFonts w:ascii="GHEA Grapalat" w:hAnsi="GHEA Grapalat" w:cs="Sylfaen"/>
        </w:rPr>
        <w:t xml:space="preserve"> </w:t>
      </w:r>
      <w:r w:rsidRPr="007663F8">
        <w:rPr>
          <w:rFonts w:ascii="GHEA Grapalat" w:hAnsi="GHEA Grapalat" w:cs="Sylfaen" w:hint="eastAsia"/>
        </w:rPr>
        <w:t>считается</w:t>
      </w:r>
      <w:r w:rsidRPr="007663F8">
        <w:rPr>
          <w:rFonts w:ascii="GHEA Grapalat" w:hAnsi="GHEA Grapalat" w:cs="Sylfaen"/>
        </w:rPr>
        <w:t xml:space="preserve"> </w:t>
      </w:r>
      <w:r w:rsidRPr="007663F8">
        <w:rPr>
          <w:rFonts w:ascii="GHEA Grapalat" w:hAnsi="GHEA Grapalat" w:cs="Sylfaen" w:hint="eastAsia"/>
        </w:rPr>
        <w:t>нарушением</w:t>
      </w:r>
      <w:r w:rsidRPr="007663F8">
        <w:rPr>
          <w:rFonts w:ascii="GHEA Grapalat" w:hAnsi="GHEA Grapalat" w:cs="Sylfaen"/>
        </w:rPr>
        <w:t xml:space="preserve"> </w:t>
      </w:r>
      <w:r w:rsidRPr="007663F8">
        <w:rPr>
          <w:rFonts w:ascii="GHEA Grapalat" w:hAnsi="GHEA Grapalat" w:cs="Sylfaen" w:hint="eastAsia"/>
        </w:rPr>
        <w:t>обязательства</w:t>
      </w:r>
      <w:r w:rsidRPr="007663F8">
        <w:rPr>
          <w:rFonts w:ascii="GHEA Grapalat" w:hAnsi="GHEA Grapalat" w:cs="Sylfaen"/>
        </w:rPr>
        <w:t xml:space="preserve"> </w:t>
      </w:r>
      <w:r w:rsidRPr="007663F8">
        <w:rPr>
          <w:rFonts w:ascii="GHEA Grapalat" w:hAnsi="GHEA Grapalat" w:cs="Sylfaen" w:hint="eastAsia"/>
        </w:rPr>
        <w:t>участника</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рамках</w:t>
      </w:r>
      <w:r w:rsidRPr="007663F8">
        <w:rPr>
          <w:rFonts w:ascii="GHEA Grapalat" w:hAnsi="GHEA Grapalat" w:cs="Sylfaen"/>
        </w:rPr>
        <w:t xml:space="preserve"> </w:t>
      </w:r>
      <w:r w:rsidRPr="007663F8">
        <w:rPr>
          <w:rFonts w:ascii="GHEA Grapalat" w:hAnsi="GHEA Grapalat" w:cs="Sylfaen" w:hint="eastAsia"/>
        </w:rPr>
        <w:t>процесса</w:t>
      </w:r>
      <w:r w:rsidRPr="007663F8">
        <w:rPr>
          <w:rFonts w:ascii="GHEA Grapalat" w:hAnsi="GHEA Grapalat" w:cs="Sylfaen"/>
        </w:rPr>
        <w:t xml:space="preserve"> </w:t>
      </w:r>
      <w:r w:rsidRPr="007663F8">
        <w:rPr>
          <w:rFonts w:ascii="GHEA Grapalat" w:hAnsi="GHEA Grapalat" w:cs="Sylfaen" w:hint="eastAsia"/>
        </w:rPr>
        <w:t>закупки</w:t>
      </w:r>
      <w:r w:rsidRPr="007663F8">
        <w:rPr>
          <w:rFonts w:ascii="GHEA Grapalat" w:hAnsi="GHEA Grapalat" w:cs="Sylfaen"/>
        </w:rPr>
        <w:t>.</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AF3F18">
        <w:rPr>
          <w:rFonts w:ascii="GHEA Grapalat" w:hAnsi="GHEA Grapalat"/>
          <w:lang w:val="hy-AM"/>
        </w:rPr>
        <w:t>5</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D0677B">
        <w:rPr>
          <w:rFonts w:ascii="GHEA Grapalat" w:hAnsi="GHEA Grapalat"/>
          <w:sz w:val="24"/>
          <w:szCs w:val="24"/>
          <w:lang w:val="hy-AM"/>
        </w:rPr>
        <w:t>6</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w:t>
      </w:r>
      <w:r w:rsidR="00A1249E">
        <w:rPr>
          <w:rFonts w:ascii="GHEA Grapalat" w:hAnsi="GHEA Grapalat"/>
          <w:sz w:val="24"/>
          <w:szCs w:val="24"/>
        </w:rPr>
        <w:t>е</w:t>
      </w:r>
      <w:r w:rsidR="00A74478" w:rsidRPr="00A74478">
        <w:rPr>
          <w:rFonts w:ascii="GHEA Grapalat" w:hAnsi="GHEA Grapalat"/>
          <w:sz w:val="24"/>
          <w:szCs w:val="24"/>
        </w:rPr>
        <w:t xml:space="preserve"> 8.9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lastRenderedPageBreak/>
        <w:t>8.</w:t>
      </w:r>
      <w:r w:rsidR="0093610F" w:rsidRPr="000811C1">
        <w:rPr>
          <w:rFonts w:ascii="GHEA Grapalat" w:hAnsi="GHEA Grapalat"/>
          <w:sz w:val="24"/>
          <w:szCs w:val="24"/>
        </w:rPr>
        <w:t>1</w:t>
      </w:r>
      <w:r w:rsidR="00E51D78">
        <w:rPr>
          <w:rFonts w:ascii="GHEA Grapalat" w:hAnsi="GHEA Grapalat"/>
          <w:sz w:val="24"/>
          <w:szCs w:val="24"/>
          <w:lang w:val="hy-AM"/>
        </w:rPr>
        <w:t>7</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9044F1" w:rsidRDefault="00B5219E"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E51D78">
        <w:rPr>
          <w:rFonts w:ascii="GHEA Grapalat" w:hAnsi="GHEA Grapalat"/>
          <w:lang w:val="hy-AM"/>
        </w:rPr>
        <w:t>8</w:t>
      </w:r>
      <w:r w:rsidR="00EE0CB1" w:rsidRPr="00EE0CB1">
        <w:rPr>
          <w:rFonts w:ascii="GHEA Grapalat" w:hAnsi="GHEA Grapalat"/>
        </w:rPr>
        <w:t>.</w:t>
      </w:r>
      <w:r w:rsidR="00EE0CB1" w:rsidRPr="005114D0">
        <w:rPr>
          <w:rFonts w:ascii="GHEA Grapalat" w:hAnsi="GHEA Grapalat"/>
        </w:rPr>
        <w:tab/>
      </w:r>
      <w:r w:rsidR="00A150A9" w:rsidRPr="009044F1">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9044F1" w:rsidRDefault="00265D18" w:rsidP="00B46D58">
      <w:pPr>
        <w:widowControl w:val="0"/>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D3436F" w:rsidRDefault="00E02F60"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8A3C60" w:rsidRDefault="008A3C60" w:rsidP="00B46D58">
      <w:pPr>
        <w:pStyle w:val="23"/>
        <w:widowControl w:val="0"/>
        <w:spacing w:after="160" w:line="240" w:lineRule="auto"/>
        <w:ind w:firstLine="567"/>
        <w:rPr>
          <w:rFonts w:ascii="GHEA Grapalat" w:hAnsi="GHEA Grapalat" w:cs="Sylfaen"/>
          <w:sz w:val="24"/>
          <w:szCs w:val="24"/>
        </w:rPr>
      </w:pPr>
      <w:r w:rsidRPr="008A3C60">
        <w:rPr>
          <w:rFonts w:ascii="GHEA Grapalat" w:hAnsi="GHEA Grapalat"/>
          <w:sz w:val="24"/>
          <w:szCs w:val="24"/>
        </w:rPr>
        <w:t>Включаемые в заявку документы, утвержденные электронной цифровой подписью, не</w:t>
      </w:r>
      <w:r>
        <w:rPr>
          <w:rFonts w:ascii="GHEA Grapalat" w:hAnsi="GHEA Grapalat"/>
        </w:rPr>
        <w:t xml:space="preserve"> </w:t>
      </w:r>
      <w:r w:rsidRPr="008A3C60">
        <w:rPr>
          <w:rFonts w:ascii="GHEA Grapalat" w:hAnsi="GHEA Grapalat"/>
          <w:sz w:val="24"/>
          <w:szCs w:val="24"/>
        </w:rPr>
        <w:t>скрепляются печатью.</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19</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EF6281">
        <w:rPr>
          <w:rStyle w:val="af6"/>
          <w:rFonts w:ascii="GHEA Grapalat" w:hAnsi="GHEA Grapalat"/>
          <w:sz w:val="24"/>
          <w:szCs w:val="24"/>
        </w:rPr>
        <w:footnoteReference w:customMarkFollows="1" w:id="7"/>
        <w:t>11</w:t>
      </w:r>
      <w:r w:rsidRPr="009044F1">
        <w:rPr>
          <w:rFonts w:ascii="GHEA Grapalat" w:hAnsi="GHEA Grapalat"/>
          <w:sz w:val="24"/>
          <w:szCs w:val="24"/>
        </w:rPr>
        <w:t xml:space="preserve">. </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020B2E" w:rsidRPr="009044F1">
        <w:rPr>
          <w:rFonts w:ascii="GHEA Grapalat" w:hAnsi="GHEA Grapalat"/>
        </w:rPr>
        <w:t>2</w:t>
      </w:r>
      <w:r w:rsidR="004E442C">
        <w:rPr>
          <w:rFonts w:ascii="GHEA Grapalat" w:hAnsi="GHEA Grapalat"/>
          <w:lang w:val="hy-AM"/>
        </w:rPr>
        <w:t>0</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8.13-8.</w:t>
      </w:r>
      <w:r w:rsidR="00807FD0">
        <w:rPr>
          <w:rFonts w:ascii="GHEA Grapalat" w:hAnsi="GHEA Grapalat"/>
        </w:rPr>
        <w:t>19</w:t>
      </w:r>
      <w:r w:rsidR="007854B2" w:rsidRPr="009044F1">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C47D55">
        <w:rPr>
          <w:rFonts w:ascii="GHEA Grapalat" w:hAnsi="GHEA Grapalat"/>
          <w:sz w:val="24"/>
          <w:szCs w:val="24"/>
          <w:lang w:val="hy-AM"/>
        </w:rPr>
        <w:t>1</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336709">
        <w:rPr>
          <w:rFonts w:ascii="GHEA Grapalat" w:hAnsi="GHEA Grapalat"/>
          <w:sz w:val="24"/>
          <w:szCs w:val="24"/>
          <w:lang w:val="hy-AM"/>
        </w:rPr>
        <w:t>2</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A79EE" w:rsidRPr="009044F1">
        <w:rPr>
          <w:rFonts w:ascii="GHEA Grapalat" w:hAnsi="GHEA Grapalat"/>
          <w:sz w:val="24"/>
          <w:szCs w:val="24"/>
        </w:rPr>
        <w:t>2</w:t>
      </w:r>
      <w:r w:rsidR="00F274C5">
        <w:rPr>
          <w:rFonts w:ascii="GHEA Grapalat" w:hAnsi="GHEA Grapalat"/>
          <w:sz w:val="24"/>
          <w:szCs w:val="24"/>
          <w:lang w:val="hy-AM"/>
        </w:rPr>
        <w:t>1</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196487" w:rsidRPr="009044F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4D0EA7" w:rsidRPr="009044F1">
        <w:rPr>
          <w:rFonts w:ascii="GHEA Grapalat" w:hAnsi="GHEA Grapalat"/>
          <w:sz w:val="24"/>
          <w:szCs w:val="24"/>
        </w:rPr>
        <w:t>2</w:t>
      </w:r>
      <w:r w:rsidR="00773841">
        <w:rPr>
          <w:rFonts w:ascii="GHEA Grapalat" w:hAnsi="GHEA Grapalat"/>
          <w:sz w:val="24"/>
          <w:szCs w:val="24"/>
          <w:lang w:val="hy-AM"/>
        </w:rPr>
        <w:t>3</w:t>
      </w:r>
      <w:r w:rsidRPr="009044F1">
        <w:rPr>
          <w:rFonts w:ascii="GHEA Grapalat" w:hAnsi="GHEA Grapalat"/>
          <w:sz w:val="24"/>
          <w:szCs w:val="24"/>
        </w:rPr>
        <w:t>.</w:t>
      </w:r>
      <w:r w:rsidR="00544D9F" w:rsidRPr="005114D0">
        <w:rPr>
          <w:rFonts w:ascii="GHEA Grapalat" w:hAnsi="GHEA Grapalat"/>
          <w:sz w:val="24"/>
          <w:szCs w:val="24"/>
        </w:rPr>
        <w:tab/>
      </w:r>
      <w:r w:rsidRPr="009044F1">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9044F1" w:rsidRDefault="00196487"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1)</w:t>
      </w:r>
      <w:r w:rsidR="00544D9F" w:rsidRPr="00544D9F">
        <w:rPr>
          <w:rFonts w:ascii="GHEA Grapalat" w:hAnsi="GHEA Grapalat"/>
          <w:sz w:val="24"/>
          <w:szCs w:val="24"/>
        </w:rPr>
        <w:tab/>
      </w:r>
      <w:r w:rsidRPr="009044F1">
        <w:rPr>
          <w:rFonts w:ascii="GHEA Grapalat" w:hAnsi="GHEA Grapalat"/>
          <w:sz w:val="24"/>
          <w:szCs w:val="24"/>
        </w:rPr>
        <w:t xml:space="preserve">отмечает в системе оцененных удовлетворительно участников процедуры, классифицируя их по результатам оценки и ценовым </w:t>
      </w:r>
      <w:r w:rsidRPr="009044F1">
        <w:rPr>
          <w:rFonts w:ascii="GHEA Grapalat" w:hAnsi="GHEA Grapalat"/>
          <w:sz w:val="24"/>
          <w:szCs w:val="24"/>
        </w:rPr>
        <w:lastRenderedPageBreak/>
        <w:t>предложениям;</w:t>
      </w:r>
    </w:p>
    <w:p w:rsidR="00196487" w:rsidRPr="009044F1" w:rsidRDefault="00196487" w:rsidP="00B46D58">
      <w:pPr>
        <w:pStyle w:val="norm"/>
        <w:widowControl w:val="0"/>
        <w:tabs>
          <w:tab w:val="left" w:pos="1134"/>
        </w:tabs>
        <w:spacing w:after="160" w:line="240" w:lineRule="auto"/>
        <w:ind w:firstLine="567"/>
        <w:rPr>
          <w:rFonts w:ascii="GHEA Grapalat" w:hAnsi="GHEA Grapalat"/>
          <w:spacing w:val="-6"/>
          <w:sz w:val="24"/>
          <w:szCs w:val="24"/>
        </w:rPr>
      </w:pPr>
      <w:r w:rsidRPr="009044F1">
        <w:rPr>
          <w:rFonts w:ascii="GHEA Grapalat" w:hAnsi="GHEA Grapalat"/>
          <w:sz w:val="24"/>
          <w:szCs w:val="24"/>
        </w:rPr>
        <w:t>2)</w:t>
      </w:r>
      <w:r w:rsidR="00544D9F" w:rsidRPr="00544D9F">
        <w:rPr>
          <w:rFonts w:ascii="GHEA Grapalat" w:hAnsi="GHEA Grapalat"/>
          <w:sz w:val="24"/>
          <w:szCs w:val="24"/>
        </w:rPr>
        <w:tab/>
      </w:r>
      <w:r w:rsidRPr="009044F1">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41390">
        <w:rPr>
          <w:rFonts w:ascii="GHEA Grapalat" w:hAnsi="GHEA Grapalat"/>
          <w:spacing w:val="-6"/>
          <w:sz w:val="24"/>
          <w:szCs w:val="24"/>
        </w:rPr>
        <w:t>4</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971F12">
        <w:rPr>
          <w:rFonts w:ascii="GHEA Grapalat" w:hAnsi="GHEA Grapalat"/>
          <w:sz w:val="24"/>
          <w:szCs w:val="24"/>
          <w:lang w:val="hy-AM"/>
        </w:rPr>
        <w:t>5</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1F6AFB" w:rsidRDefault="00583092" w:rsidP="00B46D58">
      <w:pPr>
        <w:pStyle w:val="23"/>
        <w:widowControl w:val="0"/>
        <w:spacing w:after="160" w:line="240" w:lineRule="auto"/>
        <w:ind w:firstLine="567"/>
        <w:rPr>
          <w:ins w:id="12" w:author="Vardan" w:date="2022-05-29T22:14:00Z"/>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904C89">
        <w:rPr>
          <w:rFonts w:asciiTheme="minorHAnsi" w:hAnsiTheme="minorHAnsi"/>
          <w:sz w:val="24"/>
          <w:szCs w:val="24"/>
          <w:lang w:val="hy-AM"/>
        </w:rPr>
        <w:t>10</w:t>
      </w:r>
      <w:r w:rsidRPr="009044F1">
        <w:rPr>
          <w:rFonts w:ascii="GHEA Grapalat" w:hAnsi="GHEA Grapalat"/>
          <w:sz w:val="24"/>
          <w:szCs w:val="24"/>
        </w:rPr>
        <w:t xml:space="preserve">" календарных дней. </w:t>
      </w:r>
      <w:r w:rsidR="00712B58">
        <w:rPr>
          <w:rFonts w:ascii="GHEA Grapalat" w:hAnsi="GHEA Grapalat"/>
          <w:sz w:val="24"/>
          <w:szCs w:val="24"/>
        </w:rPr>
        <w:t xml:space="preserve"> </w:t>
      </w:r>
      <w:r w:rsidRPr="009044F1">
        <w:rPr>
          <w:rFonts w:ascii="GHEA Grapalat" w:hAnsi="GHEA Grapalat"/>
          <w:sz w:val="24"/>
          <w:szCs w:val="24"/>
        </w:rPr>
        <w:t>Период ожидания</w:t>
      </w:r>
      <w:r w:rsidR="00712B58">
        <w:rPr>
          <w:rFonts w:ascii="GHEA Grapalat" w:hAnsi="GHEA Grapalat"/>
          <w:sz w:val="24"/>
          <w:szCs w:val="24"/>
        </w:rPr>
        <w:t>:</w:t>
      </w:r>
    </w:p>
    <w:p w:rsidR="00583092" w:rsidRPr="00A53A6A" w:rsidRDefault="00583092" w:rsidP="00A53A6A">
      <w:pPr>
        <w:pStyle w:val="23"/>
        <w:widowControl w:val="0"/>
        <w:numPr>
          <w:ilvl w:val="0"/>
          <w:numId w:val="31"/>
        </w:numPr>
        <w:spacing w:after="160" w:line="240" w:lineRule="auto"/>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A53A6A">
        <w:rPr>
          <w:rFonts w:ascii="GHEA Grapalat" w:hAnsi="GHEA Grapalat"/>
          <w:sz w:val="24"/>
          <w:szCs w:val="24"/>
        </w:rPr>
        <w:t>;</w:t>
      </w:r>
    </w:p>
    <w:p w:rsidR="001F6AFB" w:rsidRDefault="001F6AFB" w:rsidP="00A53A6A">
      <w:pPr>
        <w:pStyle w:val="norm"/>
        <w:widowControl w:val="0"/>
        <w:numPr>
          <w:ilvl w:val="0"/>
          <w:numId w:val="31"/>
        </w:numPr>
        <w:spacing w:line="240" w:lineRule="auto"/>
        <w:ind w:left="142" w:firstLine="863"/>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712B58" w:rsidRDefault="00712B58" w:rsidP="00A53A6A">
      <w:pPr>
        <w:pStyle w:val="norm"/>
        <w:widowControl w:val="0"/>
        <w:tabs>
          <w:tab w:val="left" w:pos="1276"/>
        </w:tabs>
        <w:spacing w:line="240" w:lineRule="auto"/>
        <w:ind w:left="142" w:firstLine="0"/>
        <w:rPr>
          <w:rFonts w:ascii="GHEA Grapalat" w:hAnsi="GHEA Grapalat"/>
          <w:sz w:val="24"/>
          <w:szCs w:val="24"/>
        </w:rPr>
      </w:pPr>
    </w:p>
    <w:p w:rsidR="001F6AFB" w:rsidRPr="00747338" w:rsidRDefault="001F6AFB" w:rsidP="00A53A6A">
      <w:pPr>
        <w:pStyle w:val="norm"/>
        <w:widowControl w:val="0"/>
        <w:tabs>
          <w:tab w:val="left" w:pos="1276"/>
        </w:tabs>
        <w:spacing w:line="240" w:lineRule="auto"/>
        <w:ind w:left="142" w:firstLine="0"/>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0313A6" w:rsidRDefault="00AA0AD8" w:rsidP="00B46D58">
      <w:pPr>
        <w:widowControl w:val="0"/>
        <w:spacing w:after="160"/>
        <w:jc w:val="center"/>
        <w:rPr>
          <w:rFonts w:ascii="GHEA Grapalat" w:hAnsi="GHEA Grapalat"/>
          <w:b/>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1F6AFB">
        <w:rPr>
          <w:rFonts w:ascii="GHEA Grapalat" w:hAnsi="GHEA Grapalat"/>
        </w:rPr>
        <w:t>На четвертый рабочий день</w:t>
      </w:r>
      <w:r w:rsidR="001F6AFB" w:rsidRPr="009044F1">
        <w:rPr>
          <w:rFonts w:ascii="GHEA Grapalat" w:hAnsi="GHEA Grapalat"/>
        </w:rPr>
        <w:t>,</w:t>
      </w:r>
      <w:r w:rsidRPr="009044F1">
        <w:rPr>
          <w:rFonts w:ascii="GHEA Grapalat" w:hAnsi="GHEA Grapalat"/>
        </w:rPr>
        <w:t xml:space="preserve">, </w:t>
      </w:r>
      <w:r w:rsidR="001F6AFB" w:rsidRPr="009044F1">
        <w:rPr>
          <w:rFonts w:ascii="GHEA Grapalat" w:hAnsi="GHEA Grapalat"/>
        </w:rPr>
        <w:t>следующи</w:t>
      </w:r>
      <w:r w:rsidR="001F6AFB">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2367F">
        <w:rPr>
          <w:rFonts w:ascii="GHEA Grapalat" w:hAnsi="GHEA Grapalat"/>
          <w:lang w:val="hy-AM"/>
        </w:rPr>
        <w:t>5</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D80959">
        <w:rPr>
          <w:rFonts w:ascii="GHEA Grapalat" w:hAnsi="GHEA Grapalat"/>
        </w:rPr>
        <w:t>четвертый</w:t>
      </w:r>
      <w:r w:rsidR="00D80959" w:rsidRPr="009044F1">
        <w:rPr>
          <w:rFonts w:ascii="GHEA Grapalat" w:hAnsi="GHEA Grapalat"/>
        </w:rPr>
        <w:t xml:space="preserve"> </w:t>
      </w:r>
      <w:r w:rsidRPr="009044F1">
        <w:rPr>
          <w:rFonts w:ascii="GHEA Grapalat" w:hAnsi="GHEA Grapalat"/>
        </w:rPr>
        <w:t>рабочий день, следующий за днем окончания периода ожидания, установленного пунктом 8.</w:t>
      </w:r>
      <w:r w:rsidR="00DA3F9C">
        <w:rPr>
          <w:rFonts w:ascii="GHEA Grapalat" w:hAnsi="GHEA Grapalat"/>
        </w:rPr>
        <w:t>2</w:t>
      </w:r>
      <w:r w:rsidR="0052367F">
        <w:rPr>
          <w:rFonts w:ascii="GHEA Grapalat" w:hAnsi="GHEA Grapalat"/>
          <w:lang w:val="hy-AM"/>
        </w:rPr>
        <w:t>5</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9365B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9.4.</w:t>
      </w:r>
      <w:r w:rsidR="002A3FC1" w:rsidRPr="005114D0">
        <w:rPr>
          <w:rFonts w:ascii="GHEA Grapalat" w:hAnsi="GHEA Grapalat"/>
        </w:rPr>
        <w:tab/>
      </w:r>
      <w:r w:rsidRPr="009044F1">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9.5</w:t>
      </w:r>
      <w:r w:rsidR="00DC30CC" w:rsidRPr="00DC30CC">
        <w:rPr>
          <w:rFonts w:ascii="GHEA Grapalat" w:hAnsi="GHEA Grapalat"/>
        </w:rPr>
        <w:t>.</w:t>
      </w:r>
      <w:r w:rsidR="00D80959" w:rsidRPr="00D80959">
        <w:rPr>
          <w:rFonts w:ascii="GHEA Grapalat" w:hAnsi="GHEA Grapalat"/>
          <w:color w:val="000000" w:themeColor="text1"/>
        </w:rPr>
        <w:t xml:space="preserve"> </w:t>
      </w:r>
      <w:r w:rsidR="00D80959" w:rsidRPr="00681C1F">
        <w:rPr>
          <w:rFonts w:ascii="GHEA Grapalat" w:hAnsi="GHEA Grapalat"/>
          <w:color w:val="000000" w:themeColor="text1"/>
        </w:rPr>
        <w:t xml:space="preserve">Если отобранный участник </w:t>
      </w:r>
      <w:r w:rsidR="00D80959">
        <w:rPr>
          <w:rFonts w:ascii="GHEA Grapalat" w:hAnsi="GHEA Grapalat"/>
          <w:color w:val="000000" w:themeColor="text1"/>
        </w:rPr>
        <w:t xml:space="preserve"> после </w:t>
      </w:r>
      <w:r w:rsidR="00D80959" w:rsidRPr="00681C1F">
        <w:rPr>
          <w:rFonts w:ascii="GHEA Grapalat" w:hAnsi="GHEA Grapalat"/>
          <w:color w:val="000000" w:themeColor="text1"/>
        </w:rPr>
        <w:t xml:space="preserve">получения уведомления о заключении договора и проекта договора </w:t>
      </w:r>
      <w:r w:rsidR="00D80959" w:rsidRPr="00996C18">
        <w:rPr>
          <w:rFonts w:ascii="GHEA Grapalat" w:hAnsi="GHEA Grapalat"/>
        </w:rPr>
        <w:t xml:space="preserve">в </w:t>
      </w:r>
      <w:r w:rsidR="00D80959" w:rsidRPr="00C61190">
        <w:rPr>
          <w:rFonts w:ascii="GHEA Grapalat" w:hAnsi="GHEA Grapalat"/>
        </w:rPr>
        <w:t>срок, предусмотренный пунктом 10.1 настоящего приглашения</w:t>
      </w:r>
      <w:r w:rsidR="00D80959">
        <w:rPr>
          <w:rFonts w:ascii="GHEA Grapalat" w:hAnsi="GHEA Grapalat"/>
        </w:rPr>
        <w:t>,</w:t>
      </w:r>
      <w:r w:rsidR="00D80959" w:rsidRPr="00996C18">
        <w:rPr>
          <w:rFonts w:ascii="GHEA Grapalat" w:hAnsi="GHEA Grapalat"/>
        </w:rPr>
        <w:t xml:space="preserve"> </w:t>
      </w:r>
      <w:r w:rsidR="00D80959" w:rsidRPr="00C61190">
        <w:rPr>
          <w:rFonts w:ascii="GHEA Grapalat" w:hAnsi="GHEA Grapalat"/>
        </w:rPr>
        <w:t>а в случае, если по заключаемому договору предусмотрен</w:t>
      </w:r>
      <w:r w:rsidR="00D80959">
        <w:rPr>
          <w:rFonts w:ascii="GHEA Grapalat" w:hAnsi="GHEA Grapalat"/>
        </w:rPr>
        <w:t>а</w:t>
      </w:r>
      <w:r w:rsidR="00D80959" w:rsidRPr="00C61190">
        <w:rPr>
          <w:rFonts w:ascii="GHEA Grapalat" w:hAnsi="GHEA Grapalat"/>
        </w:rPr>
        <w:t xml:space="preserve"> предоплата</w:t>
      </w:r>
      <w:r w:rsidR="00D80959">
        <w:rPr>
          <w:rFonts w:ascii="GHEA Grapalat" w:hAnsi="GHEA Grapalat"/>
        </w:rPr>
        <w:t xml:space="preserve"> - </w:t>
      </w:r>
      <w:r w:rsidR="00D80959" w:rsidRPr="00DF59E9">
        <w:rPr>
          <w:rFonts w:ascii="GHEA Grapalat" w:hAnsi="GHEA Grapalat"/>
        </w:rPr>
        <w:t>в течение 10 рабочих</w:t>
      </w:r>
      <w:r w:rsidR="00D80959">
        <w:rPr>
          <w:rFonts w:ascii="GHEA Grapalat" w:hAnsi="GHEA Grapalat"/>
        </w:rPr>
        <w:t xml:space="preserve"> </w:t>
      </w:r>
      <w:r w:rsidR="00D80959" w:rsidRPr="00DF59E9">
        <w:rPr>
          <w:rFonts w:ascii="GHEA Grapalat" w:hAnsi="GHEA Grapalat"/>
        </w:rPr>
        <w:t>дней</w:t>
      </w:r>
      <w:r w:rsidR="00D80959" w:rsidRPr="00C61190">
        <w:rPr>
          <w:rFonts w:ascii="GHEA Grapalat" w:hAnsi="GHEA Grapalat"/>
        </w:rPr>
        <w:t xml:space="preserve">, </w:t>
      </w:r>
      <w:r w:rsidR="00D80959" w:rsidRPr="00DF59E9">
        <w:rPr>
          <w:rFonts w:ascii="GHEA Grapalat" w:hAnsi="GHEA Grapalat"/>
        </w:rPr>
        <w:t xml:space="preserve">не подписывает </w:t>
      </w:r>
      <w:r w:rsidR="00D80959" w:rsidRPr="00DF59E9">
        <w:rPr>
          <w:rFonts w:ascii="GHEA Grapalat" w:hAnsi="GHEA Grapalat"/>
        </w:rPr>
        <w:lastRenderedPageBreak/>
        <w:t xml:space="preserve">договор и </w:t>
      </w:r>
      <w:r w:rsidR="00D80959">
        <w:rPr>
          <w:rFonts w:ascii="GHEA Grapalat" w:hAnsi="GHEA Grapalat"/>
        </w:rPr>
        <w:t xml:space="preserve"> не </w:t>
      </w:r>
      <w:r w:rsidR="00D80959" w:rsidRPr="00DF59E9">
        <w:rPr>
          <w:rFonts w:ascii="GHEA Grapalat" w:hAnsi="GHEA Grapalat"/>
        </w:rPr>
        <w:t>пред</w:t>
      </w:r>
      <w:r w:rsidR="00D80959">
        <w:rPr>
          <w:rFonts w:ascii="GHEA Grapalat" w:hAnsi="GHEA Grapalat"/>
        </w:rPr>
        <w:t>о</w:t>
      </w:r>
      <w:r w:rsidR="00D80959" w:rsidRPr="00DF59E9">
        <w:rPr>
          <w:rFonts w:ascii="GHEA Grapalat" w:hAnsi="GHEA Grapalat"/>
        </w:rPr>
        <w:t>ставляет заказчику обеспечени</w:t>
      </w:r>
      <w:r w:rsidR="00D80959">
        <w:rPr>
          <w:rFonts w:ascii="GHEA Grapalat" w:hAnsi="GHEA Grapalat"/>
        </w:rPr>
        <w:t xml:space="preserve">я </w:t>
      </w:r>
      <w:r w:rsidR="00D80959" w:rsidRPr="00DF59E9">
        <w:rPr>
          <w:rFonts w:ascii="GHEA Grapalat" w:hAnsi="GHEA Grapalat"/>
        </w:rPr>
        <w:t>квалификации и договора</w:t>
      </w:r>
      <w:r w:rsidR="00D80959">
        <w:rPr>
          <w:rFonts w:ascii="GHEA Grapalat" w:hAnsi="GHEA Grapalat"/>
        </w:rPr>
        <w:t>,</w:t>
      </w:r>
      <w:r w:rsidR="00D80959" w:rsidRPr="00C61190">
        <w:rPr>
          <w:rFonts w:ascii="GHEA Grapalat" w:hAnsi="GHEA Grapalat"/>
        </w:rPr>
        <w:t xml:space="preserve"> </w:t>
      </w:r>
      <w:r w:rsidR="00D80959" w:rsidRPr="00106011">
        <w:rPr>
          <w:rFonts w:ascii="GHEA Grapalat" w:hAnsi="GHEA Grapalat"/>
        </w:rPr>
        <w:t>а в случае, если проектом заключаемого договора предусмотрена предоплата и</w:t>
      </w:r>
      <w:r w:rsidR="00D80959">
        <w:rPr>
          <w:rFonts w:ascii="GHEA Grapalat" w:hAnsi="GHEA Grapalat"/>
        </w:rPr>
        <w:t xml:space="preserve"> при принятии </w:t>
      </w:r>
      <w:r w:rsidR="00D80959" w:rsidRPr="00106011">
        <w:rPr>
          <w:rFonts w:ascii="GHEA Grapalat" w:hAnsi="GHEA Grapalat"/>
        </w:rPr>
        <w:t>это</w:t>
      </w:r>
      <w:r w:rsidR="00D80959">
        <w:rPr>
          <w:rFonts w:ascii="GHEA Grapalat" w:hAnsi="GHEA Grapalat"/>
        </w:rPr>
        <w:t>го</w:t>
      </w:r>
      <w:r w:rsidR="00D80959" w:rsidRPr="00106011">
        <w:rPr>
          <w:rFonts w:ascii="GHEA Grapalat" w:hAnsi="GHEA Grapalat"/>
        </w:rPr>
        <w:t xml:space="preserve"> услови</w:t>
      </w:r>
      <w:r w:rsidR="00D80959">
        <w:rPr>
          <w:rFonts w:ascii="GHEA Grapalat" w:hAnsi="GHEA Grapalat"/>
        </w:rPr>
        <w:t>я</w:t>
      </w:r>
      <w:r w:rsidR="00D80959" w:rsidRPr="00106011">
        <w:rPr>
          <w:rFonts w:ascii="GHEA Grapalat" w:hAnsi="GHEA Grapalat"/>
        </w:rPr>
        <w:t xml:space="preserve"> </w:t>
      </w:r>
      <w:r w:rsidR="00D80959">
        <w:rPr>
          <w:rFonts w:ascii="GHEA Grapalat" w:hAnsi="GHEA Grapalat"/>
        </w:rPr>
        <w:t>ото</w:t>
      </w:r>
      <w:r w:rsidR="00D80959" w:rsidRPr="00106011">
        <w:rPr>
          <w:rFonts w:ascii="GHEA Grapalat" w:hAnsi="GHEA Grapalat"/>
        </w:rPr>
        <w:t>бранным участником</w:t>
      </w:r>
      <w:r w:rsidR="00D80959">
        <w:rPr>
          <w:rFonts w:ascii="GHEA Grapalat" w:hAnsi="GHEA Grapalat"/>
        </w:rPr>
        <w:t xml:space="preserve"> не представляется также обеспечение предоплаты,</w:t>
      </w:r>
      <w:r w:rsidR="00D80959" w:rsidRPr="00D02623">
        <w:rPr>
          <w:rFonts w:ascii="GHEA Grapalat" w:hAnsi="GHEA Grapalat"/>
          <w:color w:val="000000" w:themeColor="text1"/>
        </w:rPr>
        <w:t xml:space="preserve"> </w:t>
      </w:r>
      <w:r w:rsidR="00D80959" w:rsidRPr="00681C1F">
        <w:rPr>
          <w:rFonts w:ascii="GHEA Grapalat" w:hAnsi="GHEA Grapalat"/>
          <w:color w:val="000000" w:themeColor="text1"/>
        </w:rPr>
        <w:t xml:space="preserve">то он лишается права подписания договора. </w:t>
      </w:r>
      <w:r w:rsidR="00D80959" w:rsidRPr="009044F1" w:rsidDel="00DF2686">
        <w:rPr>
          <w:rFonts w:ascii="GHEA Grapalat" w:hAnsi="GHEA Grapalat"/>
        </w:rPr>
        <w:t xml:space="preserve"> </w:t>
      </w:r>
      <w:r w:rsidR="00DC30CC" w:rsidRPr="005114D0">
        <w:rPr>
          <w:rFonts w:ascii="GHEA Grapalat" w:hAnsi="GHEA Grapalat"/>
        </w:rPr>
        <w:tab/>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9.6.</w:t>
      </w:r>
      <w:r w:rsidR="00DC30CC" w:rsidRPr="005114D0">
        <w:rPr>
          <w:rFonts w:ascii="GHEA Grapalat" w:hAnsi="GHEA Grapalat"/>
        </w:rPr>
        <w:tab/>
      </w:r>
      <w:r w:rsidRPr="009044F1">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9.7</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 xml:space="preserve">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F67289" w:rsidRPr="00747338">
        <w:rPr>
          <w:rFonts w:ascii="GHEA Grapalat" w:hAnsi="GHEA Grapalat"/>
          <w:i w:val="0"/>
          <w:sz w:val="24"/>
          <w:szCs w:val="24"/>
        </w:rPr>
        <w:t xml:space="preserve">размера предоплаты или </w:t>
      </w:r>
      <w:r w:rsidR="00F67289" w:rsidRPr="009044F1">
        <w:rPr>
          <w:rFonts w:ascii="GHEA Grapalat" w:hAnsi="GHEA Grapalat"/>
          <w:i w:val="0"/>
          <w:sz w:val="24"/>
          <w:szCs w:val="24"/>
        </w:rPr>
        <w:t>увеличени</w:t>
      </w:r>
      <w:r w:rsidR="00F67289">
        <w:rPr>
          <w:rFonts w:ascii="GHEA Grapalat" w:hAnsi="GHEA Grapalat"/>
          <w:i w:val="0"/>
          <w:sz w:val="24"/>
          <w:szCs w:val="24"/>
        </w:rPr>
        <w:t>ю</w:t>
      </w:r>
      <w:r w:rsidR="00F6728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rsidR="00F23A51"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9.8</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1D2159" w:rsidRPr="00503411" w:rsidRDefault="001D2159" w:rsidP="00B46D58">
      <w:pPr>
        <w:widowControl w:val="0"/>
        <w:spacing w:after="160"/>
        <w:jc w:val="center"/>
        <w:rPr>
          <w:rFonts w:ascii="GHEA Grapalat" w:hAnsi="GHEA Grapalat"/>
          <w:b/>
        </w:rPr>
      </w:pPr>
    </w:p>
    <w:p w:rsidR="00155668" w:rsidRDefault="00155668" w:rsidP="00B46D58">
      <w:pPr>
        <w:widowControl w:val="0"/>
        <w:spacing w:after="160"/>
        <w:jc w:val="center"/>
        <w:rPr>
          <w:rFonts w:ascii="GHEA Grapalat" w:hAnsi="GHEA Grapalat"/>
          <w:b/>
        </w:rPr>
      </w:pP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4C0E39" w:rsidRPr="00681C1F">
        <w:rPr>
          <w:rFonts w:ascii="GHEA Grapalat" w:hAnsi="GHEA Grapalat"/>
          <w:color w:val="000000" w:themeColor="text1"/>
        </w:rPr>
        <w:t>На основании требования о предоставлении обеспечений</w:t>
      </w:r>
      <w:r w:rsidR="004C0E39">
        <w:rPr>
          <w:rFonts w:ascii="GHEA Grapalat" w:hAnsi="GHEA Grapalat"/>
          <w:color w:val="000000" w:themeColor="text1"/>
        </w:rPr>
        <w:t xml:space="preserve"> </w:t>
      </w:r>
      <w:r w:rsidR="004C0E39" w:rsidRPr="00681C1F">
        <w:rPr>
          <w:rFonts w:ascii="GHEA Grapalat" w:hAnsi="GHEA Grapalat"/>
          <w:color w:val="000000" w:themeColor="text1"/>
        </w:rPr>
        <w:t xml:space="preserve">квалификации и договора отобранный участник в течение </w:t>
      </w:r>
      <w:r w:rsidR="004C0E39">
        <w:rPr>
          <w:rFonts w:ascii="GHEA Grapalat" w:hAnsi="GHEA Grapalat"/>
          <w:color w:val="000000" w:themeColor="text1"/>
        </w:rPr>
        <w:t>5</w:t>
      </w:r>
      <w:r w:rsidR="004C0E39" w:rsidRPr="00681C1F">
        <w:rPr>
          <w:rFonts w:ascii="GHEA Grapalat" w:hAnsi="GHEA Grapalat"/>
          <w:color w:val="000000" w:themeColor="text1"/>
        </w:rPr>
        <w:t>-и</w:t>
      </w:r>
      <w:r w:rsidR="00EA135C">
        <w:rPr>
          <w:rFonts w:ascii="GHEA Grapalat" w:hAnsi="GHEA Grapalat"/>
          <w:color w:val="000000" w:themeColor="text1"/>
        </w:rPr>
        <w:t xml:space="preserve"> </w:t>
      </w:r>
      <w:r w:rsidR="004C0E39" w:rsidRPr="00681C1F">
        <w:rPr>
          <w:rFonts w:ascii="GHEA Grapalat" w:hAnsi="GHEA Grapalat"/>
          <w:color w:val="000000" w:themeColor="text1"/>
        </w:rPr>
        <w:t xml:space="preserve">рабочих дней </w:t>
      </w:r>
      <w:r w:rsidR="00675E0D">
        <w:rPr>
          <w:rFonts w:ascii="GHEA Grapalat" w:hAnsi="GHEA Grapalat"/>
          <w:color w:val="000000" w:themeColor="text1"/>
        </w:rPr>
        <w:t>после</w:t>
      </w:r>
      <w:r w:rsidR="004C0E39" w:rsidRPr="00681C1F">
        <w:rPr>
          <w:rFonts w:ascii="GHEA Grapalat" w:hAnsi="GHEA Grapalat"/>
          <w:color w:val="000000" w:themeColor="text1"/>
        </w:rPr>
        <w:t xml:space="preserve"> его получения, обязан представить обеспечения квалификации и договора.</w:t>
      </w:r>
      <w:r w:rsidR="004C0E39" w:rsidRPr="00EA7411">
        <w:rPr>
          <w:rFonts w:ascii="GHEA Grapalat" w:hAnsi="GHEA Grapalat"/>
        </w:rPr>
        <w:t xml:space="preserve"> </w:t>
      </w:r>
      <w:r w:rsidR="004C0E39"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4C0E39"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4C0E39">
        <w:rPr>
          <w:rFonts w:ascii="GHEA Grapalat" w:hAnsi="GHEA Grapalat"/>
          <w:color w:val="000000" w:themeColor="text1"/>
        </w:rPr>
        <w:t xml:space="preserve"> </w:t>
      </w:r>
      <w:r w:rsidR="004C0E39" w:rsidRPr="00681C1F">
        <w:rPr>
          <w:rFonts w:ascii="GHEA Grapalat" w:hAnsi="GHEA Grapalat"/>
          <w:color w:val="000000" w:themeColor="text1"/>
        </w:rPr>
        <w:t>и договора(</w:t>
      </w:r>
      <w:r w:rsidR="004C0E39">
        <w:rPr>
          <w:rFonts w:ascii="GHEA Grapalat" w:hAnsi="GHEA Grapalat"/>
          <w:color w:val="000000" w:themeColor="text1"/>
        </w:rPr>
        <w:t>предоплаты</w:t>
      </w:r>
      <w:r w:rsidR="004C0E39" w:rsidRPr="00681C1F">
        <w:rPr>
          <w:rFonts w:ascii="GHEA Grapalat" w:hAnsi="GHEA Grapalat"/>
          <w:color w:val="000000" w:themeColor="text1"/>
        </w:rPr>
        <w:t>)</w:t>
      </w:r>
      <w:r w:rsidR="004C0E39">
        <w:rPr>
          <w:rFonts w:ascii="GHEA Grapalat" w:hAnsi="GHEA Grapalat"/>
          <w:color w:val="000000" w:themeColor="text1"/>
        </w:rPr>
        <w:t xml:space="preserve">. </w:t>
      </w:r>
      <w:r w:rsidR="00B23A55">
        <w:rPr>
          <w:rFonts w:ascii="GHEA Grapalat" w:hAnsi="GHEA Grapalat"/>
          <w:color w:val="000000" w:themeColor="text1"/>
          <w:vertAlign w:val="superscript"/>
        </w:rPr>
        <w:t>11</w:t>
      </w:r>
      <w:r w:rsidR="004C0E39" w:rsidRPr="00415858">
        <w:rPr>
          <w:rFonts w:ascii="GHEA Grapalat" w:hAnsi="GHEA Grapalat"/>
          <w:color w:val="000000" w:themeColor="text1"/>
          <w:vertAlign w:val="superscript"/>
        </w:rPr>
        <w:t>,1</w:t>
      </w:r>
      <w:r w:rsidRPr="009044F1">
        <w:rPr>
          <w:rFonts w:ascii="GHEA Grapalat" w:hAnsi="GHEA Grapalat"/>
        </w:rPr>
        <w:t>.</w:t>
      </w:r>
    </w:p>
    <w:p w:rsidR="00226D65" w:rsidRPr="000406CC" w:rsidRDefault="00A6609C" w:rsidP="00CF7623">
      <w:pPr>
        <w:widowControl w:val="0"/>
        <w:tabs>
          <w:tab w:val="left" w:pos="1276"/>
        </w:tabs>
        <w:spacing w:after="160"/>
        <w:ind w:firstLine="567"/>
        <w:jc w:val="both"/>
        <w:rPr>
          <w:rFonts w:ascii="GHEA Grapalat" w:hAnsi="GHEA Grapalat"/>
        </w:rPr>
      </w:pPr>
      <w:r w:rsidRPr="000406CC">
        <w:rPr>
          <w:rFonts w:ascii="GHEA Grapalat" w:hAnsi="GHEA Grapalat"/>
        </w:rPr>
        <w:t xml:space="preserve">10.2 </w:t>
      </w:r>
      <w:r w:rsidR="008C5F2A" w:rsidRPr="000406CC">
        <w:rPr>
          <w:rFonts w:ascii="GHEA Grapalat" w:hAnsi="GHEA Grapalat"/>
        </w:rPr>
        <w:t xml:space="preserve">Размер обеспечения квалификации равен </w:t>
      </w:r>
      <w:r w:rsidR="000E1AD4">
        <w:rPr>
          <w:rFonts w:ascii="GHEA Grapalat" w:hAnsi="GHEA Grapalat"/>
        </w:rPr>
        <w:t xml:space="preserve">пятнадцати </w:t>
      </w:r>
      <w:r w:rsidR="00BA3D6F">
        <w:rPr>
          <w:rFonts w:ascii="GHEA Grapalat" w:hAnsi="GHEA Grapalat"/>
        </w:rPr>
        <w:t>процентам</w:t>
      </w:r>
      <w:r w:rsidR="008C5F2A" w:rsidRPr="000406CC">
        <w:rPr>
          <w:rFonts w:ascii="GHEA Grapalat" w:hAnsi="GHEA Grapalat"/>
        </w:rPr>
        <w:t xml:space="preserve"> </w:t>
      </w:r>
      <w:r w:rsidR="004C0E39">
        <w:rPr>
          <w:rFonts w:ascii="GHEA Grapalat" w:hAnsi="GHEA Grapalat"/>
        </w:rPr>
        <w:t xml:space="preserve">от </w:t>
      </w:r>
      <w:r w:rsidR="004C0E39" w:rsidRPr="00123A23">
        <w:rPr>
          <w:rFonts w:ascii="GHEA Grapalat" w:hAnsi="GHEA Grapalat"/>
        </w:rPr>
        <w:t>цен</w:t>
      </w:r>
      <w:r w:rsidR="004C0E39">
        <w:rPr>
          <w:rFonts w:ascii="GHEA Grapalat" w:hAnsi="GHEA Grapalat"/>
        </w:rPr>
        <w:t>ы</w:t>
      </w:r>
      <w:r w:rsidR="004C0E39" w:rsidRPr="00123A23">
        <w:rPr>
          <w:rFonts w:ascii="GHEA Grapalat" w:hAnsi="GHEA Grapalat"/>
        </w:rPr>
        <w:t xml:space="preserve"> закупки </w:t>
      </w:r>
      <w:r w:rsidR="000E1AD4">
        <w:rPr>
          <w:rFonts w:ascii="GHEA Grapalat" w:hAnsi="GHEA Grapalat"/>
        </w:rPr>
        <w:t>услуг</w:t>
      </w:r>
      <w:r w:rsidR="004C0E39" w:rsidRPr="00123A23">
        <w:rPr>
          <w:rFonts w:ascii="GHEA Grapalat" w:hAnsi="GHEA Grapalat"/>
        </w:rPr>
        <w:t xml:space="preserve"> закуп</w:t>
      </w:r>
      <w:r w:rsidR="004C0E39">
        <w:rPr>
          <w:rFonts w:ascii="GHEA Grapalat" w:hAnsi="GHEA Grapalat"/>
        </w:rPr>
        <w:t>аемых</w:t>
      </w:r>
      <w:r w:rsidR="004C0E39" w:rsidRPr="00123A23">
        <w:rPr>
          <w:rFonts w:ascii="GHEA Grapalat" w:hAnsi="GHEA Grapalat"/>
        </w:rPr>
        <w:t xml:space="preserve"> в рамках данной процедуры</w:t>
      </w:r>
      <w:r w:rsidR="008C5F2A" w:rsidRPr="000406CC">
        <w:rPr>
          <w:rFonts w:ascii="GHEA Grapalat" w:hAnsi="GHEA Grapalat"/>
        </w:rPr>
        <w:t>.</w:t>
      </w:r>
      <w:r w:rsidR="004701DE">
        <w:rPr>
          <w:rFonts w:ascii="GHEA Grapalat" w:hAnsi="GHEA Grapalat"/>
        </w:rPr>
        <w:t xml:space="preserve"> </w:t>
      </w:r>
      <w:r w:rsidR="00CB6CA3" w:rsidRPr="002C42AD">
        <w:rPr>
          <w:rFonts w:ascii="GHEA Grapalat" w:hAnsi="GHEA Grapalat"/>
        </w:rPr>
        <w:t xml:space="preserve">Если цена закупки </w:t>
      </w:r>
      <w:r w:rsidR="00CB6CA3">
        <w:rPr>
          <w:rFonts w:ascii="GHEA Grapalat" w:hAnsi="GHEA Grapalat"/>
        </w:rPr>
        <w:t>услуг</w:t>
      </w:r>
      <w:r w:rsidR="00CB6CA3" w:rsidRPr="002C42AD">
        <w:rPr>
          <w:rFonts w:ascii="GHEA Grapalat" w:hAnsi="GHEA Grapalat"/>
        </w:rPr>
        <w:t xml:space="preserve"> меньше цены заключаемого договора, то размер обеспечения </w:t>
      </w:r>
      <w:r w:rsidR="00CB6CA3">
        <w:rPr>
          <w:rFonts w:ascii="GHEA Grapalat" w:hAnsi="GHEA Grapalat"/>
        </w:rPr>
        <w:t>квалификации</w:t>
      </w:r>
      <w:r w:rsidR="00CB6CA3" w:rsidRPr="002C42AD">
        <w:rPr>
          <w:rFonts w:ascii="GHEA Grapalat" w:hAnsi="GHEA Grapalat"/>
        </w:rPr>
        <w:t xml:space="preserve"> исчисляется в отношении цены договора</w:t>
      </w:r>
      <w:r w:rsidR="00CB6CA3">
        <w:rPr>
          <w:rFonts w:ascii="GHEA Grapalat" w:hAnsi="GHEA Grapalat"/>
        </w:rPr>
        <w:t>.</w:t>
      </w:r>
      <w:r w:rsidR="00621564">
        <w:rPr>
          <w:rFonts w:ascii="GHEA Grapalat" w:hAnsi="GHEA Grapalat"/>
        </w:rPr>
        <w:t xml:space="preserve"> </w:t>
      </w:r>
      <w:r w:rsidR="001647D2" w:rsidRPr="00CE081E">
        <w:rPr>
          <w:rFonts w:ascii="GHEA Grapalat" w:hAnsi="GHEA Grapalat"/>
        </w:rPr>
        <w:t xml:space="preserve">Обеспечение квалификации представляется в </w:t>
      </w:r>
      <w:r w:rsidR="004B6A49" w:rsidRPr="00CE081E">
        <w:rPr>
          <w:rFonts w:ascii="GHEA Grapalat" w:hAnsi="GHEA Grapalat"/>
        </w:rPr>
        <w:t>виде</w:t>
      </w:r>
      <w:r w:rsidR="001647D2" w:rsidRPr="00CE081E">
        <w:rPr>
          <w:rFonts w:ascii="GHEA Grapalat" w:hAnsi="GHEA Grapalat"/>
        </w:rPr>
        <w:t xml:space="preserve"> </w:t>
      </w:r>
      <w:r w:rsidR="00133EDA" w:rsidRPr="00CE081E">
        <w:rPr>
          <w:rFonts w:ascii="GHEA Grapalat" w:hAnsi="GHEA Grapalat"/>
        </w:rPr>
        <w:t>соглашения о неустойке</w:t>
      </w:r>
      <w:r w:rsidR="00133EDA" w:rsidRPr="00174059">
        <w:rPr>
          <w:rFonts w:ascii="GHEA Grapalat" w:hAnsi="GHEA Grapalat"/>
        </w:rPr>
        <w:t xml:space="preserve"> (приложение 4. 2) или наличных денег, или гарантий, предоставленных банками</w:t>
      </w:r>
      <w:r w:rsidR="00B26643" w:rsidRPr="000406CC">
        <w:rPr>
          <w:rFonts w:ascii="GHEA Grapalat" w:hAnsi="GHEA Grapalat"/>
        </w:rPr>
        <w:t>. Причем  обеспечение</w:t>
      </w:r>
      <w:r w:rsidR="001647D2" w:rsidRPr="000406CC">
        <w:rPr>
          <w:rFonts w:ascii="GHEA Grapalat" w:hAnsi="GHEA Grapalat"/>
        </w:rPr>
        <w:t xml:space="preserve"> должно быть действительным как минимум включительно до </w:t>
      </w:r>
      <w:r w:rsidR="00611884">
        <w:rPr>
          <w:rFonts w:ascii="GHEA Grapalat" w:hAnsi="GHEA Grapalat"/>
        </w:rPr>
        <w:t>20</w:t>
      </w:r>
      <w:r w:rsidR="001647D2" w:rsidRPr="000406CC">
        <w:rPr>
          <w:rFonts w:ascii="GHEA Grapalat" w:hAnsi="GHEA Grapalat"/>
        </w:rPr>
        <w:t xml:space="preserve">-го рабочего дня, следующего за днем полного принятия заказчиком результата выполнения </w:t>
      </w:r>
      <w:r w:rsidR="002649BD" w:rsidRPr="000406CC">
        <w:rPr>
          <w:rFonts w:ascii="GHEA Grapalat" w:hAnsi="GHEA Grapalat"/>
        </w:rPr>
        <w:t>договора</w:t>
      </w:r>
      <w:r w:rsidR="0086443A">
        <w:rPr>
          <w:rFonts w:ascii="GHEA Grapalat" w:hAnsi="GHEA Grapalat"/>
        </w:rPr>
        <w:t>.</w:t>
      </w:r>
      <w:r w:rsidR="00997FFE">
        <w:rPr>
          <w:rFonts w:ascii="GHEA Grapalat" w:hAnsi="GHEA Grapalat"/>
        </w:rPr>
        <w:t xml:space="preserve"> </w:t>
      </w:r>
      <w:r w:rsidR="00997FFE" w:rsidRPr="00C256E1">
        <w:rPr>
          <w:rFonts w:ascii="GHEA Grapalat" w:hAnsi="GHEA Grapalat"/>
          <w:vertAlign w:val="superscript"/>
        </w:rPr>
        <w:t>12</w:t>
      </w:r>
      <w:r w:rsidR="0086443A">
        <w:rPr>
          <w:rFonts w:ascii="GHEA Grapalat" w:hAnsi="GHEA Grapalat"/>
          <w:vertAlign w:val="superscript"/>
        </w:rPr>
        <w:t>.1</w:t>
      </w:r>
      <w:r w:rsidR="00CF7623" w:rsidRPr="000406CC">
        <w:rPr>
          <w:rFonts w:ascii="GHEA Grapalat" w:hAnsi="GHEA Grapalat"/>
        </w:rPr>
        <w:t xml:space="preserve"> </w:t>
      </w:r>
    </w:p>
    <w:p w:rsidR="00CF7623" w:rsidRPr="000406CC" w:rsidRDefault="00CF7623" w:rsidP="00CF7623">
      <w:pPr>
        <w:widowControl w:val="0"/>
        <w:tabs>
          <w:tab w:val="left" w:pos="1276"/>
        </w:tabs>
        <w:spacing w:after="160"/>
        <w:ind w:firstLine="567"/>
        <w:jc w:val="both"/>
        <w:rPr>
          <w:rFonts w:ascii="GHEA Grapalat" w:hAnsi="GHEA Grapalat" w:cs="Sylfaen"/>
        </w:rPr>
      </w:pPr>
      <w:r w:rsidRPr="000406CC">
        <w:rPr>
          <w:rFonts w:ascii="GHEA Grapalat" w:hAnsi="GHEA Grapalat" w:cs="Sylfaen"/>
        </w:rPr>
        <w:t xml:space="preserve">Если процедура закупки организована </w:t>
      </w:r>
      <w:r w:rsidR="001739E4">
        <w:rPr>
          <w:rFonts w:ascii="GHEA Grapalat" w:hAnsi="GHEA Grapalat" w:cs="Sylfaen"/>
        </w:rPr>
        <w:t>по</w:t>
      </w:r>
      <w:r w:rsidR="001739E4" w:rsidRPr="000406CC">
        <w:rPr>
          <w:rFonts w:ascii="GHEA Grapalat" w:hAnsi="GHEA Grapalat" w:cs="Sylfaen"/>
        </w:rPr>
        <w:t xml:space="preserve"> лота</w:t>
      </w:r>
      <w:r w:rsidR="001739E4">
        <w:rPr>
          <w:rFonts w:ascii="GHEA Grapalat" w:hAnsi="GHEA Grapalat" w:cs="Sylfaen"/>
        </w:rPr>
        <w:t>м</w:t>
      </w:r>
      <w:r w:rsidR="001739E4" w:rsidRPr="000406CC">
        <w:rPr>
          <w:rFonts w:ascii="GHEA Grapalat" w:hAnsi="GHEA Grapalat" w:cs="Sylfaen"/>
        </w:rPr>
        <w:t xml:space="preserve"> </w:t>
      </w:r>
      <w:r w:rsidRPr="000406CC">
        <w:rPr>
          <w:rFonts w:ascii="GHEA Grapalat" w:hAnsi="GHEA Grapalat" w:cs="Sylfaen"/>
        </w:rPr>
        <w:t>и участник признается отобранным участником по более чем одному лоту</w:t>
      </w:r>
      <w:r w:rsidR="001739E4">
        <w:rPr>
          <w:rFonts w:ascii="GHEA Grapalat" w:hAnsi="GHEA Grapalat" w:cs="Sylfaen"/>
        </w:rPr>
        <w:t xml:space="preserve">, то </w:t>
      </w:r>
      <w:r w:rsidR="001739E4" w:rsidRPr="00D91525">
        <w:rPr>
          <w:rFonts w:ascii="GHEA Grapalat" w:hAnsi="GHEA Grapalat" w:cs="Sylfaen"/>
        </w:rPr>
        <w:t>он может предоставить</w:t>
      </w:r>
      <w:r w:rsidR="001739E4">
        <w:rPr>
          <w:rFonts w:ascii="GHEA Grapalat" w:hAnsi="GHEA Grapalat" w:cs="Sylfaen"/>
        </w:rPr>
        <w:t xml:space="preserve"> обеспечение квалификации как </w:t>
      </w:r>
      <w:r w:rsidR="001739E4" w:rsidRPr="009044F1">
        <w:rPr>
          <w:rFonts w:ascii="GHEA Grapalat" w:hAnsi="GHEA Grapalat"/>
        </w:rPr>
        <w:t xml:space="preserve">для каждого лота в отдельности, так и </w:t>
      </w:r>
      <w:r w:rsidR="001739E4">
        <w:rPr>
          <w:rFonts w:ascii="GHEA Grapalat" w:hAnsi="GHEA Grapalat"/>
        </w:rPr>
        <w:t xml:space="preserve">одно обеспечение - </w:t>
      </w:r>
      <w:r w:rsidR="001739E4" w:rsidRPr="009044F1">
        <w:rPr>
          <w:rFonts w:ascii="GHEA Grapalat" w:hAnsi="GHEA Grapalat"/>
        </w:rPr>
        <w:t>для всех лотов</w:t>
      </w:r>
      <w:r w:rsidR="001739E4">
        <w:rPr>
          <w:rFonts w:ascii="GHEA Grapalat" w:hAnsi="GHEA Grapalat"/>
        </w:rPr>
        <w:t xml:space="preserve">. </w:t>
      </w:r>
      <w:r w:rsidR="001739E4" w:rsidRPr="00F905E0">
        <w:rPr>
          <w:rFonts w:ascii="GHEA Grapalat" w:hAnsi="GHEA Grapalat"/>
        </w:rPr>
        <w:t>При представлении одного обеспечения квалификаци</w:t>
      </w:r>
      <w:r w:rsidR="001739E4">
        <w:rPr>
          <w:rFonts w:ascii="GHEA Grapalat" w:hAnsi="GHEA Grapalat"/>
        </w:rPr>
        <w:t>и</w:t>
      </w:r>
      <w:r w:rsidR="001739E4" w:rsidRPr="00F905E0">
        <w:rPr>
          <w:rFonts w:ascii="GHEA Grapalat" w:hAnsi="GHEA Grapalat"/>
        </w:rPr>
        <w:t xml:space="preserve"> его сумма исчисляется </w:t>
      </w:r>
      <w:r w:rsidR="001739E4">
        <w:rPr>
          <w:rFonts w:ascii="GHEA Grapalat" w:hAnsi="GHEA Grapalat"/>
        </w:rPr>
        <w:t xml:space="preserve">по отношению </w:t>
      </w:r>
      <w:r w:rsidR="001739E4" w:rsidRPr="00F905E0">
        <w:rPr>
          <w:rFonts w:ascii="GHEA Grapalat" w:hAnsi="GHEA Grapalat"/>
        </w:rPr>
        <w:t xml:space="preserve">к общей </w:t>
      </w:r>
      <w:r w:rsidR="008E5F46">
        <w:rPr>
          <w:rFonts w:ascii="GHEA Grapalat" w:hAnsi="GHEA Grapalat"/>
        </w:rPr>
        <w:t xml:space="preserve">сумме цен закупок представленных лотов, </w:t>
      </w:r>
      <w:r w:rsidR="008E5F46">
        <w:rPr>
          <w:rFonts w:ascii="GHEA Grapalat" w:hAnsi="GHEA Grapalat" w:cs="Sylfaen"/>
        </w:rPr>
        <w:t>с учетом требований абзаца «в» подпункта 1 пункта 32 Порядка</w:t>
      </w:r>
      <w:r w:rsidR="00EE3925">
        <w:rPr>
          <w:rFonts w:ascii="GHEA Grapalat" w:hAnsi="GHEA Grapalat"/>
          <w:color w:val="000000" w:themeColor="text1"/>
        </w:rPr>
        <w:t>.</w:t>
      </w:r>
      <w:r w:rsidRPr="000406C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0406CC">
        <w:rPr>
          <w:rFonts w:ascii="Courier New" w:hAnsi="Courier New" w:cs="Courier New"/>
        </w:rPr>
        <w:t> </w:t>
      </w:r>
      <w:r w:rsidRPr="000406CC">
        <w:rPr>
          <w:rFonts w:ascii="GHEA Grapalat" w:hAnsi="GHEA Grapalat" w:cs="Sylfaen"/>
        </w:rPr>
        <w:t>«900008000698» открытый в Центральном казначействе на имя уполномоченного органа.</w:t>
      </w:r>
    </w:p>
    <w:p w:rsidR="000C328E" w:rsidRPr="000406CC" w:rsidRDefault="000C328E" w:rsidP="00CF7623">
      <w:pPr>
        <w:widowControl w:val="0"/>
        <w:tabs>
          <w:tab w:val="left" w:pos="1276"/>
        </w:tabs>
        <w:spacing w:after="160"/>
        <w:ind w:firstLine="567"/>
        <w:jc w:val="both"/>
        <w:rPr>
          <w:rFonts w:ascii="GHEA Grapalat" w:hAnsi="GHEA Grapalat" w:cs="Sylfaen"/>
        </w:rPr>
      </w:pPr>
      <w:r w:rsidRPr="000406CC">
        <w:rPr>
          <w:rFonts w:ascii="GHEA Grapalat" w:hAnsi="GHEA Grapalat" w:cs="Sylfaen"/>
        </w:rPr>
        <w:lastRenderedPageBreak/>
        <w:t xml:space="preserve">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w:t>
      </w:r>
      <w:r w:rsidR="000B56E7" w:rsidRPr="000406CC">
        <w:rPr>
          <w:rFonts w:ascii="GHEA Grapalat" w:hAnsi="GHEA Grapalat" w:cs="Sylfaen"/>
        </w:rPr>
        <w:t>договора</w:t>
      </w:r>
      <w:r w:rsidRPr="000406CC">
        <w:rPr>
          <w:rFonts w:ascii="GHEA Grapalat" w:hAnsi="GHEA Grapalat" w:cs="Sylfaen"/>
        </w:rPr>
        <w:t>.</w:t>
      </w:r>
    </w:p>
    <w:p w:rsidR="002C4FA1" w:rsidRDefault="00CF7623" w:rsidP="00CF7623">
      <w:pPr>
        <w:widowControl w:val="0"/>
        <w:tabs>
          <w:tab w:val="left" w:pos="1276"/>
        </w:tabs>
        <w:spacing w:after="160"/>
        <w:ind w:firstLine="567"/>
        <w:jc w:val="both"/>
        <w:rPr>
          <w:rFonts w:ascii="GHEA Grapalat" w:hAnsi="GHEA Grapalat"/>
        </w:rPr>
      </w:pPr>
      <w:r w:rsidRPr="00692995">
        <w:rPr>
          <w:rFonts w:ascii="GHEA Grapalat" w:hAnsi="GHEA Grapalat"/>
        </w:rPr>
        <w:t xml:space="preserve">Если выполнение договора поэтапное и выполнение каждого этапа </w:t>
      </w:r>
      <w:r w:rsidR="00830700" w:rsidRPr="00692995">
        <w:rPr>
          <w:rFonts w:ascii="GHEA Grapalat" w:hAnsi="GHEA Grapalat"/>
        </w:rPr>
        <w:t xml:space="preserve">непосредственно не взаимосвязано </w:t>
      </w:r>
      <w:r w:rsidRPr="00692995">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w:t>
      </w:r>
      <w:r w:rsidR="007B5EC3" w:rsidRPr="00935401">
        <w:rPr>
          <w:rFonts w:ascii="GHEA Grapalat" w:hAnsi="GHEA Grapalat"/>
        </w:rPr>
        <w:t>каждого этапа сумма обеспечения квалификации уменьшается в пропорции, исчисленной в отношении суммы этого этапа</w:t>
      </w:r>
      <w:r w:rsidR="007B5EC3">
        <w:rPr>
          <w:rFonts w:ascii="GHEA Grapalat" w:hAnsi="GHEA Grapalat"/>
        </w:rPr>
        <w:t>.</w:t>
      </w:r>
    </w:p>
    <w:p w:rsidR="00CF7623" w:rsidRPr="009D0F48" w:rsidRDefault="006574FF" w:rsidP="00CF7623">
      <w:pPr>
        <w:widowControl w:val="0"/>
        <w:tabs>
          <w:tab w:val="left" w:pos="1276"/>
        </w:tabs>
        <w:spacing w:after="160"/>
        <w:ind w:firstLine="567"/>
        <w:jc w:val="both"/>
        <w:rPr>
          <w:ins w:id="13" w:author="Inesa Kocharyan" w:date="2021-03-29T17:41:00Z"/>
          <w:rFonts w:ascii="GHEA Grapalat" w:hAnsi="GHEA Grapalat"/>
          <w:sz w:val="18"/>
          <w:szCs w:val="18"/>
        </w:rPr>
      </w:pPr>
      <w:r w:rsidRPr="009D0F48">
        <w:rPr>
          <w:rFonts w:ascii="GHEA Grapalat" w:hAnsi="GHEA Grapalat"/>
          <w:sz w:val="18"/>
          <w:szCs w:val="18"/>
        </w:rPr>
        <w:t>--------------------------</w:t>
      </w:r>
      <w:r w:rsidR="00CF7623" w:rsidRPr="009D0F48">
        <w:rPr>
          <w:rFonts w:ascii="GHEA Grapalat" w:hAnsi="GHEA Grapalat"/>
          <w:sz w:val="18"/>
          <w:szCs w:val="18"/>
        </w:rPr>
        <w:t xml:space="preserve"> </w:t>
      </w:r>
    </w:p>
    <w:p w:rsidR="004C0E39" w:rsidRPr="009D0F48" w:rsidRDefault="00B23A55" w:rsidP="004C0E39">
      <w:pPr>
        <w:pStyle w:val="af2"/>
        <w:jc w:val="both"/>
        <w:rPr>
          <w:rFonts w:ascii="GHEA Grapalat" w:hAnsi="GHEA Grapalat"/>
          <w:i/>
          <w:sz w:val="18"/>
          <w:szCs w:val="18"/>
        </w:rPr>
      </w:pPr>
      <w:r w:rsidRPr="009D0F48">
        <w:rPr>
          <w:rFonts w:ascii="GHEA Grapalat" w:hAnsi="GHEA Grapalat"/>
          <w:i/>
          <w:sz w:val="18"/>
          <w:szCs w:val="18"/>
          <w:vertAlign w:val="superscript"/>
        </w:rPr>
        <w:t>11</w:t>
      </w:r>
      <w:r w:rsidR="004C0E39" w:rsidRPr="009D0F48">
        <w:rPr>
          <w:rFonts w:ascii="GHEA Grapalat" w:hAnsi="GHEA Grapalat"/>
          <w:i/>
          <w:sz w:val="18"/>
          <w:szCs w:val="18"/>
          <w:vertAlign w:val="superscript"/>
        </w:rPr>
        <w:t>.1</w:t>
      </w:r>
      <w:r w:rsidR="004C0E39" w:rsidRPr="009D0F48">
        <w:rPr>
          <w:rFonts w:ascii="GHEA Grapalat" w:hAnsi="GHEA Grapalat"/>
          <w:i/>
          <w:sz w:val="18"/>
          <w:szCs w:val="18"/>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4C0E39" w:rsidRPr="009D0F48" w:rsidRDefault="004C0E39" w:rsidP="004C0E39">
      <w:pPr>
        <w:pStyle w:val="af2"/>
        <w:jc w:val="both"/>
        <w:rPr>
          <w:rFonts w:ascii="GHEA Grapalat" w:hAnsi="GHEA Grapalat"/>
          <w:i/>
          <w:sz w:val="18"/>
          <w:szCs w:val="18"/>
        </w:rPr>
      </w:pPr>
      <w:r w:rsidRPr="009D0F48">
        <w:rPr>
          <w:rFonts w:ascii="GHEA Grapalat" w:hAnsi="GHEA Grapalat"/>
          <w:i/>
          <w:sz w:val="18"/>
          <w:szCs w:val="18"/>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4C0E39" w:rsidRPr="009D0F48" w:rsidRDefault="004C0E39" w:rsidP="004C0E39">
      <w:pPr>
        <w:pStyle w:val="af2"/>
        <w:jc w:val="both"/>
        <w:rPr>
          <w:rFonts w:ascii="GHEA Grapalat" w:hAnsi="GHEA Grapalat"/>
          <w:i/>
          <w:sz w:val="18"/>
          <w:szCs w:val="18"/>
        </w:rPr>
      </w:pPr>
      <w:r w:rsidRPr="009D0F48">
        <w:rPr>
          <w:rFonts w:ascii="GHEA Grapalat" w:hAnsi="GHEA Grapalat"/>
          <w:i/>
          <w:sz w:val="18"/>
          <w:szCs w:val="18"/>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9D0F48">
        <w:rPr>
          <w:sz w:val="18"/>
          <w:szCs w:val="18"/>
        </w:rPr>
        <w:t xml:space="preserve"> </w:t>
      </w:r>
      <w:r w:rsidRPr="009D0F48">
        <w:rPr>
          <w:rFonts w:ascii="GHEA Grapalat" w:hAnsi="GHEA Grapalat"/>
          <w:i/>
          <w:sz w:val="18"/>
          <w:szCs w:val="18"/>
        </w:rPr>
        <w:t>или когда в рамках финансовых средств, предусмотренных на день утверждения заявки на закупку, предусматривается предоставление предоплаты</w:t>
      </w:r>
    </w:p>
    <w:p w:rsidR="004C0E39" w:rsidRPr="009D0F48" w:rsidRDefault="004C0E39" w:rsidP="00832AB3">
      <w:pPr>
        <w:pStyle w:val="af2"/>
        <w:jc w:val="both"/>
        <w:rPr>
          <w:ins w:id="14" w:author="Vardan" w:date="2022-05-29T22:18:00Z"/>
          <w:rFonts w:ascii="GHEA Grapalat" w:hAnsi="GHEA Grapalat"/>
          <w:i/>
          <w:sz w:val="18"/>
          <w:szCs w:val="18"/>
        </w:rPr>
      </w:pPr>
    </w:p>
    <w:p w:rsidR="00832AB3" w:rsidRPr="009D0F48" w:rsidRDefault="00832AB3" w:rsidP="00832AB3">
      <w:pPr>
        <w:pStyle w:val="af2"/>
        <w:jc w:val="both"/>
        <w:rPr>
          <w:rFonts w:ascii="GHEA Grapalat" w:hAnsi="GHEA Grapalat"/>
          <w:i/>
          <w:sz w:val="18"/>
          <w:szCs w:val="18"/>
        </w:rPr>
      </w:pPr>
      <w:r w:rsidRPr="009D0F48">
        <w:rPr>
          <w:rFonts w:ascii="GHEA Grapalat" w:hAnsi="GHEA Grapalat"/>
          <w:i/>
          <w:sz w:val="18"/>
          <w:szCs w:val="18"/>
          <w:vertAlign w:val="superscript"/>
        </w:rPr>
        <w:t>12</w:t>
      </w:r>
      <w:r w:rsidR="003F70BF" w:rsidRPr="009D0F48">
        <w:rPr>
          <w:rFonts w:ascii="GHEA Grapalat" w:hAnsi="GHEA Grapalat"/>
          <w:i/>
          <w:sz w:val="18"/>
          <w:szCs w:val="18"/>
          <w:vertAlign w:val="superscript"/>
        </w:rPr>
        <w:t>.</w:t>
      </w:r>
      <w:r w:rsidR="005E226D" w:rsidRPr="009D0F48">
        <w:rPr>
          <w:rFonts w:ascii="GHEA Grapalat" w:hAnsi="GHEA Grapalat"/>
          <w:i/>
          <w:sz w:val="18"/>
          <w:szCs w:val="18"/>
          <w:vertAlign w:val="superscript"/>
        </w:rPr>
        <w:t>1</w:t>
      </w:r>
      <w:r w:rsidR="005E226D" w:rsidRPr="009D0F48">
        <w:rPr>
          <w:rFonts w:ascii="GHEA Grapalat" w:hAnsi="GHEA Grapalat"/>
          <w:i/>
          <w:sz w:val="18"/>
          <w:szCs w:val="18"/>
        </w:rPr>
        <w:t xml:space="preserve"> </w:t>
      </w:r>
      <w:r w:rsidRPr="009D0F48">
        <w:rPr>
          <w:rFonts w:ascii="GHEA Grapalat" w:hAnsi="GHEA Grapalat"/>
          <w:i/>
          <w:sz w:val="18"/>
          <w:szCs w:val="18"/>
        </w:rPr>
        <w:t>Если цена</w:t>
      </w:r>
      <w:r w:rsidR="005E226D" w:rsidRPr="009D0F48">
        <w:rPr>
          <w:rFonts w:ascii="GHEA Grapalat" w:hAnsi="GHEA Grapalat"/>
          <w:i/>
          <w:sz w:val="18"/>
          <w:szCs w:val="18"/>
        </w:rPr>
        <w:t xml:space="preserve"> </w:t>
      </w:r>
      <w:r w:rsidR="004C0E39" w:rsidRPr="009D0F48">
        <w:rPr>
          <w:rFonts w:ascii="GHEA Grapalat" w:hAnsi="GHEA Grapalat"/>
          <w:i/>
          <w:sz w:val="18"/>
          <w:szCs w:val="18"/>
        </w:rPr>
        <w:t>закупки</w:t>
      </w:r>
      <w:r w:rsidRPr="009D0F48">
        <w:rPr>
          <w:rFonts w:ascii="GHEA Grapalat" w:hAnsi="GHEA Grapalat"/>
          <w:i/>
          <w:sz w:val="18"/>
          <w:szCs w:val="18"/>
        </w:rPr>
        <w:t xml:space="preserve"> данного лота по заявке на закупку</w:t>
      </w:r>
      <w:r w:rsidR="005E226D" w:rsidRPr="009D0F48">
        <w:rPr>
          <w:rFonts w:ascii="GHEA Grapalat" w:hAnsi="GHEA Grapalat"/>
          <w:i/>
          <w:sz w:val="18"/>
          <w:szCs w:val="18"/>
        </w:rPr>
        <w:t>:</w:t>
      </w:r>
    </w:p>
    <w:p w:rsidR="00E8513D" w:rsidRPr="009D0F48" w:rsidRDefault="00E8513D" w:rsidP="00832AB3">
      <w:pPr>
        <w:pStyle w:val="af2"/>
        <w:jc w:val="both"/>
        <w:rPr>
          <w:rFonts w:ascii="GHEA Grapalat" w:hAnsi="GHEA Grapalat"/>
          <w:i/>
          <w:sz w:val="18"/>
          <w:szCs w:val="18"/>
        </w:rPr>
      </w:pPr>
      <w:r w:rsidRPr="009D0F48">
        <w:rPr>
          <w:rFonts w:ascii="GHEA Grapalat" w:hAnsi="GHEA Grapalat"/>
          <w:i/>
          <w:sz w:val="18"/>
          <w:szCs w:val="18"/>
        </w:rPr>
        <w:t xml:space="preserve">-не превышает </w:t>
      </w:r>
      <w:r w:rsidR="009862A0" w:rsidRPr="009D0F48">
        <w:rPr>
          <w:rFonts w:ascii="GHEA Grapalat" w:hAnsi="GHEA Grapalat"/>
          <w:i/>
          <w:sz w:val="18"/>
          <w:szCs w:val="18"/>
        </w:rPr>
        <w:t>восьмидесятикратный</w:t>
      </w:r>
      <w:r w:rsidRPr="009D0F48">
        <w:rPr>
          <w:rFonts w:ascii="GHEA Grapalat" w:hAnsi="GHEA Grapalat"/>
          <w:i/>
          <w:sz w:val="18"/>
          <w:szCs w:val="18"/>
        </w:rPr>
        <w:t xml:space="preserve">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D0F48">
        <w:rPr>
          <w:rFonts w:ascii="Cambria Math" w:hAnsi="Cambria Math" w:cs="Cambria Math"/>
          <w:i/>
          <w:sz w:val="18"/>
          <w:szCs w:val="18"/>
        </w:rPr>
        <w:t>․</w:t>
      </w:r>
    </w:p>
    <w:p w:rsidR="00E96941" w:rsidRPr="009D0F48" w:rsidRDefault="00832AB3" w:rsidP="00E96941">
      <w:pPr>
        <w:pStyle w:val="af2"/>
        <w:jc w:val="both"/>
        <w:rPr>
          <w:rFonts w:ascii="GHEA Grapalat" w:hAnsi="GHEA Grapalat"/>
          <w:i/>
          <w:sz w:val="18"/>
          <w:szCs w:val="18"/>
        </w:rPr>
      </w:pPr>
      <w:r w:rsidRPr="009D0F48">
        <w:rPr>
          <w:rFonts w:ascii="GHEA Grapalat" w:hAnsi="GHEA Grapalat"/>
          <w:i/>
          <w:sz w:val="18"/>
          <w:szCs w:val="18"/>
        </w:rPr>
        <w:t xml:space="preserve">- </w:t>
      </w:r>
      <w:r w:rsidR="00E96941" w:rsidRPr="009D0F48">
        <w:rPr>
          <w:rFonts w:ascii="GHEA Grapalat" w:hAnsi="GHEA Grapalat"/>
          <w:i/>
          <w:sz w:val="18"/>
          <w:szCs w:val="18"/>
        </w:rPr>
        <w:t xml:space="preserve">не превышает </w:t>
      </w:r>
      <w:r w:rsidR="009862A0" w:rsidRPr="009D0F48">
        <w:rPr>
          <w:rFonts w:ascii="GHEA Grapalat" w:hAnsi="GHEA Grapalat"/>
          <w:i/>
          <w:sz w:val="18"/>
          <w:szCs w:val="18"/>
        </w:rPr>
        <w:t>восьмидесятикратный</w:t>
      </w:r>
      <w:r w:rsidR="00E96941" w:rsidRPr="009D0F48">
        <w:rPr>
          <w:rFonts w:ascii="GHEA Grapalat" w:hAnsi="GHEA Grapalat"/>
          <w:i/>
          <w:sz w:val="18"/>
          <w:szCs w:val="18"/>
        </w:rPr>
        <w:t xml:space="preserve"> 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w:t>
      </w:r>
      <w:r w:rsidR="005537F6" w:rsidRPr="009D0F48">
        <w:rPr>
          <w:rFonts w:ascii="GHEA Grapalat" w:hAnsi="GHEA Grapalat"/>
          <w:i/>
          <w:sz w:val="18"/>
          <w:szCs w:val="18"/>
        </w:rPr>
        <w:t xml:space="preserve"> соглашения о неустойке</w:t>
      </w:r>
      <w:r w:rsidR="00E96941" w:rsidRPr="009D0F48">
        <w:rPr>
          <w:rFonts w:ascii="GHEA Grapalat" w:hAnsi="GHEA Grapalat"/>
          <w:i/>
          <w:sz w:val="18"/>
          <w:szCs w:val="18"/>
        </w:rPr>
        <w:t xml:space="preserve"> (приложение 4</w:t>
      </w:r>
      <w:del w:id="15" w:author="Vardan" w:date="2022-10-29T22:38:00Z">
        <w:r w:rsidR="00E96941" w:rsidRPr="009D0F48" w:rsidDel="00F11926">
          <w:rPr>
            <w:rFonts w:ascii="Cambria Math" w:hAnsi="Cambria Math" w:cs="Cambria Math"/>
            <w:i/>
            <w:sz w:val="18"/>
            <w:szCs w:val="18"/>
          </w:rPr>
          <w:delText>․</w:delText>
        </w:r>
      </w:del>
      <w:ins w:id="16" w:author="Vardan" w:date="2022-10-29T22:38:00Z">
        <w:r w:rsidR="00F11926" w:rsidRPr="009D0F48">
          <w:rPr>
            <w:rFonts w:ascii="Cambria Math" w:hAnsi="Cambria Math" w:cs="Cambria Math"/>
            <w:i/>
            <w:sz w:val="18"/>
            <w:szCs w:val="18"/>
          </w:rPr>
          <w:t>.</w:t>
        </w:r>
      </w:ins>
      <w:r w:rsidR="00E96941" w:rsidRPr="009D0F48">
        <w:rPr>
          <w:rFonts w:ascii="GHEA Grapalat" w:hAnsi="GHEA Grapalat"/>
          <w:i/>
          <w:sz w:val="18"/>
          <w:szCs w:val="18"/>
        </w:rPr>
        <w:t xml:space="preserve">2) </w:t>
      </w:r>
      <w:r w:rsidR="00E96941" w:rsidRPr="009D0F48">
        <w:rPr>
          <w:rFonts w:ascii="GHEA Grapalat" w:hAnsi="GHEA Grapalat" w:cs="GHEA Grapalat"/>
          <w:i/>
          <w:sz w:val="18"/>
          <w:szCs w:val="18"/>
        </w:rPr>
        <w:t>или</w:t>
      </w:r>
      <w:r w:rsidR="00E96941" w:rsidRPr="009D0F48">
        <w:rPr>
          <w:rFonts w:ascii="GHEA Grapalat" w:hAnsi="GHEA Grapalat"/>
          <w:i/>
          <w:sz w:val="18"/>
          <w:szCs w:val="18"/>
        </w:rPr>
        <w:t xml:space="preserve">", </w:t>
      </w:r>
      <w:r w:rsidR="00E96941" w:rsidRPr="009D0F48">
        <w:rPr>
          <w:rFonts w:ascii="GHEA Grapalat" w:hAnsi="GHEA Grapalat" w:cs="GHEA Grapalat"/>
          <w:i/>
          <w:sz w:val="18"/>
          <w:szCs w:val="18"/>
        </w:rPr>
        <w:t>а</w:t>
      </w:r>
      <w:r w:rsidR="00E96941" w:rsidRPr="009D0F48">
        <w:rPr>
          <w:rFonts w:ascii="GHEA Grapalat" w:hAnsi="GHEA Grapalat"/>
          <w:i/>
          <w:sz w:val="18"/>
          <w:szCs w:val="18"/>
        </w:rPr>
        <w:t xml:space="preserve"> </w:t>
      </w:r>
      <w:r w:rsidR="00E96941" w:rsidRPr="009D0F48">
        <w:rPr>
          <w:rFonts w:ascii="GHEA Grapalat" w:hAnsi="GHEA Grapalat" w:cs="GHEA Grapalat"/>
          <w:i/>
          <w:sz w:val="18"/>
          <w:szCs w:val="18"/>
        </w:rPr>
        <w:t>число</w:t>
      </w:r>
      <w:r w:rsidR="00E96941" w:rsidRPr="009D0F48">
        <w:rPr>
          <w:rFonts w:ascii="GHEA Grapalat" w:hAnsi="GHEA Grapalat"/>
          <w:i/>
          <w:sz w:val="18"/>
          <w:szCs w:val="18"/>
        </w:rPr>
        <w:t xml:space="preserve"> " 20 "</w:t>
      </w:r>
      <w:r w:rsidR="00E96941" w:rsidRPr="009D0F48">
        <w:rPr>
          <w:rFonts w:ascii="GHEA Grapalat" w:hAnsi="GHEA Grapalat" w:cs="GHEA Grapalat"/>
          <w:i/>
          <w:sz w:val="18"/>
          <w:szCs w:val="18"/>
        </w:rPr>
        <w:t>заменяется</w:t>
      </w:r>
      <w:r w:rsidR="00E96941" w:rsidRPr="009D0F48">
        <w:rPr>
          <w:rFonts w:ascii="GHEA Grapalat" w:hAnsi="GHEA Grapalat"/>
          <w:i/>
          <w:sz w:val="18"/>
          <w:szCs w:val="18"/>
        </w:rPr>
        <w:t xml:space="preserve"> </w:t>
      </w:r>
      <w:r w:rsidR="005A2C26" w:rsidRPr="009D0F48">
        <w:rPr>
          <w:rFonts w:ascii="GHEA Grapalat" w:hAnsi="GHEA Grapalat"/>
          <w:i/>
          <w:sz w:val="18"/>
          <w:szCs w:val="18"/>
        </w:rPr>
        <w:t>числом</w:t>
      </w:r>
      <w:r w:rsidR="00E96941" w:rsidRPr="009D0F48">
        <w:rPr>
          <w:rFonts w:ascii="GHEA Grapalat" w:hAnsi="GHEA Grapalat"/>
          <w:i/>
          <w:sz w:val="18"/>
          <w:szCs w:val="18"/>
        </w:rPr>
        <w:t xml:space="preserve"> "90".</w:t>
      </w:r>
    </w:p>
    <w:p w:rsidR="00832AB3" w:rsidRPr="009D0F48" w:rsidRDefault="00832AB3" w:rsidP="00832AB3">
      <w:pPr>
        <w:pStyle w:val="af2"/>
        <w:jc w:val="both"/>
        <w:rPr>
          <w:rFonts w:ascii="GHEA Grapalat" w:hAnsi="GHEA Grapalat"/>
          <w:i/>
          <w:sz w:val="18"/>
          <w:szCs w:val="18"/>
        </w:rPr>
      </w:pPr>
      <w:r w:rsidRPr="009D0F48">
        <w:rPr>
          <w:rFonts w:ascii="GHEA Grapalat" w:hAnsi="GHEA Grapalat"/>
          <w:i/>
          <w:sz w:val="18"/>
          <w:szCs w:val="18"/>
        </w:rPr>
        <w:t>- превышает семидесятикратный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D544C1" w:rsidRPr="00BC30EA" w:rsidRDefault="00D544C1" w:rsidP="00832AB3">
      <w:pPr>
        <w:pStyle w:val="af2"/>
        <w:jc w:val="both"/>
        <w:rPr>
          <w:rFonts w:ascii="GHEA Grapalat" w:hAnsi="GHEA Grapalat"/>
          <w:i/>
          <w:sz w:val="18"/>
          <w:szCs w:val="18"/>
        </w:rPr>
      </w:pPr>
    </w:p>
    <w:p w:rsidR="0035631F" w:rsidRDefault="00CF7623" w:rsidP="00B46D58">
      <w:pPr>
        <w:widowControl w:val="0"/>
        <w:tabs>
          <w:tab w:val="left" w:pos="1276"/>
        </w:tabs>
        <w:spacing w:after="160"/>
        <w:ind w:firstLine="567"/>
        <w:jc w:val="both"/>
        <w:rPr>
          <w:ins w:id="17" w:author="Vardan" w:date="2022-10-29T22:39:00Z"/>
          <w:rFonts w:ascii="GHEA Grapalat" w:hAnsi="GHEA Grapalat"/>
        </w:rPr>
      </w:pPr>
      <w:r w:rsidRPr="00692995">
        <w:rPr>
          <w:rFonts w:ascii="GHEA Grapalat" w:hAnsi="GHEA Grapalat" w:cs="Sylfaen"/>
        </w:rPr>
        <w:t>Обеспечение квалификации в виде</w:t>
      </w:r>
      <w:r w:rsidR="00223984">
        <w:rPr>
          <w:rFonts w:ascii="GHEA Grapalat" w:hAnsi="GHEA Grapalat" w:cs="Sylfaen"/>
        </w:rPr>
        <w:t xml:space="preserve"> банковской</w:t>
      </w:r>
      <w:r w:rsidRPr="00692995">
        <w:rPr>
          <w:rFonts w:ascii="GHEA Grapalat" w:hAnsi="GHEA Grapalat" w:cs="Sylfaen"/>
        </w:rPr>
        <w:t xml:space="preserve"> гарантии отобранный участник представляет согласно приложению 4 или приложению 4.1</w:t>
      </w:r>
      <w:r w:rsidR="00226D65" w:rsidRPr="00FE0498">
        <w:rPr>
          <w:rFonts w:ascii="GHEA Grapalat" w:hAnsi="GHEA Grapalat" w:cs="Sylfaen"/>
        </w:rPr>
        <w:t>.</w:t>
      </w:r>
      <w:r w:rsidR="008C0485" w:rsidRPr="00692995">
        <w:rPr>
          <w:rStyle w:val="af6"/>
          <w:rFonts w:ascii="GHEA Grapalat" w:hAnsi="GHEA Grapalat"/>
        </w:rPr>
        <w:footnoteReference w:customMarkFollows="1" w:id="8"/>
        <w:t>12</w:t>
      </w:r>
      <w:r w:rsidR="00A6609C" w:rsidRPr="00692995">
        <w:rPr>
          <w:rFonts w:ascii="GHEA Grapalat" w:hAnsi="GHEA Grapalat"/>
        </w:rPr>
        <w:t xml:space="preserve"> </w:t>
      </w:r>
    </w:p>
    <w:p w:rsidR="006C7A9C" w:rsidRPr="00692995" w:rsidRDefault="006C7A9C" w:rsidP="00B46D5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1507C1">
        <w:rPr>
          <w:rFonts w:ascii="GHEA Grapalat" w:hAnsi="GHEA Grapalat"/>
        </w:rPr>
        <w:t>закупки</w:t>
      </w:r>
      <w:r w:rsidR="001507C1" w:rsidRPr="001775FE">
        <w:rPr>
          <w:rFonts w:ascii="GHEA Grapalat" w:hAnsi="GHEA Grapalat"/>
        </w:rPr>
        <w:t xml:space="preserve">. </w:t>
      </w:r>
      <w:r w:rsidR="001507C1" w:rsidRPr="002C42AD">
        <w:rPr>
          <w:rFonts w:ascii="GHEA Grapalat" w:hAnsi="GHEA Grapalat"/>
        </w:rPr>
        <w:t xml:space="preserve">Если цена закупки </w:t>
      </w:r>
      <w:r w:rsidR="009332D1">
        <w:rPr>
          <w:rFonts w:ascii="GHEA Grapalat" w:hAnsi="GHEA Grapalat"/>
        </w:rPr>
        <w:t>услуг</w:t>
      </w:r>
      <w:r w:rsidR="001507C1"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9044F1">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w:t>
      </w:r>
      <w:r w:rsidR="001723D6" w:rsidRPr="001647D2">
        <w:rPr>
          <w:rFonts w:ascii="GHEA Grapalat" w:hAnsi="GHEA Grapalat"/>
        </w:rPr>
        <w:lastRenderedPageBreak/>
        <w:t>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1D2159">
        <w:rPr>
          <w:rStyle w:val="af6"/>
          <w:rFonts w:ascii="GHEA Grapalat" w:hAnsi="GHEA Grapalat"/>
        </w:rPr>
        <w:footnoteReference w:customMarkFollows="1" w:id="9"/>
        <w:t>13</w:t>
      </w:r>
      <w:r w:rsidR="00375E5E">
        <w:rPr>
          <w:rFonts w:ascii="GHEA Grapalat" w:hAnsi="GHEA Grapalat"/>
        </w:rPr>
        <w:t>.</w:t>
      </w:r>
    </w:p>
    <w:p w:rsidR="00E969ED" w:rsidRPr="00375987"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w:t>
      </w:r>
      <w:r w:rsidR="00653CFA">
        <w:rPr>
          <w:rFonts w:ascii="GHEA Grapalat" w:hAnsi="GHEA Grapalat"/>
        </w:rPr>
        <w:t>по</w:t>
      </w:r>
      <w:r w:rsidR="00653CFA" w:rsidRPr="0058395E">
        <w:rPr>
          <w:rFonts w:ascii="GHEA Grapalat" w:hAnsi="GHEA Grapalat"/>
        </w:rPr>
        <w:t xml:space="preserve"> </w:t>
      </w:r>
      <w:r w:rsidR="00653CFA">
        <w:rPr>
          <w:rFonts w:ascii="GHEA Grapalat" w:hAnsi="GHEA Grapalat"/>
        </w:rPr>
        <w:t>лотам</w:t>
      </w:r>
      <w:r w:rsidR="00653CFA" w:rsidRPr="0058395E">
        <w:rPr>
          <w:rFonts w:ascii="GHEA Grapalat" w:hAnsi="GHEA Grapalat"/>
        </w:rPr>
        <w:t xml:space="preserve"> </w:t>
      </w:r>
      <w:r w:rsidRPr="0058395E">
        <w:rPr>
          <w:rFonts w:ascii="GHEA Grapalat" w:hAnsi="GHEA Grapalat"/>
        </w:rPr>
        <w:t xml:space="preserve">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му лоту</w:t>
      </w:r>
      <w:r w:rsidR="00D54A1C">
        <w:rPr>
          <w:rFonts w:ascii="GHEA Grapalat" w:hAnsi="GHEA Grapalat"/>
        </w:rPr>
        <w:t xml:space="preserve">, </w:t>
      </w:r>
      <w:r w:rsidR="00D54A1C">
        <w:rPr>
          <w:rFonts w:ascii="GHEA Grapalat" w:hAnsi="GHEA Grapalat" w:cs="Sylfaen"/>
        </w:rPr>
        <w:t xml:space="preserve">то </w:t>
      </w:r>
      <w:r w:rsidR="00D54A1C" w:rsidRPr="00D91525">
        <w:rPr>
          <w:rFonts w:ascii="GHEA Grapalat" w:hAnsi="GHEA Grapalat" w:cs="Sylfaen"/>
        </w:rPr>
        <w:t>он может предоставить</w:t>
      </w:r>
      <w:r w:rsidR="00D54A1C">
        <w:rPr>
          <w:rFonts w:ascii="GHEA Grapalat" w:hAnsi="GHEA Grapalat" w:cs="Sylfaen"/>
        </w:rPr>
        <w:t xml:space="preserve"> обеспечение квалификации как </w:t>
      </w:r>
      <w:r w:rsidR="00D54A1C" w:rsidRPr="009044F1">
        <w:rPr>
          <w:rFonts w:ascii="GHEA Grapalat" w:hAnsi="GHEA Grapalat"/>
        </w:rPr>
        <w:t xml:space="preserve">для каждого лота в отдельности, так и </w:t>
      </w:r>
      <w:r w:rsidR="00D54A1C">
        <w:rPr>
          <w:rFonts w:ascii="GHEA Grapalat" w:hAnsi="GHEA Grapalat"/>
        </w:rPr>
        <w:t xml:space="preserve">одно обеспечение - </w:t>
      </w:r>
      <w:r w:rsidR="00D54A1C" w:rsidRPr="009044F1">
        <w:rPr>
          <w:rFonts w:ascii="GHEA Grapalat" w:hAnsi="GHEA Grapalat"/>
        </w:rPr>
        <w:t>для всех лотов</w:t>
      </w:r>
      <w:r w:rsidR="00D54A1C">
        <w:rPr>
          <w:rFonts w:ascii="GHEA Grapalat" w:hAnsi="GHEA Grapalat"/>
        </w:rPr>
        <w:t xml:space="preserve">. </w:t>
      </w:r>
      <w:r w:rsidR="00D54A1C" w:rsidRPr="00F905E0">
        <w:rPr>
          <w:rFonts w:ascii="GHEA Grapalat" w:hAnsi="GHEA Grapalat"/>
        </w:rPr>
        <w:t>При представлении одного обеспечения квалификаци</w:t>
      </w:r>
      <w:r w:rsidR="00D54A1C">
        <w:rPr>
          <w:rFonts w:ascii="GHEA Grapalat" w:hAnsi="GHEA Grapalat"/>
        </w:rPr>
        <w:t>и</w:t>
      </w:r>
      <w:r w:rsidR="00D54A1C" w:rsidRPr="00F905E0">
        <w:rPr>
          <w:rFonts w:ascii="GHEA Grapalat" w:hAnsi="GHEA Grapalat"/>
        </w:rPr>
        <w:t xml:space="preserve"> его сумма исчисляется </w:t>
      </w:r>
      <w:r w:rsidR="00D54A1C">
        <w:rPr>
          <w:rFonts w:ascii="GHEA Grapalat" w:hAnsi="GHEA Grapalat"/>
        </w:rPr>
        <w:t xml:space="preserve">по отношению </w:t>
      </w:r>
      <w:r w:rsidR="001507C1" w:rsidRPr="00E43BF3">
        <w:rPr>
          <w:rFonts w:ascii="GHEA Grapalat" w:hAnsi="GHEA Grapalat" w:cs="Sylfaen"/>
        </w:rPr>
        <w:t>к сумме цен закупо</w:t>
      </w:r>
      <w:r w:rsidR="001507C1" w:rsidRPr="001A1040">
        <w:rPr>
          <w:rFonts w:ascii="GHEA Grapalat" w:hAnsi="GHEA Grapalat" w:cs="Sylfaen"/>
        </w:rPr>
        <w:t>к</w:t>
      </w:r>
      <w:r w:rsidR="001507C1" w:rsidRPr="0032634E">
        <w:rPr>
          <w:rFonts w:ascii="GHEA Grapalat" w:hAnsi="GHEA Grapalat" w:cs="Sylfaen"/>
        </w:rPr>
        <w:t xml:space="preserve"> представленных лотов</w:t>
      </w:r>
      <w:r w:rsidR="001507C1" w:rsidRPr="0099715E">
        <w:rPr>
          <w:rFonts w:ascii="GHEA Grapalat" w:hAnsi="GHEA Grapalat"/>
          <w:color w:val="FF0000"/>
        </w:rPr>
        <w:t xml:space="preserve"> </w:t>
      </w:r>
      <w:r w:rsidR="001507C1" w:rsidRPr="000B15AE">
        <w:rPr>
          <w:rFonts w:ascii="GHEA Grapalat" w:hAnsi="GHEA Grapalat"/>
          <w:color w:val="000000" w:themeColor="text1"/>
        </w:rPr>
        <w:t>с учетом требований 9-ого подпункта 32-ого пункта Порядка</w:t>
      </w:r>
      <w:r w:rsidR="001507C1">
        <w:rPr>
          <w:rFonts w:ascii="GHEA Grapalat" w:hAnsi="GHEA Grapalat"/>
          <w:color w:val="000000" w:themeColor="text1"/>
        </w:rPr>
        <w:t>.</w:t>
      </w:r>
      <w:r w:rsidR="000F1E54">
        <w:rPr>
          <w:rFonts w:ascii="GHEA Grapalat" w:hAnsi="GHEA Grapalat"/>
        </w:rPr>
        <w:t xml:space="preserve"> </w:t>
      </w:r>
      <w:r w:rsidR="00030D40" w:rsidRPr="00375987">
        <w:rPr>
          <w:rFonts w:ascii="GHEA Grapalat" w:hAnsi="GHEA Grapalat"/>
        </w:rPr>
        <w:t xml:space="preserve">Обеспечение договора должно быть действительно как минимум включительно до </w:t>
      </w:r>
      <w:r w:rsidR="000C328E" w:rsidRPr="00375987">
        <w:rPr>
          <w:rFonts w:ascii="GHEA Grapalat" w:hAnsi="GHEA Grapalat"/>
        </w:rPr>
        <w:t>90</w:t>
      </w:r>
      <w:r w:rsidR="00030D40" w:rsidRPr="00375987">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375987">
        <w:rPr>
          <w:rFonts w:ascii="GHEA Grapalat" w:hAnsi="GHEA Grapalat"/>
        </w:rPr>
        <w:t xml:space="preserve">пяти </w:t>
      </w:r>
      <w:r w:rsidR="00030D40" w:rsidRPr="00375987">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375987">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Pr="00FF1970" w:rsidRDefault="004A0321" w:rsidP="00B46D58">
      <w:pPr>
        <w:widowControl w:val="0"/>
        <w:tabs>
          <w:tab w:val="left" w:pos="1276"/>
        </w:tabs>
        <w:spacing w:after="160"/>
        <w:ind w:firstLine="567"/>
        <w:jc w:val="both"/>
        <w:rPr>
          <w:rFonts w:ascii="GHEA Grapalat" w:hAnsi="GHEA Grapalat"/>
          <w:lang w:val="hy-AM"/>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r w:rsidR="00FF1970">
        <w:rPr>
          <w:rFonts w:ascii="GHEA Grapalat" w:hAnsi="GHEA Grapalat"/>
          <w:lang w:val="hy-AM"/>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w:t>
      </w:r>
      <w:r w:rsidR="00DF4441">
        <w:rPr>
          <w:rFonts w:ascii="GHEA Grapalat" w:hAnsi="GHEA Grapalat" w:cs="Sylfaen"/>
        </w:rPr>
        <w:t xml:space="preserve">25 </w:t>
      </w:r>
      <w:r w:rsidRPr="000811C1">
        <w:rPr>
          <w:rFonts w:ascii="GHEA Grapalat" w:hAnsi="GHEA Grapalat" w:cs="Sylfaen"/>
        </w:rPr>
        <w:t xml:space="preserve">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w:t>
      </w:r>
      <w:r w:rsidR="00720697" w:rsidRPr="000811C1">
        <w:rPr>
          <w:rFonts w:ascii="GHEA Grapalat" w:hAnsi="GHEA Grapalat" w:cs="Sylfaen"/>
        </w:rPr>
        <w:t>обеспечени</w:t>
      </w:r>
      <w:r w:rsidR="00720697">
        <w:rPr>
          <w:rFonts w:ascii="GHEA Grapalat" w:hAnsi="GHEA Grapalat" w:cs="Sylfaen"/>
        </w:rPr>
        <w:t>я</w:t>
      </w:r>
      <w:r w:rsidR="00720697" w:rsidRPr="000811C1">
        <w:rPr>
          <w:rFonts w:ascii="GHEA Grapalat" w:hAnsi="GHEA Grapalat" w:cs="Sylfaen"/>
        </w:rPr>
        <w:t xml:space="preserve"> </w:t>
      </w:r>
      <w:r w:rsidRPr="000811C1">
        <w:rPr>
          <w:rFonts w:ascii="GHEA Grapalat" w:hAnsi="GHEA Grapalat" w:cs="Sylfaen"/>
        </w:rPr>
        <w:t>договора</w:t>
      </w:r>
      <w:r w:rsidR="00720697">
        <w:rPr>
          <w:rFonts w:ascii="GHEA Grapalat" w:hAnsi="GHEA Grapalat" w:cs="Sylfaen"/>
        </w:rPr>
        <w:t xml:space="preserve"> и квалификации</w:t>
      </w:r>
      <w:r w:rsidRPr="000811C1">
        <w:rPr>
          <w:rFonts w:ascii="GHEA Grapalat" w:hAnsi="GHEA Grapalat" w:cs="Sylfaen"/>
        </w:rPr>
        <w:t xml:space="preserve">, по части выделенных финансовых средств, представляется в виде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F97093">
        <w:rPr>
          <w:rFonts w:ascii="GHEA Grapalat" w:hAnsi="GHEA Grapalat"/>
        </w:rPr>
        <w:t xml:space="preserve"> </w:t>
      </w:r>
      <w:r w:rsidR="00F97093" w:rsidRPr="001647D2">
        <w:rPr>
          <w:rFonts w:ascii="GHEA Grapalat" w:hAnsi="GHEA Grapalat"/>
        </w:rPr>
        <w:t>(</w:t>
      </w:r>
      <w:r w:rsidR="00F97093">
        <w:rPr>
          <w:rFonts w:ascii="GHEA Grapalat" w:hAnsi="GHEA Grapalat"/>
        </w:rPr>
        <w:t>П</w:t>
      </w:r>
      <w:r w:rsidR="00F97093" w:rsidRPr="001647D2">
        <w:rPr>
          <w:rFonts w:ascii="GHEA Grapalat" w:hAnsi="GHEA Grapalat"/>
        </w:rPr>
        <w:t xml:space="preserve">риложение </w:t>
      </w:r>
      <w:r w:rsidR="00F97093">
        <w:rPr>
          <w:rFonts w:ascii="GHEA Grapalat" w:hAnsi="GHEA Grapalat"/>
        </w:rPr>
        <w:t>5.2</w:t>
      </w:r>
      <w:r w:rsidR="00F97093"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525AFA" w:rsidRDefault="002807DD" w:rsidP="00EA64AF">
      <w:pPr>
        <w:widowControl w:val="0"/>
        <w:tabs>
          <w:tab w:val="left" w:pos="1134"/>
        </w:tabs>
        <w:spacing w:after="160"/>
        <w:ind w:firstLine="567"/>
        <w:jc w:val="both"/>
        <w:rPr>
          <w:rFonts w:ascii="GHEA Grapalat" w:hAnsi="GHEA Grapalat"/>
        </w:rPr>
      </w:pPr>
      <w:r>
        <w:rPr>
          <w:rFonts w:ascii="GHEA Grapalat" w:hAnsi="GHEA Grapalat"/>
          <w:b/>
        </w:rPr>
        <w:t xml:space="preserve"> </w:t>
      </w:r>
      <w:r w:rsidR="00525AFA" w:rsidRPr="00EA64AF">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00525AFA" w:rsidRPr="00EA64AF">
        <w:rPr>
          <w:rFonts w:ascii="GHEA Grapalat" w:hAnsi="GHEA Grapalat"/>
          <w:lang w:val="hy-AM"/>
        </w:rPr>
        <w:t>-</w:t>
      </w:r>
      <w:r w:rsidR="00525AFA" w:rsidRPr="00EA64AF">
        <w:rPr>
          <w:rFonts w:ascii="GHEA Grapalat" w:hAnsi="GHEA Grapalat"/>
        </w:rPr>
        <w:t xml:space="preserve"> уполномоченному органу</w:t>
      </w:r>
      <w:r w:rsidR="00525AFA" w:rsidRPr="00EA64AF">
        <w:rPr>
          <w:rFonts w:ascii="GHEA Grapalat" w:hAnsi="GHEA Grapalat"/>
          <w:lang w:val="hy-AM"/>
        </w:rPr>
        <w:t>,</w:t>
      </w:r>
      <w:r w:rsidR="00525AFA" w:rsidRPr="00EA64AF">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2807DD" w:rsidRDefault="002807DD" w:rsidP="002807DD">
      <w:pPr>
        <w:rPr>
          <w:rFonts w:ascii="GHEA Grapalat" w:hAnsi="GHEA Grapalat"/>
          <w:b/>
        </w:rPr>
      </w:pPr>
      <w:r>
        <w:rPr>
          <w:rFonts w:ascii="GHEA Grapalat" w:hAnsi="GHEA Grapalat"/>
          <w:b/>
        </w:rPr>
        <w:t xml:space="preserve">                </w:t>
      </w:r>
    </w:p>
    <w:p w:rsidR="002807DD" w:rsidRPr="00ED628D" w:rsidRDefault="002807DD" w:rsidP="002807DD">
      <w:pPr>
        <w:rPr>
          <w:rFonts w:ascii="GHEA Grapalat" w:hAnsi="GHEA Grapalat"/>
          <w:b/>
          <w:lang w:val="hy-AM"/>
        </w:rPr>
      </w:pPr>
    </w:p>
    <w:p w:rsidR="00096865" w:rsidRDefault="002807DD" w:rsidP="002807DD">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2807DD" w:rsidRPr="009044F1" w:rsidRDefault="002807DD" w:rsidP="002807DD">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3D3420">
        <w:rPr>
          <w:rStyle w:val="af6"/>
          <w:rFonts w:ascii="GHEA Grapalat" w:hAnsi="GHEA Grapalat"/>
        </w:rPr>
        <w:footnoteReference w:customMarkFollows="1" w:id="10"/>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F62714" w:rsidRPr="00F62714" w:rsidRDefault="00F62714" w:rsidP="00B46D58">
      <w:pPr>
        <w:widowControl w:val="0"/>
        <w:tabs>
          <w:tab w:val="left" w:pos="1134"/>
        </w:tabs>
        <w:spacing w:after="160"/>
        <w:ind w:firstLine="567"/>
        <w:jc w:val="both"/>
        <w:rPr>
          <w:rFonts w:ascii="GHEA Grapalat" w:hAnsi="GHEA Grapalat" w:cs="Sylfaen"/>
        </w:rPr>
      </w:pPr>
      <w:r>
        <w:rPr>
          <w:rFonts w:ascii="GHEA Grapalat" w:hAnsi="GHEA Grapalat"/>
        </w:rPr>
        <w:t xml:space="preserve">Настоящая процедура объявляется несостоявшейся на основании пункта 4 части 1 статьи </w:t>
      </w:r>
      <w:r w:rsidR="00C673DD">
        <w:rPr>
          <w:rFonts w:ascii="GHEA Grapalat" w:hAnsi="GHEA Grapalat"/>
        </w:rPr>
        <w:t xml:space="preserve">37 </w:t>
      </w:r>
      <w:r>
        <w:rPr>
          <w:rFonts w:ascii="GHEA Grapalat" w:hAnsi="GHEA Grapalat"/>
        </w:rPr>
        <w:t>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3D3420" w:rsidRDefault="003D3420">
      <w:pPr>
        <w:rPr>
          <w:rFonts w:ascii="GHEA Grapalat" w:hAnsi="GHEA Grapalat"/>
          <w:b/>
        </w:rPr>
      </w:pP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E47984" w:rsidRPr="00216702" w:rsidRDefault="00E47984" w:rsidP="00E47984">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E47984" w:rsidRDefault="00E47984" w:rsidP="00E47984">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E47984" w:rsidRDefault="00E47984" w:rsidP="00E47984">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E47984" w:rsidRDefault="00E47984" w:rsidP="00E47984">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E47984" w:rsidRPr="00996C18" w:rsidRDefault="00E47984" w:rsidP="00E47984">
      <w:pPr>
        <w:widowControl w:val="0"/>
        <w:ind w:firstLine="567"/>
        <w:jc w:val="both"/>
        <w:rPr>
          <w:rFonts w:ascii="GHEA Grapalat" w:hAnsi="GHEA Grapalat"/>
        </w:rPr>
      </w:pPr>
      <w:r w:rsidRPr="000B56C9">
        <w:rPr>
          <w:rFonts w:ascii="GHEA Grapalat" w:hAnsi="GHEA Grapalat"/>
        </w:rPr>
        <w:t>12.4</w:t>
      </w:r>
      <w:r w:rsidRPr="0001546B">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12.5. Споры, связанные с настоящей процедурой, рассматриваются и разрешаются в течение тридцати дней после принятия искового заявления к </w:t>
      </w:r>
      <w:r w:rsidRPr="00570BBD">
        <w:rPr>
          <w:rFonts w:ascii="GHEA Grapalat" w:hAnsi="GHEA Grapalat"/>
        </w:rPr>
        <w:lastRenderedPageBreak/>
        <w:t>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E47984" w:rsidRPr="00570BBD" w:rsidRDefault="00E47984" w:rsidP="00E47984">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E47984" w:rsidRDefault="00E47984" w:rsidP="00E47984">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E47984" w:rsidRPr="00570BBD" w:rsidRDefault="00E47984" w:rsidP="00E47984">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E47984" w:rsidRPr="00570BBD" w:rsidRDefault="00E47984" w:rsidP="00E47984">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E47984" w:rsidRPr="00570BBD" w:rsidRDefault="00E47984" w:rsidP="00E47984">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E47984" w:rsidRDefault="00E47984" w:rsidP="00E47984">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или по </w:t>
      </w:r>
      <w:r w:rsidRPr="00570BBD">
        <w:rPr>
          <w:rFonts w:ascii="GHEA Grapalat" w:hAnsi="GHEA Grapalat"/>
          <w:color w:val="FF0000"/>
        </w:rPr>
        <w:t>своей</w:t>
      </w:r>
      <w:r w:rsidRPr="00570BBD">
        <w:rPr>
          <w:rFonts w:ascii="GHEA Grapalat" w:hAnsi="GHEA Grapalat"/>
        </w:rPr>
        <w:t xml:space="preserve"> инициативе пришел к выводу о необходимости рассмотрения дела в судебном заседании</w:t>
      </w:r>
      <w:r>
        <w:rPr>
          <w:rFonts w:ascii="GHEA Grapalat" w:hAnsi="GHEA Grapalat"/>
        </w:rPr>
        <w:t xml:space="preserve">. </w:t>
      </w:r>
    </w:p>
    <w:p w:rsidR="00E47984" w:rsidRPr="00570BBD" w:rsidRDefault="00E47984" w:rsidP="00E47984">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w:t>
      </w:r>
      <w:r w:rsidRPr="00570BBD">
        <w:rPr>
          <w:rFonts w:ascii="GHEA Grapalat" w:hAnsi="GHEA Grapalat"/>
        </w:rPr>
        <w:lastRenderedPageBreak/>
        <w:t>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E47984" w:rsidRPr="009044F1" w:rsidRDefault="00E47984" w:rsidP="00E47984">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Del="00E47984" w:rsidRDefault="00AE679C" w:rsidP="00B46D58">
      <w:pPr>
        <w:widowControl w:val="0"/>
        <w:spacing w:after="160"/>
        <w:jc w:val="center"/>
        <w:rPr>
          <w:del w:id="18" w:author="Vardan" w:date="2022-05-29T22:21:00Z"/>
          <w:rFonts w:ascii="GHEA Grapalat" w:hAnsi="GHEA Grapalat" w:cs="Sylfaen"/>
          <w:b/>
        </w:rPr>
      </w:pPr>
    </w:p>
    <w:p w:rsidR="004373E3" w:rsidRDefault="004373E3" w:rsidP="00B46D58">
      <w:pPr>
        <w:rPr>
          <w:rFonts w:ascii="GHEA Grapalat" w:hAnsi="GHEA Grapalat"/>
          <w:b/>
        </w:rPr>
      </w:pPr>
      <w:del w:id="19" w:author="Vardan" w:date="2022-05-29T22:21:00Z">
        <w:r w:rsidDel="00E47984">
          <w:rPr>
            <w:rFonts w:ascii="GHEA Grapalat" w:hAnsi="GHEA Grapalat"/>
            <w:b/>
          </w:rPr>
          <w:br w:type="page"/>
        </w:r>
      </w:del>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904C89" w:rsidRPr="00904C89">
        <w:rPr>
          <w:rFonts w:ascii="GHEA Grapalat" w:hAnsi="GHEA Grapalat"/>
          <w:b/>
        </w:rPr>
        <w:t>запрос котировок</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BB2CFD" w:rsidRPr="00BB2CFD" w:rsidRDefault="00BB2CFD" w:rsidP="00BB2CFD">
      <w:pPr>
        <w:pStyle w:val="norm"/>
        <w:widowControl w:val="0"/>
        <w:ind w:firstLine="284"/>
        <w:rPr>
          <w:rFonts w:ascii="GHEA Grapalat" w:hAnsi="GHEA Grapalat"/>
          <w:sz w:val="24"/>
          <w:szCs w:val="24"/>
        </w:rPr>
      </w:pPr>
      <w:r w:rsidRPr="00BB2CFD">
        <w:rPr>
          <w:rFonts w:ascii="GHEA Grapalat" w:hAnsi="GHEA Grapalat"/>
          <w:sz w:val="24"/>
          <w:szCs w:val="24"/>
        </w:rPr>
        <w:t>Для участия в процедуре участник подает заявку через систему. К заявлению прилагаются соответствующие документы (сведения), предусмотренные настоящим приглашением.</w:t>
      </w:r>
    </w:p>
    <w:p w:rsidR="00BB2CFD" w:rsidRPr="00BB2CFD" w:rsidRDefault="00BB2CFD" w:rsidP="00BB2CFD">
      <w:pPr>
        <w:pStyle w:val="norm"/>
        <w:widowControl w:val="0"/>
        <w:ind w:firstLine="284"/>
        <w:rPr>
          <w:rFonts w:ascii="GHEA Grapalat" w:hAnsi="GHEA Grapalat"/>
          <w:sz w:val="24"/>
          <w:szCs w:val="24"/>
        </w:rPr>
      </w:pPr>
      <w:r w:rsidRPr="00BB2CFD">
        <w:rPr>
          <w:rFonts w:ascii="GHEA Grapalat" w:hAnsi="GHEA Grapalat"/>
          <w:sz w:val="24"/>
          <w:szCs w:val="24"/>
        </w:rPr>
        <w:t>Участник подает вместе с утвержденной им заявкой:</w:t>
      </w:r>
    </w:p>
    <w:p w:rsidR="00BB2CFD" w:rsidRPr="00BB2CFD" w:rsidRDefault="00BB2CFD" w:rsidP="00BB2CFD">
      <w:pPr>
        <w:pStyle w:val="norm"/>
        <w:widowControl w:val="0"/>
        <w:ind w:firstLine="284"/>
        <w:rPr>
          <w:rFonts w:ascii="GHEA Grapalat" w:hAnsi="GHEA Grapalat"/>
          <w:sz w:val="24"/>
          <w:szCs w:val="24"/>
        </w:rPr>
      </w:pPr>
      <w:r w:rsidRPr="00BB2CFD">
        <w:rPr>
          <w:rFonts w:ascii="GHEA Grapalat" w:hAnsi="GHEA Grapalat"/>
          <w:sz w:val="24"/>
          <w:szCs w:val="24"/>
        </w:rPr>
        <w:t>1) «Критерии приемлемости».</w:t>
      </w:r>
    </w:p>
    <w:p w:rsidR="00BB2CFD" w:rsidRPr="00BB2CFD" w:rsidRDefault="00BB2CFD" w:rsidP="00BB2CFD">
      <w:pPr>
        <w:pStyle w:val="norm"/>
        <w:widowControl w:val="0"/>
        <w:ind w:firstLine="284"/>
        <w:rPr>
          <w:rFonts w:ascii="GHEA Grapalat" w:hAnsi="GHEA Grapalat"/>
          <w:sz w:val="24"/>
          <w:szCs w:val="24"/>
        </w:rPr>
      </w:pPr>
      <w:r w:rsidRPr="00BB2CFD">
        <w:rPr>
          <w:rFonts w:ascii="GHEA Grapalat" w:hAnsi="GHEA Grapalat"/>
          <w:sz w:val="24"/>
          <w:szCs w:val="24"/>
        </w:rPr>
        <w:t xml:space="preserve">2.1 заявление-объявление об участии в процедуре согласно приложению </w:t>
      </w:r>
      <w:r w:rsidRPr="00BB2CFD">
        <w:rPr>
          <w:rFonts w:ascii="GHEA Grapalat" w:hAnsi="GHEA Grapalat"/>
          <w:sz w:val="24"/>
          <w:szCs w:val="24"/>
        </w:rPr>
        <w:lastRenderedPageBreak/>
        <w:t>№1;</w:t>
      </w:r>
    </w:p>
    <w:p w:rsidR="00BB2CFD" w:rsidRPr="00BB2CFD" w:rsidRDefault="00BB2CFD" w:rsidP="00BB2CFD">
      <w:pPr>
        <w:pStyle w:val="norm"/>
        <w:widowControl w:val="0"/>
        <w:ind w:firstLine="284"/>
        <w:rPr>
          <w:rFonts w:ascii="GHEA Grapalat" w:hAnsi="GHEA Grapalat"/>
          <w:sz w:val="24"/>
          <w:szCs w:val="24"/>
        </w:rPr>
      </w:pPr>
      <w:r w:rsidRPr="00BB2CFD">
        <w:rPr>
          <w:rFonts w:ascii="GHEA Grapalat" w:hAnsi="GHEA Grapalat"/>
          <w:sz w:val="24"/>
          <w:szCs w:val="24"/>
        </w:rPr>
        <w:t>2.1.1 предыдущий аналогичный договор и другие документы</w:t>
      </w:r>
    </w:p>
    <w:p w:rsidR="00BB2CFD" w:rsidRPr="00BB2CFD" w:rsidRDefault="00BB2CFD" w:rsidP="00BB2CFD">
      <w:pPr>
        <w:pStyle w:val="norm"/>
        <w:widowControl w:val="0"/>
        <w:ind w:firstLine="284"/>
        <w:rPr>
          <w:rFonts w:ascii="GHEA Grapalat" w:hAnsi="GHEA Grapalat"/>
          <w:sz w:val="24"/>
          <w:szCs w:val="24"/>
        </w:rPr>
      </w:pPr>
      <w:r w:rsidRPr="00BB2CFD">
        <w:rPr>
          <w:rFonts w:ascii="GHEA Grapalat" w:hAnsi="GHEA Grapalat"/>
          <w:sz w:val="24"/>
          <w:szCs w:val="24"/>
        </w:rPr>
        <w:t>2.1.2 трудовые ресурсы согласно приложению N 3;</w:t>
      </w:r>
    </w:p>
    <w:p w:rsidR="00BB2CFD" w:rsidRPr="00BB2CFD" w:rsidRDefault="00BB2CFD" w:rsidP="00BB2CFD">
      <w:pPr>
        <w:pStyle w:val="norm"/>
        <w:widowControl w:val="0"/>
        <w:ind w:firstLine="284"/>
        <w:rPr>
          <w:rFonts w:ascii="GHEA Grapalat" w:hAnsi="GHEA Grapalat"/>
          <w:sz w:val="24"/>
          <w:szCs w:val="24"/>
        </w:rPr>
      </w:pPr>
      <w:r w:rsidRPr="00BB2CFD">
        <w:rPr>
          <w:rFonts w:ascii="GHEA Grapalat" w:hAnsi="GHEA Grapalat"/>
          <w:sz w:val="24"/>
          <w:szCs w:val="24"/>
        </w:rPr>
        <w:t>2.2 копия агентского договора и данные лица, являющегося его стороной, если договор будет осуществляться через агентство;</w:t>
      </w:r>
    </w:p>
    <w:p w:rsidR="00BB2CFD" w:rsidRPr="00BB2CFD" w:rsidRDefault="00BB2CFD" w:rsidP="00BB2CFD">
      <w:pPr>
        <w:pStyle w:val="norm"/>
        <w:widowControl w:val="0"/>
        <w:ind w:firstLine="284"/>
        <w:rPr>
          <w:rFonts w:ascii="GHEA Grapalat" w:hAnsi="GHEA Grapalat"/>
          <w:sz w:val="24"/>
          <w:szCs w:val="24"/>
        </w:rPr>
      </w:pPr>
      <w:r w:rsidRPr="00BB2CFD">
        <w:rPr>
          <w:rFonts w:ascii="GHEA Grapalat" w:hAnsi="GHEA Grapalat"/>
          <w:sz w:val="24"/>
          <w:szCs w:val="24"/>
        </w:rPr>
        <w:t>2.3 договор о совместной деятельности, если участники участвуют в процедуре закупки в порядке совместной деятельности (консорциума).15</w:t>
      </w:r>
    </w:p>
    <w:p w:rsidR="00BB2CFD" w:rsidRPr="00BB2CFD" w:rsidRDefault="00BB2CFD" w:rsidP="00BB2CFD">
      <w:pPr>
        <w:pStyle w:val="norm"/>
        <w:widowControl w:val="0"/>
        <w:ind w:firstLine="284"/>
        <w:rPr>
          <w:rFonts w:ascii="GHEA Grapalat" w:hAnsi="GHEA Grapalat"/>
          <w:sz w:val="24"/>
          <w:szCs w:val="24"/>
        </w:rPr>
      </w:pPr>
      <w:r w:rsidRPr="00BB2CFD">
        <w:rPr>
          <w:rFonts w:ascii="GHEA Grapalat" w:hAnsi="GHEA Grapalat"/>
          <w:sz w:val="24"/>
          <w:szCs w:val="24"/>
        </w:rPr>
        <w:t>2.4 – не применимо</w:t>
      </w:r>
    </w:p>
    <w:p w:rsidR="00BB2CFD" w:rsidRPr="00BB2CFD" w:rsidRDefault="00BB2CFD" w:rsidP="00BB2CFD">
      <w:pPr>
        <w:pStyle w:val="norm"/>
        <w:widowControl w:val="0"/>
        <w:ind w:firstLine="284"/>
        <w:rPr>
          <w:rFonts w:ascii="GHEA Grapalat" w:hAnsi="GHEA Grapalat"/>
          <w:sz w:val="24"/>
          <w:szCs w:val="24"/>
        </w:rPr>
      </w:pPr>
      <w:r w:rsidRPr="00BB2CFD">
        <w:rPr>
          <w:rFonts w:ascii="GHEA Grapalat" w:hAnsi="GHEA Grapalat"/>
          <w:sz w:val="24"/>
          <w:szCs w:val="24"/>
        </w:rPr>
        <w:t>2) «Финансовый стандарт».</w:t>
      </w:r>
    </w:p>
    <w:p w:rsidR="00BB2CFD" w:rsidRPr="00BB2CFD" w:rsidRDefault="00BB2CFD" w:rsidP="00BB2CFD">
      <w:pPr>
        <w:pStyle w:val="norm"/>
        <w:widowControl w:val="0"/>
        <w:ind w:firstLine="284"/>
        <w:rPr>
          <w:rFonts w:ascii="GHEA Grapalat" w:hAnsi="GHEA Grapalat"/>
          <w:sz w:val="24"/>
          <w:szCs w:val="24"/>
        </w:rPr>
      </w:pPr>
      <w:r w:rsidRPr="00BB2CFD">
        <w:rPr>
          <w:rFonts w:ascii="GHEA Grapalat" w:hAnsi="GHEA Grapalat"/>
          <w:sz w:val="24"/>
          <w:szCs w:val="24"/>
        </w:rPr>
        <w:t>2.6 ценовое предложение согласно приложению N 2. Ценовое предложение представляется в виде расчета, состоящего из себестоимости (сумма себестоимости и прогнозируемой прибыли) и общих составляющих налога на добавленную стоимость. Расчет стоимостных составляющих - без пробелов или других деталей, требуемых и представленных.</w:t>
      </w:r>
    </w:p>
    <w:p w:rsidR="00BB2CFD" w:rsidRPr="00BB2CFD" w:rsidRDefault="00BB2CFD" w:rsidP="00BB2CFD">
      <w:pPr>
        <w:pStyle w:val="norm"/>
        <w:widowControl w:val="0"/>
        <w:ind w:firstLine="284"/>
        <w:rPr>
          <w:rFonts w:ascii="GHEA Grapalat" w:hAnsi="GHEA Grapalat"/>
          <w:sz w:val="24"/>
          <w:szCs w:val="24"/>
        </w:rPr>
      </w:pPr>
      <w:r w:rsidRPr="00BB2CFD">
        <w:rPr>
          <w:rFonts w:ascii="GHEA Grapalat" w:hAnsi="GHEA Grapalat"/>
          <w:sz w:val="24"/>
          <w:szCs w:val="24"/>
        </w:rPr>
        <w:t>2.7 Документы, подготовленные участником по настоящему приглашению, подписываются лицом, их предъявившим, или уполномоченным им лицом (далее - доверенное лицо). Если заявление подается агентом, то вместе с заявлением представляется документ о том, что полномочия последнего сохранены.</w:t>
      </w:r>
    </w:p>
    <w:p w:rsidR="00B2572B" w:rsidRPr="00374F4A" w:rsidRDefault="00BB2CFD" w:rsidP="00BB2CFD">
      <w:pPr>
        <w:pStyle w:val="norm"/>
        <w:widowControl w:val="0"/>
        <w:spacing w:line="240" w:lineRule="auto"/>
        <w:ind w:firstLine="284"/>
        <w:rPr>
          <w:rFonts w:ascii="GHEA Grapalat" w:hAnsi="GHEA Grapalat" w:cs="Arial"/>
          <w:b/>
          <w:sz w:val="24"/>
          <w:szCs w:val="24"/>
        </w:rPr>
      </w:pPr>
      <w:r w:rsidRPr="00BB2CFD">
        <w:rPr>
          <w:rFonts w:ascii="GHEA Grapalat" w:hAnsi="GHEA Grapalat"/>
          <w:sz w:val="24"/>
          <w:szCs w:val="24"/>
        </w:rPr>
        <w:t>2.8. Вместо оригиналов документов, приложенных к заявлению, могут быть представлены нотариально заверенные копии.</w:t>
      </w:r>
      <w:r w:rsidR="00B2572B" w:rsidRPr="00374F4A">
        <w:rPr>
          <w:rFonts w:ascii="GHEA Grapalat" w:hAnsi="GHEA Grapalat"/>
          <w:b/>
          <w:sz w:val="24"/>
          <w:szCs w:val="24"/>
        </w:rPr>
        <w:t>Приложение № 1</w:t>
      </w:r>
    </w:p>
    <w:p w:rsidR="00BB2CFD" w:rsidRDefault="00BB2CFD" w:rsidP="00B46D58">
      <w:pPr>
        <w:pStyle w:val="31"/>
        <w:widowControl w:val="0"/>
        <w:spacing w:after="160" w:line="240" w:lineRule="auto"/>
        <w:jc w:val="right"/>
        <w:rPr>
          <w:rFonts w:ascii="GHEA Grapalat" w:hAnsi="GHEA Grapalat"/>
          <w:b/>
          <w:sz w:val="24"/>
          <w:szCs w:val="24"/>
        </w:rPr>
      </w:pP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Pr="00374F4A">
        <w:rPr>
          <w:rFonts w:ascii="GHEA Grapalat" w:hAnsi="GHEA Grapalat"/>
          <w:b/>
          <w:sz w:val="24"/>
          <w:szCs w:val="24"/>
        </w:rPr>
        <w:t>---BM</w:t>
      </w:r>
      <w:r w:rsidR="003E6EFE">
        <w:rPr>
          <w:rFonts w:ascii="GHEA Grapalat" w:hAnsi="GHEA Grapalat"/>
          <w:b/>
          <w:sz w:val="24"/>
          <w:szCs w:val="24"/>
        </w:rPr>
        <w:t>TsDzB</w:t>
      </w:r>
      <w:r w:rsidR="00B666FB">
        <w:rPr>
          <w:rStyle w:val="af6"/>
          <w:rFonts w:ascii="GHEA Grapalat" w:hAnsi="GHEA Grapalat"/>
          <w:b/>
          <w:sz w:val="24"/>
          <w:szCs w:val="24"/>
        </w:rPr>
        <w:footnoteReference w:customMarkFollows="1" w:id="11"/>
        <w:t>*</w:t>
      </w:r>
      <w:r w:rsidRPr="00374F4A">
        <w:rPr>
          <w:rFonts w:ascii="GHEA Grapalat" w:hAnsi="GHEA Grapalat"/>
          <w:b/>
          <w:sz w:val="24"/>
          <w:szCs w:val="24"/>
        </w:rPr>
        <w:t>---/---</w:t>
      </w:r>
      <w:r w:rsidR="006132ED">
        <w:rPr>
          <w:rFonts w:ascii="GHEA Grapalat" w:hAnsi="GHEA Grapalat"/>
          <w:sz w:val="24"/>
          <w:szCs w:val="24"/>
        </w:rPr>
        <w:t>"</w:t>
      </w:r>
    </w:p>
    <w:p w:rsidR="00B2572B" w:rsidRDefault="00B2572B" w:rsidP="00B46D58">
      <w:pPr>
        <w:widowControl w:val="0"/>
        <w:spacing w:after="120"/>
        <w:jc w:val="center"/>
        <w:rPr>
          <w:rFonts w:ascii="GHEA Grapalat" w:hAnsi="GHEA Grapalat" w:cs="Sylfaen"/>
          <w:b/>
        </w:rPr>
      </w:pPr>
    </w:p>
    <w:p w:rsidR="00D87B1D" w:rsidRPr="00374F4A" w:rsidRDefault="00D87B1D"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2510F4">
        <w:rPr>
          <w:rFonts w:ascii="GHEA Grapalat" w:hAnsi="GHEA Grapalat"/>
          <w:color w:val="auto"/>
          <w:sz w:val="24"/>
          <w:szCs w:val="24"/>
        </w:rPr>
        <w:t>запрос котировок</w:t>
      </w:r>
      <w:r w:rsidRPr="00374F4A">
        <w:rPr>
          <w:rFonts w:ascii="GHEA Grapalat" w:hAnsi="GHEA Grapalat"/>
          <w:color w:val="auto"/>
          <w:sz w:val="24"/>
          <w:szCs w:val="24"/>
        </w:rPr>
        <w:t>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lastRenderedPageBreak/>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Pr="00DD2B43">
        <w:rPr>
          <w:rFonts w:ascii="GHEA Grapalat" w:hAnsi="GHEA Grapalat"/>
        </w:rPr>
        <w:t>---BM</w:t>
      </w:r>
      <w:r w:rsidR="003E6EFE">
        <w:rPr>
          <w:rFonts w:ascii="GHEA Grapalat" w:hAnsi="GHEA Grapalat"/>
        </w:rPr>
        <w:t>TsDzB</w:t>
      </w:r>
      <w:r w:rsidRPr="00DD2B43">
        <w:rPr>
          <w:rFonts w:ascii="GHEA Grapalat" w:hAnsi="GHEA Grapalat"/>
        </w:rPr>
        <w:t>---/---</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D87B1D" w:rsidRDefault="00D87B1D" w:rsidP="00B46D58">
      <w:pPr>
        <w:widowControl w:val="0"/>
        <w:spacing w:after="120"/>
        <w:ind w:left="2835"/>
        <w:jc w:val="both"/>
        <w:rPr>
          <w:rFonts w:ascii="GHEA Grapalat" w:hAnsi="GHEA Grapalat"/>
          <w:sz w:val="16"/>
        </w:rPr>
      </w:pPr>
    </w:p>
    <w:p w:rsidR="00A3536B" w:rsidRPr="0001546B" w:rsidRDefault="00E144F9" w:rsidP="00A3536B">
      <w:pPr>
        <w:ind w:firstLine="709"/>
        <w:rPr>
          <w:rFonts w:ascii="GHEA Grapalat" w:hAnsi="GHEA Grapalat"/>
          <w:sz w:val="20"/>
          <w:lang w:val="es-ES"/>
        </w:rPr>
      </w:pPr>
      <w:r>
        <w:rPr>
          <w:rFonts w:ascii="GHEA Grapalat" w:hAnsi="GHEA Grapalat" w:cs="Arial"/>
          <w:sz w:val="20"/>
          <w:szCs w:val="20"/>
        </w:rPr>
        <w:t>2</w:t>
      </w:r>
      <w:r w:rsidR="00A3536B" w:rsidRPr="0001546B">
        <w:rPr>
          <w:rFonts w:ascii="GHEA Grapalat" w:hAnsi="GHEA Grapalat" w:cs="Arial"/>
          <w:sz w:val="20"/>
          <w:szCs w:val="20"/>
          <w:lang w:val="es-ES"/>
        </w:rPr>
        <w:t>)</w:t>
      </w:r>
      <w:r w:rsidR="00A3536B" w:rsidRPr="0001546B">
        <w:rPr>
          <w:rFonts w:ascii="GHEA Grapalat" w:hAnsi="GHEA Grapalat"/>
          <w:sz w:val="20"/>
          <w:lang w:val="hy-AM"/>
        </w:rPr>
        <w:t xml:space="preserve">  </w:t>
      </w:r>
      <w:r w:rsidR="00A3536B" w:rsidRPr="0001546B">
        <w:rPr>
          <w:rFonts w:ascii="GHEA Grapalat" w:hAnsi="GHEA Grapalat"/>
          <w:sz w:val="20"/>
          <w:u w:val="single"/>
          <w:lang w:val="hy-AM"/>
        </w:rPr>
        <w:t xml:space="preserve">                                                </w:t>
      </w:r>
      <w:r w:rsidR="00A3536B" w:rsidRPr="0001546B">
        <w:rPr>
          <w:rFonts w:ascii="GHEA Grapalat" w:hAnsi="GHEA Grapalat"/>
          <w:sz w:val="20"/>
          <w:u w:val="single"/>
          <w:lang w:val="es-ES"/>
        </w:rPr>
        <w:t xml:space="preserve">                         </w:t>
      </w:r>
      <w:r w:rsidR="00A3536B" w:rsidRPr="0001546B">
        <w:rPr>
          <w:rFonts w:ascii="GHEA Grapalat" w:hAnsi="GHEA Grapalat"/>
          <w:sz w:val="20"/>
          <w:u w:val="single"/>
          <w:lang w:val="hy-AM"/>
        </w:rPr>
        <w:t xml:space="preserve">          </w:t>
      </w:r>
      <w:r w:rsidR="00A3536B" w:rsidRPr="0001546B">
        <w:rPr>
          <w:rFonts w:ascii="GHEA Grapalat" w:hAnsi="GHEA Grapalat"/>
          <w:sz w:val="20"/>
          <w:u w:val="single"/>
        </w:rPr>
        <w:t xml:space="preserve">и </w:t>
      </w:r>
      <w:r w:rsidR="00A3536B" w:rsidRPr="0001546B">
        <w:rPr>
          <w:rFonts w:ascii="GHEA Grapalat" w:hAnsi="GHEA Grapalat"/>
          <w:lang w:val="hy-AM"/>
        </w:rPr>
        <w:t>аффилированные</w:t>
      </w:r>
      <w:r w:rsidR="00A3536B" w:rsidRPr="0001546B">
        <w:rPr>
          <w:rFonts w:ascii="GHEA Grapalat" w:hAnsi="GHEA Grapalat"/>
        </w:rPr>
        <w:t xml:space="preserve"> с ним</w:t>
      </w:r>
      <w:r w:rsidR="00A3536B" w:rsidRPr="0001546B">
        <w:rPr>
          <w:rFonts w:ascii="GHEA Grapalat" w:hAnsi="GHEA Grapalat"/>
          <w:lang w:val="hy-AM"/>
        </w:rPr>
        <w:t xml:space="preserve"> </w:t>
      </w:r>
    </w:p>
    <w:p w:rsidR="00A3536B" w:rsidRPr="0001546B" w:rsidRDefault="00A3536B" w:rsidP="00A3536B">
      <w:pPr>
        <w:widowControl w:val="0"/>
        <w:spacing w:after="120"/>
        <w:ind w:left="2835"/>
        <w:rPr>
          <w:rFonts w:ascii="GHEA Grapalat" w:hAnsi="GHEA Grapalat"/>
          <w:sz w:val="16"/>
        </w:rPr>
      </w:pPr>
      <w:r w:rsidRPr="0001546B">
        <w:rPr>
          <w:rFonts w:ascii="GHEA Grapalat" w:hAnsi="GHEA Grapalat"/>
          <w:sz w:val="16"/>
        </w:rPr>
        <w:t>аименование участника</w:t>
      </w:r>
    </w:p>
    <w:p w:rsidR="00A3536B" w:rsidRPr="0001546B" w:rsidRDefault="00A3536B" w:rsidP="00A3536B">
      <w:pPr>
        <w:rPr>
          <w:rFonts w:ascii="GHEA Grapalat" w:hAnsi="GHEA Grapalat"/>
          <w:i/>
          <w:sz w:val="16"/>
          <w:vertAlign w:val="superscript"/>
          <w:lang w:val="es-ES"/>
        </w:rPr>
      </w:pPr>
    </w:p>
    <w:p w:rsidR="00A3536B" w:rsidRPr="003823BA" w:rsidRDefault="00A3536B" w:rsidP="00A3536B">
      <w:pPr>
        <w:rPr>
          <w:rFonts w:ascii="GHEA Grapalat" w:hAnsi="GHEA Grapalat" w:cs="Sylfaen"/>
          <w:sz w:val="20"/>
        </w:rPr>
      </w:pPr>
      <w:r w:rsidRPr="0001546B">
        <w:rPr>
          <w:rFonts w:ascii="GHEA Grapalat" w:hAnsi="GHEA Grapalat"/>
          <w:lang w:val="hy-AM"/>
        </w:rPr>
        <w:t>лица</w:t>
      </w:r>
      <w:r w:rsidRPr="0001546B">
        <w:rPr>
          <w:rFonts w:ascii="GHEA Grapalat" w:hAnsi="GHEA Grapalat" w:cs="Arial"/>
          <w:sz w:val="20"/>
          <w:szCs w:val="20"/>
          <w:lang w:val="es-ES"/>
        </w:rPr>
        <w:t xml:space="preserve"> </w:t>
      </w:r>
      <w:r w:rsidRPr="0001546B">
        <w:rPr>
          <w:rFonts w:ascii="GHEA Grapalat" w:hAnsi="GHEA Grapalat" w:cs="Arial"/>
          <w:sz w:val="20"/>
          <w:szCs w:val="20"/>
          <w:lang w:val="hy-AM"/>
        </w:rPr>
        <w:t xml:space="preserve"> </w:t>
      </w:r>
      <w:r w:rsidRPr="0001546B">
        <w:rPr>
          <w:rFonts w:ascii="GHEA Grapalat" w:hAnsi="GHEA Grapalat"/>
          <w:lang w:val="hy-AM"/>
        </w:rPr>
        <w:t xml:space="preserve">удовлетворяют </w:t>
      </w:r>
      <w:r w:rsidRPr="0001546B">
        <w:rPr>
          <w:rFonts w:ascii="GHEA Grapalat" w:hAnsi="GHEA Grapalat"/>
          <w:color w:val="000000" w:themeColor="text1"/>
          <w:spacing w:val="-4"/>
        </w:rPr>
        <w:t>требованиям</w:t>
      </w:r>
      <w:r w:rsidRPr="0001546B">
        <w:rPr>
          <w:rFonts w:ascii="GHEA Grapalat" w:hAnsi="GHEA Grapalat"/>
          <w:color w:val="000000" w:themeColor="text1"/>
          <w:lang w:val="es-ES"/>
        </w:rPr>
        <w:t xml:space="preserve"> </w:t>
      </w:r>
      <w:r w:rsidRPr="0001546B">
        <w:rPr>
          <w:rFonts w:ascii="GHEA Grapalat" w:hAnsi="GHEA Grapalat"/>
          <w:color w:val="000000" w:themeColor="text1"/>
          <w:spacing w:val="-4"/>
        </w:rPr>
        <w:t>права</w:t>
      </w:r>
      <w:r w:rsidRPr="0001546B">
        <w:rPr>
          <w:rFonts w:ascii="GHEA Grapalat" w:hAnsi="GHEA Grapalat"/>
          <w:color w:val="000000" w:themeColor="text1"/>
          <w:spacing w:val="-4"/>
          <w:lang w:val="es-ES"/>
        </w:rPr>
        <w:t xml:space="preserve"> </w:t>
      </w:r>
      <w:r w:rsidRPr="0001546B">
        <w:rPr>
          <w:rFonts w:ascii="GHEA Grapalat" w:hAnsi="GHEA Grapalat"/>
          <w:color w:val="000000" w:themeColor="text1"/>
          <w:spacing w:val="-4"/>
        </w:rPr>
        <w:t>участия</w:t>
      </w:r>
      <w:r w:rsidRPr="0001546B">
        <w:rPr>
          <w:rFonts w:ascii="GHEA Grapalat" w:hAnsi="GHEA Grapalat"/>
          <w:color w:val="000000" w:themeColor="text1"/>
          <w:lang w:val="es-ES"/>
        </w:rPr>
        <w:t xml:space="preserve"> </w:t>
      </w:r>
      <w:r w:rsidRPr="0001546B">
        <w:rPr>
          <w:rFonts w:ascii="GHEA Grapalat" w:hAnsi="GHEA Grapalat"/>
          <w:color w:val="000000" w:themeColor="text1"/>
          <w:spacing w:val="-4"/>
        </w:rPr>
        <w:t>установленным</w:t>
      </w:r>
      <w:r w:rsidRPr="0001546B">
        <w:rPr>
          <w:rFonts w:ascii="GHEA Grapalat" w:hAnsi="GHEA Grapalat"/>
          <w:color w:val="000000" w:themeColor="text1"/>
          <w:spacing w:val="-4"/>
          <w:lang w:val="es-ES"/>
        </w:rPr>
        <w:t xml:space="preserve"> </w:t>
      </w:r>
      <w:r w:rsidRPr="0001546B">
        <w:rPr>
          <w:rFonts w:ascii="GHEA Grapalat" w:hAnsi="GHEA Grapalat"/>
          <w:color w:val="000000" w:themeColor="text1"/>
          <w:spacing w:val="-4"/>
        </w:rPr>
        <w:t xml:space="preserve">приглашением на </w:t>
      </w:r>
      <w:r w:rsidRPr="0001546B">
        <w:rPr>
          <w:rFonts w:ascii="GHEA Grapalat" w:hAnsi="GHEA Grapalat"/>
          <w:spacing w:val="-4"/>
        </w:rPr>
        <w:t xml:space="preserve">на </w:t>
      </w:r>
      <w:r w:rsidRPr="0001546B">
        <w:rPr>
          <w:rFonts w:ascii="GHEA Grapalat" w:hAnsi="GHEA Grapalat"/>
        </w:rPr>
        <w:t>открытый конкурс</w:t>
      </w:r>
      <w:r w:rsidRPr="0001546B">
        <w:rPr>
          <w:rFonts w:ascii="GHEA Grapalat" w:hAnsi="GHEA Grapalat"/>
          <w:color w:val="000000" w:themeColor="text1"/>
          <w:spacing w:val="-4"/>
          <w:lang w:val="es-ES"/>
        </w:rPr>
        <w:t xml:space="preserve"> </w:t>
      </w:r>
      <w:r w:rsidRPr="0001546B">
        <w:rPr>
          <w:rFonts w:ascii="GHEA Grapalat" w:hAnsi="GHEA Grapalat"/>
          <w:color w:val="000000" w:themeColor="text1"/>
        </w:rPr>
        <w:t>под</w:t>
      </w:r>
      <w:r w:rsidR="003823BA">
        <w:rPr>
          <w:rFonts w:ascii="GHEA Grapalat" w:hAnsi="GHEA Grapalat"/>
          <w:color w:val="000000" w:themeColor="text1"/>
        </w:rPr>
        <w:t xml:space="preserve"> кодом </w:t>
      </w:r>
      <w:r w:rsidRPr="0001546B">
        <w:rPr>
          <w:rFonts w:ascii="GHEA Grapalat" w:hAnsi="GHEA Grapalat"/>
          <w:color w:val="000000" w:themeColor="text1"/>
          <w:lang w:val="es-ES"/>
        </w:rPr>
        <w:t xml:space="preserve"> </w:t>
      </w:r>
      <w:r w:rsidRPr="0001546B">
        <w:rPr>
          <w:rFonts w:ascii="GHEA Grapalat" w:hAnsi="GHEA Grapalat"/>
        </w:rPr>
        <w:t>"--- BMTsDzB ---/---"*,</w:t>
      </w:r>
      <w:r w:rsidRPr="003823BA">
        <w:rPr>
          <w:rFonts w:ascii="GHEA Grapalat" w:hAnsi="GHEA Grapalat"/>
          <w:color w:val="000000" w:themeColor="text1"/>
        </w:rPr>
        <w:t>и</w:t>
      </w:r>
      <w:r w:rsidRPr="0001546B">
        <w:rPr>
          <w:rFonts w:ascii="GHEA Grapalat" w:hAnsi="GHEA Grapalat"/>
          <w:sz w:val="20"/>
          <w:u w:val="single"/>
          <w:lang w:val="hy-AM"/>
        </w:rPr>
        <w:t xml:space="preserve"> </w:t>
      </w:r>
      <w:r w:rsidR="003823BA">
        <w:rPr>
          <w:rFonts w:ascii="GHEA Grapalat" w:hAnsi="GHEA Grapalat"/>
          <w:sz w:val="20"/>
          <w:u w:val="single"/>
        </w:rPr>
        <w:t>____________________________</w:t>
      </w:r>
    </w:p>
    <w:p w:rsidR="00A3536B" w:rsidRPr="0001546B" w:rsidRDefault="00A3536B" w:rsidP="00A3536B">
      <w:pPr>
        <w:tabs>
          <w:tab w:val="left" w:pos="6450"/>
        </w:tabs>
        <w:rPr>
          <w:rFonts w:ascii="GHEA Grapalat" w:hAnsi="GHEA Grapalat"/>
          <w:sz w:val="16"/>
        </w:rPr>
      </w:pPr>
      <w:r w:rsidRPr="0001546B">
        <w:rPr>
          <w:rFonts w:ascii="GHEA Grapalat" w:hAnsi="GHEA Grapalat" w:cs="Sylfaen"/>
          <w:sz w:val="20"/>
          <w:lang w:val="es-ES"/>
        </w:rPr>
        <w:t xml:space="preserve">                                                         </w:t>
      </w:r>
      <w:r w:rsidRPr="0001546B">
        <w:rPr>
          <w:rFonts w:ascii="GHEA Grapalat" w:hAnsi="GHEA Grapalat" w:cs="Sylfaen"/>
          <w:sz w:val="20"/>
        </w:rPr>
        <w:t xml:space="preserve">       </w:t>
      </w:r>
      <w:r w:rsidRPr="0001546B">
        <w:rPr>
          <w:rFonts w:ascii="GHEA Grapalat" w:hAnsi="GHEA Grapalat" w:cs="Sylfaen"/>
          <w:sz w:val="20"/>
          <w:lang w:val="es-ES"/>
        </w:rPr>
        <w:t xml:space="preserve"> </w:t>
      </w:r>
      <w:r w:rsidR="003823BA">
        <w:rPr>
          <w:rFonts w:ascii="GHEA Grapalat" w:hAnsi="GHEA Grapalat" w:cs="Sylfaen"/>
          <w:sz w:val="20"/>
        </w:rPr>
        <w:t xml:space="preserve">                                            </w:t>
      </w:r>
      <w:r w:rsidRPr="0001546B">
        <w:rPr>
          <w:rFonts w:ascii="GHEA Grapalat" w:hAnsi="GHEA Grapalat"/>
          <w:sz w:val="16"/>
        </w:rPr>
        <w:t>наименование участника</w:t>
      </w:r>
    </w:p>
    <w:p w:rsidR="006B3E56" w:rsidRPr="00F738FA" w:rsidRDefault="00A3536B" w:rsidP="00850153">
      <w:pPr>
        <w:widowControl w:val="0"/>
        <w:spacing w:after="160"/>
        <w:jc w:val="both"/>
        <w:rPr>
          <w:rFonts w:ascii="GHEA Grapalat" w:hAnsi="GHEA Grapalat" w:cs="Arial"/>
        </w:rPr>
      </w:pPr>
      <w:r w:rsidRPr="00F738FA">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00952531" w:rsidRPr="00F738FA">
        <w:rPr>
          <w:rFonts w:ascii="GHEA Grapalat" w:hAnsi="GHEA Grapalat"/>
        </w:rPr>
        <w:t>,</w:t>
      </w:r>
    </w:p>
    <w:p w:rsidR="006B3E56" w:rsidRPr="00F738FA" w:rsidRDefault="00F738FA" w:rsidP="00F738FA">
      <w:pPr>
        <w:widowControl w:val="0"/>
        <w:tabs>
          <w:tab w:val="left" w:pos="567"/>
        </w:tabs>
        <w:spacing w:after="160"/>
        <w:ind w:left="360"/>
        <w:jc w:val="both"/>
        <w:rPr>
          <w:rFonts w:ascii="GHEA Grapalat" w:hAnsi="GHEA Grapalat" w:cs="Arial"/>
        </w:rPr>
      </w:pPr>
      <w:r>
        <w:rPr>
          <w:rFonts w:ascii="GHEA Grapalat" w:hAnsi="GHEA Grapalat"/>
        </w:rPr>
        <w:t xml:space="preserve">2) </w:t>
      </w:r>
      <w:r w:rsidR="006B3E56" w:rsidRPr="00F738FA">
        <w:rPr>
          <w:rFonts w:ascii="GHEA Grapalat" w:hAnsi="GHEA Grapalat"/>
        </w:rPr>
        <w:t xml:space="preserve">в рамках участия в </w:t>
      </w:r>
      <w:r w:rsidR="002510F4">
        <w:rPr>
          <w:rFonts w:ascii="GHEA Grapalat" w:hAnsi="GHEA Grapalat"/>
        </w:rPr>
        <w:t>запрос котировок</w:t>
      </w:r>
      <w:r w:rsidR="00305944" w:rsidRPr="00F738FA">
        <w:rPr>
          <w:rFonts w:ascii="GHEA Grapalat" w:hAnsi="GHEA Grapalat"/>
        </w:rPr>
        <w:t xml:space="preserve">е </w:t>
      </w:r>
      <w:r w:rsidR="006B3E56" w:rsidRPr="00F738FA">
        <w:rPr>
          <w:rFonts w:ascii="GHEA Grapalat" w:hAnsi="GHEA Grapalat"/>
        </w:rPr>
        <w:t>под кодом "--- BM</w:t>
      </w:r>
      <w:r w:rsidR="003E6EFE" w:rsidRPr="00F738FA">
        <w:rPr>
          <w:rFonts w:ascii="GHEA Grapalat" w:hAnsi="GHEA Grapalat"/>
        </w:rPr>
        <w:t>TsDzB</w:t>
      </w:r>
      <w:r w:rsidR="006B3E56" w:rsidRPr="00F738FA">
        <w:rPr>
          <w:rFonts w:ascii="GHEA Grapalat" w:hAnsi="GHEA Grapalat"/>
        </w:rPr>
        <w:t xml:space="preserve"> ---/---"*</w:t>
      </w:r>
    </w:p>
    <w:p w:rsidR="006B3E56" w:rsidRPr="002C10A0" w:rsidRDefault="006B3E56" w:rsidP="002C10A0">
      <w:pPr>
        <w:pStyle w:val="aff"/>
        <w:widowControl w:val="0"/>
        <w:numPr>
          <w:ilvl w:val="0"/>
          <w:numId w:val="37"/>
        </w:numPr>
        <w:tabs>
          <w:tab w:val="left" w:pos="567"/>
        </w:tabs>
        <w:spacing w:after="160"/>
        <w:jc w:val="both"/>
        <w:rPr>
          <w:rFonts w:ascii="GHEA Grapalat" w:hAnsi="GHEA Grapalat"/>
        </w:rPr>
      </w:pPr>
      <w:r w:rsidRPr="002C10A0">
        <w:rPr>
          <w:rFonts w:ascii="GHEA Grapalat" w:hAnsi="GHEA Grapalat"/>
        </w:rPr>
        <w:t xml:space="preserve">не допускал и (или) не допустит </w:t>
      </w:r>
      <w:r w:rsidR="006C48F9" w:rsidRPr="002C10A0">
        <w:rPr>
          <w:rFonts w:ascii="GHEA Grapalat" w:hAnsi="GHEA Grapalat"/>
          <w:lang w:val="hy-AM"/>
        </w:rPr>
        <w:t>недобросовестн</w:t>
      </w:r>
      <w:r w:rsidR="006C48F9" w:rsidRPr="002C10A0">
        <w:rPr>
          <w:rFonts w:ascii="GHEA Grapalat" w:hAnsi="GHEA Grapalat"/>
        </w:rPr>
        <w:t>ой</w:t>
      </w:r>
      <w:r w:rsidR="006C48F9" w:rsidRPr="002C10A0">
        <w:rPr>
          <w:rFonts w:ascii="GHEA Grapalat" w:hAnsi="GHEA Grapalat"/>
          <w:lang w:val="hy-AM"/>
        </w:rPr>
        <w:t xml:space="preserve"> конкуренци</w:t>
      </w:r>
      <w:r w:rsidR="006C48F9" w:rsidRPr="002C10A0">
        <w:rPr>
          <w:rFonts w:ascii="GHEA Grapalat" w:hAnsi="GHEA Grapalat"/>
        </w:rPr>
        <w:t xml:space="preserve">и, </w:t>
      </w:r>
      <w:ins w:id="20" w:author="Vardan" w:date="2022-05-29T22:22:00Z">
        <w:r w:rsidR="006C48F9" w:rsidRPr="002C10A0">
          <w:rPr>
            <w:rFonts w:ascii="GHEA Grapalat" w:hAnsi="GHEA Grapalat"/>
            <w:color w:val="000000" w:themeColor="text1"/>
          </w:rPr>
          <w:t xml:space="preserve"> </w:t>
        </w:r>
        <w:r w:rsidR="006C48F9" w:rsidRPr="002C10A0">
          <w:rPr>
            <w:rFonts w:ascii="GHEA Grapalat" w:hAnsi="GHEA Grapalat"/>
          </w:rPr>
          <w:t xml:space="preserve"> </w:t>
        </w:r>
      </w:ins>
      <w:r w:rsidRPr="002C10A0">
        <w:rPr>
          <w:rFonts w:ascii="GHEA Grapalat" w:hAnsi="GHEA Grapalat"/>
        </w:rPr>
        <w:t>злоупотребления доминирующим положением и антиконкурентного соглашения,</w:t>
      </w:r>
    </w:p>
    <w:p w:rsidR="006B3E56" w:rsidRPr="002C10A0" w:rsidRDefault="006B3E56" w:rsidP="002C10A0">
      <w:pPr>
        <w:pStyle w:val="aff"/>
        <w:widowControl w:val="0"/>
        <w:numPr>
          <w:ilvl w:val="0"/>
          <w:numId w:val="37"/>
        </w:numPr>
        <w:tabs>
          <w:tab w:val="left" w:pos="567"/>
        </w:tabs>
        <w:spacing w:after="160"/>
        <w:jc w:val="both"/>
        <w:rPr>
          <w:rFonts w:ascii="GHEA Grapalat" w:hAnsi="GHEA Grapalat"/>
          <w:spacing w:val="-6"/>
        </w:rPr>
      </w:pPr>
      <w:r w:rsidRPr="002C10A0">
        <w:rPr>
          <w:rFonts w:ascii="GHEA Grapalat" w:hAnsi="GHEA Grapalat"/>
          <w:spacing w:val="-6"/>
        </w:rPr>
        <w:t>отсутствует установленн</w:t>
      </w:r>
      <w:r w:rsidR="006E6259">
        <w:rPr>
          <w:rFonts w:ascii="GHEA Grapalat" w:hAnsi="GHEA Grapalat"/>
          <w:spacing w:val="-6"/>
        </w:rPr>
        <w:t>ый</w:t>
      </w:r>
      <w:r w:rsidRPr="002C10A0">
        <w:rPr>
          <w:rFonts w:ascii="GHEA Grapalat" w:hAnsi="GHEA Grapalat"/>
          <w:spacing w:val="-6"/>
        </w:rPr>
        <w:t xml:space="preserve"> приглашением на </w:t>
      </w:r>
      <w:r w:rsidR="00305944" w:rsidRPr="002C10A0">
        <w:rPr>
          <w:rFonts w:ascii="GHEA Grapalat" w:hAnsi="GHEA Grapalat"/>
        </w:rPr>
        <w:t>открытый конкурс</w:t>
      </w:r>
      <w:r w:rsidRPr="002C10A0">
        <w:rPr>
          <w:rFonts w:ascii="GHEA Grapalat" w:hAnsi="GHEA Grapalat"/>
        </w:rPr>
        <w:t xml:space="preserve"> </w:t>
      </w:r>
      <w:r w:rsidR="006E6259" w:rsidRPr="002C10A0">
        <w:rPr>
          <w:rFonts w:ascii="GHEA Grapalat" w:hAnsi="GHEA Grapalat"/>
          <w:spacing w:val="-6"/>
        </w:rPr>
        <w:t>случай</w:t>
      </w:r>
      <w:r w:rsidRPr="002C10A0">
        <w:rPr>
          <w:rFonts w:ascii="GHEA Grapalat" w:hAnsi="GHEA Grapalat"/>
        </w:rPr>
        <w:t xml:space="preserve">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lastRenderedPageBreak/>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r w:rsidR="00D02472">
        <w:rPr>
          <w:rFonts w:ascii="GHEA Grapalat" w:hAnsi="GHEA Grapalat"/>
        </w:rPr>
        <w:t>.</w:t>
      </w:r>
    </w:p>
    <w:p w:rsidR="00D02472" w:rsidRDefault="00D02472" w:rsidP="00155668">
      <w:pPr>
        <w:widowControl w:val="0"/>
        <w:spacing w:after="160"/>
        <w:contextualSpacing/>
        <w:jc w:val="both"/>
        <w:rPr>
          <w:rFonts w:ascii="GHEA Grapalat" w:hAnsi="GHEA Grapalat"/>
        </w:rPr>
      </w:pPr>
      <w:r>
        <w:rPr>
          <w:rFonts w:ascii="GHEA Grapalat" w:hAnsi="GHEA Grapalat"/>
        </w:rPr>
        <w:t>Ниже ---------------------------------</w:t>
      </w:r>
      <w:r w:rsidR="00155668">
        <w:rPr>
          <w:rFonts w:ascii="GHEA Grapalat" w:hAnsi="GHEA Grapalat"/>
        </w:rPr>
        <w:t>-------------------------</w:t>
      </w:r>
      <w:r w:rsidR="00155668" w:rsidRPr="00155668">
        <w:rPr>
          <w:rFonts w:ascii="GHEA Grapalat" w:hAnsi="GHEA Grapalat"/>
        </w:rPr>
        <w:t xml:space="preserve"> </w:t>
      </w:r>
      <w:r w:rsidR="00155668">
        <w:rPr>
          <w:rFonts w:ascii="GHEA Grapalat" w:hAnsi="GHEA Grapalat"/>
        </w:rPr>
        <w:t>представляет</w:t>
      </w:r>
      <w:r w:rsidR="00155668" w:rsidRPr="00155668">
        <w:rPr>
          <w:rFonts w:ascii="GHEA Grapalat" w:hAnsi="GHEA Grapalat"/>
        </w:rPr>
        <w:t xml:space="preserve"> </w:t>
      </w:r>
      <w:r w:rsidR="00155668" w:rsidRPr="006B2B1A">
        <w:rPr>
          <w:rFonts w:ascii="GHEA Grapalat" w:hAnsi="GHEA Grapalat"/>
        </w:rPr>
        <w:t>ссылк</w:t>
      </w:r>
      <w:r w:rsidR="00155668">
        <w:rPr>
          <w:rFonts w:ascii="GHEA Grapalat" w:hAnsi="GHEA Grapalat"/>
        </w:rPr>
        <w:t>у</w:t>
      </w:r>
      <w:r w:rsidR="00155668" w:rsidRPr="006B2B1A">
        <w:rPr>
          <w:rFonts w:ascii="GHEA Grapalat" w:hAnsi="GHEA Grapalat"/>
        </w:rPr>
        <w:t xml:space="preserve"> на сайт</w:t>
      </w:r>
      <w:r w:rsidR="00155668">
        <w:rPr>
          <w:rFonts w:ascii="GHEA Grapalat" w:hAnsi="GHEA Grapalat"/>
        </w:rPr>
        <w:t>,</w:t>
      </w:r>
    </w:p>
    <w:p w:rsidR="00D02472" w:rsidRDefault="00D02472" w:rsidP="00155668">
      <w:pPr>
        <w:widowControl w:val="0"/>
        <w:spacing w:after="160"/>
        <w:ind w:left="1843"/>
        <w:contextualSpacing/>
        <w:jc w:val="both"/>
        <w:rPr>
          <w:rFonts w:ascii="GHEA Grapalat" w:hAnsi="GHEA Grapalat"/>
        </w:rPr>
      </w:pPr>
      <w:r>
        <w:rPr>
          <w:rFonts w:ascii="GHEA Grapalat" w:hAnsi="GHEA Grapalat"/>
          <w:vertAlign w:val="superscript"/>
        </w:rPr>
        <w:t>наименование участника</w:t>
      </w:r>
    </w:p>
    <w:p w:rsidR="006B3E56" w:rsidRDefault="00155668" w:rsidP="00155668">
      <w:pPr>
        <w:widowControl w:val="0"/>
        <w:spacing w:after="160"/>
        <w:jc w:val="both"/>
        <w:rPr>
          <w:rFonts w:ascii="GHEA Grapalat" w:hAnsi="GHEA Grapalat"/>
          <w:sz w:val="28"/>
          <w:szCs w:val="28"/>
        </w:rPr>
      </w:pPr>
      <w:r w:rsidRPr="006B2B1A">
        <w:rPr>
          <w:rFonts w:ascii="GHEA Grapalat" w:hAnsi="GHEA Grapalat"/>
        </w:rPr>
        <w:t>содержащий информацию о реальных бенефициарах</w:t>
      </w:r>
      <w:r>
        <w:rPr>
          <w:rFonts w:ascii="GHEA Grapalat" w:hAnsi="GHEA Grapalat"/>
        </w:rPr>
        <w:t xml:space="preserve">  </w:t>
      </w:r>
      <w:r w:rsidR="00D02472" w:rsidRPr="006B2B1A">
        <w:rPr>
          <w:rFonts w:ascii="GHEA Grapalat" w:hAnsi="GHEA Grapalat"/>
        </w:rPr>
        <w:t>----------------</w:t>
      </w:r>
      <w:r>
        <w:rPr>
          <w:rFonts w:ascii="GHEA Grapalat" w:hAnsi="GHEA Grapalat"/>
        </w:rPr>
        <w:t>.</w:t>
      </w:r>
      <w:r w:rsidR="006B3E56" w:rsidRPr="00155668">
        <w:rPr>
          <w:rStyle w:val="af6"/>
          <w:rFonts w:ascii="GHEA Grapalat" w:hAnsi="GHEA Grapalat"/>
          <w:sz w:val="28"/>
          <w:szCs w:val="28"/>
        </w:rPr>
        <w:footnoteReference w:customMarkFollows="1" w:id="12"/>
        <w:t>**</w:t>
      </w:r>
      <w:r w:rsidR="006B3E56" w:rsidRPr="00155668">
        <w:rPr>
          <w:rFonts w:ascii="GHEA Grapalat" w:hAnsi="GHEA Grapalat"/>
          <w:sz w:val="28"/>
          <w:szCs w:val="28"/>
        </w:rPr>
        <w:t xml:space="preserve"> </w:t>
      </w:r>
    </w:p>
    <w:p w:rsidR="00155668" w:rsidRPr="000C1746" w:rsidRDefault="00155668" w:rsidP="00155668">
      <w:pPr>
        <w:jc w:val="both"/>
        <w:rPr>
          <w:rFonts w:ascii="GHEA Grapalat" w:hAnsi="GHEA Grapalat"/>
        </w:rPr>
      </w:pPr>
      <w:r w:rsidRPr="00DA5EA0">
        <w:rPr>
          <w:rFonts w:ascii="GHEA Grapalat" w:hAnsi="GHEA Grapalat"/>
        </w:rPr>
        <w:t>______________________</w:t>
      </w:r>
      <w:r>
        <w:rPr>
          <w:rFonts w:ascii="GHEA Grapalat" w:hAnsi="GHEA Grapalat"/>
        </w:rPr>
        <w:t>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155668" w:rsidRPr="000C1746" w:rsidRDefault="00155668" w:rsidP="0015566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155668" w:rsidRPr="000C1746" w:rsidRDefault="00155668" w:rsidP="0015566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155668" w:rsidRPr="009044F1" w:rsidRDefault="00155668" w:rsidP="00155668">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rsidR="006B3E56" w:rsidRPr="00D3436F" w:rsidRDefault="006B3E56" w:rsidP="00B46D58">
      <w:pPr>
        <w:tabs>
          <w:tab w:val="left" w:pos="7371"/>
        </w:tabs>
        <w:spacing w:after="160"/>
        <w:ind w:left="3544" w:firstLine="3"/>
        <w:jc w:val="both"/>
        <w:rPr>
          <w:rFonts w:ascii="GHEA Grapalat" w:hAnsi="GHEA Grapalat"/>
          <w:sz w:val="16"/>
        </w:rPr>
      </w:pPr>
    </w:p>
    <w:p w:rsidR="00DB6B33" w:rsidRDefault="00DB6B33" w:rsidP="00B46D58">
      <w:pPr>
        <w:pStyle w:val="31"/>
        <w:widowControl w:val="0"/>
        <w:spacing w:after="160" w:line="240" w:lineRule="auto"/>
        <w:ind w:firstLine="0"/>
        <w:jc w:val="right"/>
        <w:rPr>
          <w:rFonts w:ascii="GHEA Grapalat" w:hAnsi="GHEA Grapalat"/>
          <w:b/>
          <w:sz w:val="24"/>
          <w:szCs w:val="24"/>
        </w:rPr>
      </w:pPr>
    </w:p>
    <w:p w:rsidR="00B1013B" w:rsidRDefault="00B1013B">
      <w:pPr>
        <w:rPr>
          <w:rFonts w:ascii="GHEA Grapalat" w:hAnsi="GHEA Grapalat"/>
          <w:b/>
        </w:rPr>
      </w:pPr>
      <w:r>
        <w:rPr>
          <w:rFonts w:ascii="GHEA Grapalat" w:hAnsi="GHEA Grapalat"/>
          <w:b/>
        </w:rPr>
        <w:br w:type="page"/>
      </w: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Default="001E7EAA">
      <w:pPr>
        <w:rPr>
          <w:rFonts w:ascii="GHEA Grapalat" w:hAnsi="GHEA Grapalat"/>
          <w:b/>
        </w:rPr>
      </w:pPr>
      <w:r>
        <w:rPr>
          <w:rFonts w:ascii="GHEA Grapalat" w:hAnsi="GHEA Grapalat"/>
          <w:b/>
        </w:rPr>
        <w:br w:type="page"/>
      </w:r>
    </w:p>
    <w:p w:rsidR="00DB6B33" w:rsidRDefault="00DB6B33" w:rsidP="00DB6B33">
      <w:pPr>
        <w:jc w:val="right"/>
        <w:rPr>
          <w:rFonts w:ascii="GHEA Grapalat" w:hAnsi="GHEA Grapalat"/>
          <w:b/>
        </w:rPr>
      </w:pPr>
      <w:r>
        <w:rPr>
          <w:rFonts w:ascii="GHEA Grapalat" w:hAnsi="GHEA Grapalat"/>
          <w:b/>
        </w:rPr>
        <w:lastRenderedPageBreak/>
        <w:t>Приложение 1.</w:t>
      </w:r>
      <w:r w:rsidR="00AC6131">
        <w:rPr>
          <w:rFonts w:ascii="GHEA Grapalat" w:hAnsi="GHEA Grapalat"/>
          <w:b/>
        </w:rPr>
        <w:t>2</w:t>
      </w:r>
      <w:r>
        <w:rPr>
          <w:rFonts w:ascii="GHEA Grapalat" w:hAnsi="GHEA Grapalat"/>
          <w:b/>
        </w:rPr>
        <w:t xml:space="preserve">** </w:t>
      </w:r>
    </w:p>
    <w:p w:rsidR="00DB6B33" w:rsidRPr="00FA6464" w:rsidRDefault="00DB6B33" w:rsidP="00DB6B33">
      <w:pPr>
        <w:jc w:val="right"/>
        <w:rPr>
          <w:rFonts w:ascii="GHEA Grapalat" w:hAnsi="GHEA Grapalat"/>
          <w:b/>
        </w:rPr>
      </w:pPr>
      <w:r w:rsidRPr="001439BD">
        <w:rPr>
          <w:rFonts w:ascii="GHEA Grapalat" w:hAnsi="GHEA Grapalat"/>
          <w:b/>
        </w:rPr>
        <w:t>к Приглашению на открытый конкурс</w:t>
      </w:r>
    </w:p>
    <w:p w:rsidR="00DB6B33" w:rsidRPr="009044F1" w:rsidRDefault="00DB6B33" w:rsidP="00DB6B33">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Pr="00DB6B33">
        <w:rPr>
          <w:rFonts w:ascii="GHEA Grapalat" w:hAnsi="GHEA Grapalat"/>
          <w:b/>
          <w:i w:val="0"/>
          <w:sz w:val="24"/>
          <w:szCs w:val="24"/>
        </w:rPr>
        <w:t>"---</w:t>
      </w:r>
      <w:r w:rsidRPr="000D3E63">
        <w:rPr>
          <w:rFonts w:ascii="GHEA Grapalat" w:hAnsi="GHEA Grapalat"/>
          <w:b/>
          <w:i w:val="0"/>
          <w:sz w:val="24"/>
          <w:szCs w:val="24"/>
        </w:rPr>
        <w:t xml:space="preserve"> BMTsDzB</w:t>
      </w:r>
      <w:r w:rsidR="000D3E63">
        <w:rPr>
          <w:rFonts w:ascii="GHEA Grapalat" w:hAnsi="GHEA Grapalat"/>
          <w:b/>
          <w:i w:val="0"/>
          <w:sz w:val="24"/>
          <w:szCs w:val="24"/>
        </w:rPr>
        <w:t>*</w:t>
      </w:r>
      <w:r w:rsidRPr="009F4FFB">
        <w:rPr>
          <w:rFonts w:ascii="GHEA Grapalat" w:hAnsi="GHEA Grapalat"/>
          <w:b/>
          <w:sz w:val="24"/>
          <w:szCs w:val="24"/>
        </w:rPr>
        <w:t xml:space="preserve"> </w:t>
      </w:r>
      <w:r w:rsidRPr="009044F1">
        <w:rPr>
          <w:rFonts w:ascii="GHEA Grapalat" w:hAnsi="GHEA Grapalat"/>
          <w:b/>
          <w:sz w:val="24"/>
          <w:szCs w:val="24"/>
        </w:rPr>
        <w:t>---/---</w:t>
      </w:r>
      <w:r>
        <w:rPr>
          <w:rFonts w:ascii="GHEA Grapalat" w:hAnsi="GHEA Grapalat"/>
          <w:b/>
          <w:sz w:val="24"/>
          <w:szCs w:val="24"/>
        </w:rPr>
        <w:t>"</w:t>
      </w:r>
    </w:p>
    <w:p w:rsidR="00DB6B33" w:rsidRDefault="00DB6B33" w:rsidP="00B46D58">
      <w:pPr>
        <w:pStyle w:val="31"/>
        <w:widowControl w:val="0"/>
        <w:spacing w:after="160" w:line="240" w:lineRule="auto"/>
        <w:ind w:firstLine="0"/>
        <w:jc w:val="right"/>
        <w:rPr>
          <w:rFonts w:ascii="GHEA Grapalat" w:hAnsi="GHEA Grapalat"/>
          <w:b/>
          <w:sz w:val="24"/>
          <w:szCs w:val="24"/>
        </w:rPr>
      </w:pPr>
    </w:p>
    <w:p w:rsidR="00DB6B33" w:rsidRDefault="00DB6B33" w:rsidP="00B46D58">
      <w:pPr>
        <w:pStyle w:val="31"/>
        <w:widowControl w:val="0"/>
        <w:spacing w:after="160" w:line="240" w:lineRule="auto"/>
        <w:ind w:firstLine="0"/>
        <w:jc w:val="right"/>
        <w:rPr>
          <w:rFonts w:ascii="GHEA Grapalat" w:hAnsi="GHEA Grapalat"/>
          <w:b/>
          <w:sz w:val="24"/>
          <w:szCs w:val="24"/>
        </w:rPr>
      </w:pPr>
    </w:p>
    <w:p w:rsidR="00AC34B0" w:rsidRDefault="00AC34B0" w:rsidP="00AC34B0">
      <w:pPr>
        <w:ind w:left="360" w:hanging="360"/>
        <w:jc w:val="center"/>
        <w:rPr>
          <w:rFonts w:ascii="GHEA Grapalat" w:hAnsi="GHEA Grapalat"/>
          <w:b/>
        </w:rPr>
      </w:pPr>
      <w:r>
        <w:rPr>
          <w:rFonts w:ascii="GHEA Grapalat" w:hAnsi="GHEA Grapalat"/>
          <w:b/>
        </w:rPr>
        <w:t>ФОРМА</w:t>
      </w:r>
    </w:p>
    <w:p w:rsidR="00AC34B0" w:rsidRPr="00C76978" w:rsidRDefault="00AC34B0" w:rsidP="00AC34B0">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AC34B0" w:rsidRPr="00ED3A13" w:rsidRDefault="00AC34B0" w:rsidP="00AC34B0">
      <w:pPr>
        <w:ind w:left="360" w:hanging="360"/>
        <w:jc w:val="center"/>
        <w:rPr>
          <w:rFonts w:ascii="GHEA Grapalat" w:eastAsia="GHEA Grapalat" w:hAnsi="GHEA Grapalat" w:cs="GHEA Grapalat"/>
          <w:b/>
        </w:rPr>
      </w:pPr>
    </w:p>
    <w:p w:rsidR="00AC34B0" w:rsidRPr="00FD1EE4" w:rsidRDefault="00AC34B0" w:rsidP="00AC34B0">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21"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AC34B0" w:rsidRPr="00FD1EE4" w:rsidRDefault="00AC34B0" w:rsidP="00DF1F49">
            <w:pPr>
              <w:spacing w:before="240" w:after="240"/>
              <w:ind w:left="993" w:hanging="851"/>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C34B0" w:rsidRPr="00FD1EE4" w:rsidRDefault="00AC34B0" w:rsidP="00DF1F49">
            <w:pPr>
              <w:spacing w:before="240" w:after="240"/>
              <w:ind w:left="993" w:hanging="851"/>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487"/>
        </w:trPr>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Количество страниц декларации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rPr>
          <w:rFonts w:ascii="GHEA Grapalat" w:eastAsia="GHEA Grapalat" w:hAnsi="GHEA Grapalat" w:cs="GHEA Grapalat"/>
        </w:rPr>
      </w:pPr>
    </w:p>
    <w:p w:rsidR="00AC34B0" w:rsidRPr="00FD1EE4" w:rsidRDefault="00AC34B0" w:rsidP="00AC34B0">
      <w:pPr>
        <w:rPr>
          <w:rFonts w:ascii="GHEA Grapalat" w:eastAsia="GHEA Grapalat" w:hAnsi="GHEA Grapalat" w:cs="GHEA Grapalat"/>
        </w:rPr>
      </w:pPr>
      <w:r w:rsidRPr="00FD1EE4">
        <w:rPr>
          <w:rFonts w:ascii="GHEA Grapalat" w:hAnsi="GHEA Grapalat"/>
        </w:rPr>
        <w:br w:type="page"/>
      </w:r>
    </w:p>
    <w:p w:rsidR="00AC34B0" w:rsidRPr="009A52BE" w:rsidRDefault="00AC34B0" w:rsidP="00AC34B0">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AC34B0" w:rsidRPr="004E2F96"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361"/>
        </w:trPr>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574FF7"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AC34B0" w:rsidRPr="00FD1EE4" w:rsidRDefault="00642B51" w:rsidP="00DF1F49">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AC34B0">
                  <w:rPr>
                    <w:rFonts w:ascii="MS Gothic" w:eastAsia="MS Gothic" w:hAnsi="MS Gothic" w:cs="GHEA Grapalat" w:hint="eastAsia"/>
                  </w:rPr>
                  <w:t>☐</w:t>
                </w:r>
              </w:sdtContent>
            </w:sdt>
            <w:r w:rsidR="00AC34B0" w:rsidRPr="00FD1EE4">
              <w:rPr>
                <w:rFonts w:ascii="GHEA Grapalat" w:eastAsia="GHEA Grapalat" w:hAnsi="GHEA Grapalat" w:cs="GHEA Grapalat"/>
              </w:rPr>
              <w:tab/>
            </w:r>
            <w:r w:rsidR="00AC34B0" w:rsidRPr="0051137D">
              <w:rPr>
                <w:rFonts w:ascii="GHEA Grapalat" w:eastAsia="GHEA Grapalat" w:hAnsi="GHEA Grapalat" w:cs="GHEA Grapalat"/>
              </w:rPr>
              <w:t>Прямое участие</w:t>
            </w:r>
          </w:p>
          <w:p w:rsidR="00AC34B0" w:rsidRPr="00FD1EE4" w:rsidRDefault="00642B51" w:rsidP="00DF1F49">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AC34B0">
                  <w:rPr>
                    <w:rFonts w:ascii="MS Gothic" w:eastAsia="MS Gothic" w:hAnsi="MS Gothic" w:cs="GHEA Grapalat" w:hint="eastAsia"/>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w:t>
            </w:r>
            <w:r w:rsidR="00AC34B0" w:rsidRPr="00D812D8">
              <w:rPr>
                <w:rFonts w:ascii="GHEA Grapalat" w:eastAsia="GHEA Grapalat" w:hAnsi="GHEA Grapalat" w:cs="GHEA Grapalat"/>
              </w:rPr>
              <w:t>освенное участие</w:t>
            </w:r>
          </w:p>
        </w:tc>
      </w:tr>
    </w:tbl>
    <w:p w:rsidR="00AC34B0" w:rsidRPr="00FD1EE4" w:rsidRDefault="00AC34B0" w:rsidP="00AC34B0">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AC34B0" w:rsidRPr="00CB7DFD" w:rsidRDefault="00AC34B0" w:rsidP="00AC34B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C34B0" w:rsidRPr="00FD1EE4" w:rsidRDefault="00642B51" w:rsidP="00DF1F49">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51137D">
              <w:rPr>
                <w:rFonts w:ascii="GHEA Grapalat" w:eastAsia="GHEA Grapalat" w:hAnsi="GHEA Grapalat" w:cs="GHEA Grapalat"/>
              </w:rPr>
              <w:t>Прямое участие</w:t>
            </w:r>
          </w:p>
          <w:p w:rsidR="00AC34B0" w:rsidRPr="00FD1EE4" w:rsidRDefault="00642B51" w:rsidP="00DF1F49">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w:t>
            </w:r>
            <w:r w:rsidR="00AC34B0" w:rsidRPr="00D812D8">
              <w:rPr>
                <w:rFonts w:ascii="GHEA Grapalat" w:eastAsia="GHEA Grapalat" w:hAnsi="GHEA Grapalat" w:cs="GHEA Grapalat"/>
              </w:rPr>
              <w:t>освенное участие</w:t>
            </w: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B047A2"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C34B0" w:rsidRPr="00FD1EE4" w:rsidRDefault="00642B51" w:rsidP="00DF1F49">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51137D">
              <w:rPr>
                <w:rFonts w:ascii="GHEA Grapalat" w:eastAsia="GHEA Grapalat" w:hAnsi="GHEA Grapalat" w:cs="GHEA Grapalat"/>
              </w:rPr>
              <w:t>Прямое участие</w:t>
            </w:r>
          </w:p>
          <w:p w:rsidR="00AC34B0" w:rsidRPr="00FD1EE4" w:rsidRDefault="00642B51" w:rsidP="00DF1F49">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w:t>
            </w:r>
            <w:r w:rsidR="00AC34B0" w:rsidRPr="00D812D8">
              <w:rPr>
                <w:rFonts w:ascii="GHEA Grapalat" w:eastAsia="GHEA Grapalat" w:hAnsi="GHEA Grapalat" w:cs="GHEA Grapalat"/>
              </w:rPr>
              <w:t>освенное участие</w:t>
            </w:r>
          </w:p>
        </w:tc>
      </w:tr>
    </w:tbl>
    <w:p w:rsidR="00AC34B0" w:rsidRPr="00FD1EE4" w:rsidRDefault="00AC34B0" w:rsidP="00AC34B0">
      <w:pPr>
        <w:rPr>
          <w:rFonts w:ascii="GHEA Grapalat" w:eastAsia="GHEA Grapalat" w:hAnsi="GHEA Grapalat" w:cs="GHEA Grapalat"/>
          <w:b/>
        </w:rPr>
      </w:pPr>
      <w:r w:rsidRPr="00FD1EE4">
        <w:rPr>
          <w:rFonts w:ascii="GHEA Grapalat" w:hAnsi="GHEA Grapalat"/>
        </w:rPr>
        <w:br w:type="page"/>
      </w:r>
    </w:p>
    <w:p w:rsidR="00AC34B0" w:rsidRPr="00FD1EE4" w:rsidRDefault="00AC34B0" w:rsidP="00AC34B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Государство</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8C665F"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C34B0" w:rsidRPr="00FD1EE4" w:rsidTr="00DF1F49">
        <w:trPr>
          <w:trHeight w:val="924"/>
        </w:trPr>
        <w:tc>
          <w:tcPr>
            <w:tcW w:w="9016" w:type="dxa"/>
            <w:gridSpan w:val="2"/>
            <w:vAlign w:val="center"/>
          </w:tcPr>
          <w:p w:rsidR="00AC34B0" w:rsidRPr="00FD1EE4" w:rsidRDefault="00642B51" w:rsidP="00DF1F49">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B34CB6">
              <w:rPr>
                <w:rFonts w:ascii="GHEA Grapalat" w:eastAsia="GHEA Grapalat" w:hAnsi="GHEA Grapalat" w:cs="GHEA Grapalat"/>
                <w:lang w:val="hy-AM"/>
              </w:rPr>
              <w:t>а</w:t>
            </w:r>
            <w:r w:rsidR="00AC34B0">
              <w:rPr>
                <w:rFonts w:ascii="GHEA Grapalat" w:eastAsia="GHEA Grapalat" w:hAnsi="GHEA Grapalat" w:cs="GHEA Grapalat"/>
              </w:rPr>
              <w:t>.</w:t>
            </w:r>
            <w:r w:rsidR="00AC34B0" w:rsidRPr="00FD1EE4">
              <w:rPr>
                <w:rFonts w:ascii="GHEA Grapalat" w:eastAsia="GHEA Grapalat" w:hAnsi="GHEA Grapalat" w:cs="GHEA Grapalat"/>
              </w:rPr>
              <w:t xml:space="preserve"> </w:t>
            </w:r>
            <w:r w:rsidR="00AC34B0" w:rsidRPr="00C76DD8">
              <w:rPr>
                <w:rFonts w:ascii="GHEA Grapalat" w:eastAsia="GHEA Grapalat" w:hAnsi="GHEA Grapalat" w:cs="GHEA Grapalat"/>
              </w:rPr>
              <w:t xml:space="preserve">прямо или косвенно владеет 20 и более процентами </w:t>
            </w:r>
            <w:r w:rsidR="00AC34B0" w:rsidRPr="004B3E79">
              <w:rPr>
                <w:rFonts w:ascii="GHEA Grapalat" w:eastAsia="GHEA Grapalat" w:hAnsi="GHEA Grapalat" w:cs="GHEA Grapalat"/>
              </w:rPr>
              <w:t>дающих право голоса долей</w:t>
            </w:r>
            <w:r w:rsidR="00AC34B0"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C34B0" w:rsidRPr="00FD1EE4" w:rsidTr="00DF1F49">
        <w:trPr>
          <w:trHeight w:val="684"/>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282"/>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AC34B0" w:rsidRPr="006B364D" w:rsidRDefault="00642B51"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Прямое участие</w:t>
            </w:r>
          </w:p>
          <w:p w:rsidR="00AC34B0" w:rsidRPr="00F10CBA" w:rsidRDefault="00642B51"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Косвенное участие</w:t>
            </w:r>
          </w:p>
        </w:tc>
      </w:tr>
      <w:tr w:rsidR="00AC34B0" w:rsidRPr="00FD1EE4" w:rsidTr="00DF1F49">
        <w:tc>
          <w:tcPr>
            <w:tcW w:w="9016" w:type="dxa"/>
            <w:gridSpan w:val="2"/>
            <w:vAlign w:val="center"/>
          </w:tcPr>
          <w:p w:rsidR="00AC34B0" w:rsidRPr="00FD1EE4" w:rsidRDefault="00642B51" w:rsidP="00DF1F49">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6F16E4">
              <w:rPr>
                <w:rFonts w:ascii="GHEA Grapalat" w:eastAsia="GHEA Grapalat" w:hAnsi="GHEA Grapalat" w:cs="GHEA Grapalat"/>
                <w:lang w:val="hy-AM"/>
              </w:rPr>
              <w:t>б</w:t>
            </w:r>
            <w:r w:rsidR="00AC34B0" w:rsidRPr="006F16E4">
              <w:rPr>
                <w:rFonts w:eastAsia="Cambria Math"/>
              </w:rPr>
              <w:t>․</w:t>
            </w:r>
            <w:r w:rsidR="00AC34B0"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C34B0" w:rsidRPr="00FD1EE4" w:rsidTr="00DF1F49">
        <w:tc>
          <w:tcPr>
            <w:tcW w:w="9016" w:type="dxa"/>
            <w:gridSpan w:val="2"/>
            <w:vAlign w:val="center"/>
          </w:tcPr>
          <w:p w:rsidR="00AC34B0" w:rsidRPr="00FD1EE4" w:rsidRDefault="00642B51" w:rsidP="00DF1F49">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801B2D">
              <w:rPr>
                <w:rFonts w:ascii="GHEA Grapalat" w:eastAsia="GHEA Grapalat" w:hAnsi="GHEA Grapalat" w:cs="GHEA Grapalat"/>
                <w:lang w:val="hy-AM"/>
              </w:rPr>
              <w:t>в</w:t>
            </w:r>
            <w:r w:rsidR="00AC34B0">
              <w:rPr>
                <w:rFonts w:ascii="GHEA Grapalat" w:eastAsia="GHEA Grapalat" w:hAnsi="GHEA Grapalat" w:cs="GHEA Grapalat"/>
              </w:rPr>
              <w:t>.</w:t>
            </w:r>
            <w:r w:rsidR="00AC34B0"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C34B0" w:rsidRPr="00BA30D4">
              <w:rPr>
                <w:rFonts w:ascii="GHEA Grapalat" w:eastAsia="GHEA Grapalat" w:hAnsi="GHEA Grapalat" w:cs="GHEA Grapalat"/>
                <w:lang w:val="hy-AM"/>
              </w:rPr>
              <w:t>б</w:t>
            </w:r>
            <w:r w:rsidR="00AC34B0" w:rsidRPr="00BA30D4">
              <w:rPr>
                <w:rFonts w:ascii="GHEA Grapalat" w:eastAsia="GHEA Grapalat" w:hAnsi="GHEA Grapalat" w:cs="GHEA Grapalat"/>
              </w:rPr>
              <w:t>"</w:t>
            </w:r>
          </w:p>
        </w:tc>
      </w:tr>
    </w:tbl>
    <w:p w:rsidR="00AC34B0" w:rsidRPr="00A5193B"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C34B0" w:rsidRPr="00FD1EE4" w:rsidTr="00DF1F49">
        <w:trPr>
          <w:trHeight w:val="924"/>
        </w:trPr>
        <w:tc>
          <w:tcPr>
            <w:tcW w:w="9016" w:type="dxa"/>
            <w:gridSpan w:val="2"/>
            <w:vAlign w:val="center"/>
          </w:tcPr>
          <w:p w:rsidR="00AC34B0" w:rsidRPr="00FD1EE4" w:rsidRDefault="00642B51" w:rsidP="00DF1F49">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9C7B43">
              <w:rPr>
                <w:rFonts w:ascii="GHEA Grapalat" w:eastAsia="GHEA Grapalat" w:hAnsi="GHEA Grapalat" w:cs="GHEA Grapalat"/>
                <w:lang w:val="hy-AM"/>
              </w:rPr>
              <w:t>а</w:t>
            </w:r>
            <w:r w:rsidR="00AC34B0" w:rsidRPr="00FD1EE4">
              <w:rPr>
                <w:rFonts w:eastAsia="Cambria Math"/>
              </w:rPr>
              <w:t>․</w:t>
            </w:r>
            <w:r w:rsidR="00AC34B0" w:rsidRPr="00FD1EE4">
              <w:rPr>
                <w:rFonts w:ascii="GHEA Grapalat" w:eastAsia="Cambria Math" w:hAnsi="GHEA Grapalat" w:cs="Cambria Math"/>
              </w:rPr>
              <w:t xml:space="preserve"> </w:t>
            </w:r>
            <w:r w:rsidR="00AC34B0" w:rsidRPr="00BC0F3A">
              <w:rPr>
                <w:rFonts w:ascii="GHEA Grapalat" w:eastAsia="GHEA Grapalat" w:hAnsi="GHEA Grapalat" w:cs="GHEA Grapalat"/>
              </w:rPr>
              <w:t xml:space="preserve">прямо или косвенно владеет 10 и более процентами </w:t>
            </w:r>
            <w:r w:rsidR="00AC34B0" w:rsidRPr="004B3E79">
              <w:rPr>
                <w:rFonts w:ascii="GHEA Grapalat" w:eastAsia="GHEA Grapalat" w:hAnsi="GHEA Grapalat" w:cs="GHEA Grapalat"/>
              </w:rPr>
              <w:t>дающих право голоса долей</w:t>
            </w:r>
            <w:r w:rsidR="00AC34B0" w:rsidRPr="00C76DD8">
              <w:rPr>
                <w:rFonts w:ascii="GHEA Grapalat" w:eastAsia="GHEA Grapalat" w:hAnsi="GHEA Grapalat" w:cs="GHEA Grapalat"/>
              </w:rPr>
              <w:t xml:space="preserve"> (акций, паев) </w:t>
            </w:r>
            <w:r w:rsidR="00AC34B0"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C34B0" w:rsidRPr="00FD1EE4" w:rsidTr="00DF1F49">
        <w:trPr>
          <w:trHeight w:val="684"/>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282"/>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Вид участия</w:t>
            </w:r>
          </w:p>
        </w:tc>
        <w:tc>
          <w:tcPr>
            <w:tcW w:w="4508" w:type="dxa"/>
            <w:vAlign w:val="center"/>
          </w:tcPr>
          <w:p w:rsidR="00AC34B0" w:rsidRPr="00C843BA" w:rsidRDefault="00642B51"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Прямое участие</w:t>
            </w:r>
          </w:p>
          <w:p w:rsidR="00AC34B0" w:rsidRPr="00C843BA" w:rsidRDefault="00642B51"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Косвенное участие</w:t>
            </w:r>
          </w:p>
        </w:tc>
      </w:tr>
      <w:tr w:rsidR="00AC34B0" w:rsidRPr="00FD1EE4" w:rsidTr="00DF1F49">
        <w:tc>
          <w:tcPr>
            <w:tcW w:w="9016" w:type="dxa"/>
            <w:gridSpan w:val="2"/>
            <w:vAlign w:val="center"/>
          </w:tcPr>
          <w:p w:rsidR="00AC34B0" w:rsidRPr="00FD1EE4" w:rsidRDefault="00642B51" w:rsidP="00DF1F49">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D654B4">
              <w:rPr>
                <w:rFonts w:ascii="GHEA Grapalat" w:eastAsia="GHEA Grapalat" w:hAnsi="GHEA Grapalat" w:cs="GHEA Grapalat"/>
                <w:lang w:val="hy-AM"/>
              </w:rPr>
              <w:t>б</w:t>
            </w:r>
            <w:r w:rsidR="00AC34B0" w:rsidRPr="00D654B4">
              <w:rPr>
                <w:rFonts w:eastAsia="Cambria Math"/>
              </w:rPr>
              <w:t>․</w:t>
            </w:r>
            <w:r w:rsidR="00AC34B0" w:rsidRPr="00D654B4">
              <w:rPr>
                <w:rFonts w:ascii="GHEA Grapalat" w:eastAsia="Cambria Math" w:hAnsi="GHEA Grapalat" w:cs="Cambria Math"/>
              </w:rPr>
              <w:t xml:space="preserve"> </w:t>
            </w:r>
            <w:r w:rsidR="00AC34B0" w:rsidRPr="00D654B4">
              <w:rPr>
                <w:rFonts w:ascii="GHEA Grapalat" w:eastAsia="GHEA Grapalat" w:hAnsi="GHEA Grapalat" w:cs="GHEA Grapalat"/>
              </w:rPr>
              <w:t xml:space="preserve">имеет право назначать или </w:t>
            </w:r>
            <w:r w:rsidR="00AC34B0" w:rsidRPr="00D654B4">
              <w:rPr>
                <w:rFonts w:ascii="GHEA Grapalat" w:eastAsia="GHEA Grapalat" w:hAnsi="GHEA Grapalat" w:cs="GHEA Grapalat"/>
                <w:lang w:eastAsia="hy-AM"/>
              </w:rPr>
              <w:t>освобождать</w:t>
            </w:r>
            <w:r w:rsidR="00AC34B0" w:rsidRPr="00D654B4">
              <w:rPr>
                <w:rFonts w:ascii="GHEA Grapalat" w:eastAsia="GHEA Grapalat" w:hAnsi="GHEA Grapalat" w:cs="GHEA Grapalat"/>
              </w:rPr>
              <w:t xml:space="preserve"> большинство членов органов управления юридического лица</w:t>
            </w:r>
          </w:p>
        </w:tc>
      </w:tr>
      <w:tr w:rsidR="00AC34B0" w:rsidRPr="00FD1EE4" w:rsidTr="00DF1F49">
        <w:tc>
          <w:tcPr>
            <w:tcW w:w="9016" w:type="dxa"/>
            <w:gridSpan w:val="2"/>
            <w:vAlign w:val="center"/>
          </w:tcPr>
          <w:p w:rsidR="00AC34B0" w:rsidRPr="00FD1EE4" w:rsidRDefault="00642B51" w:rsidP="00DF1F49">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1104ED">
              <w:rPr>
                <w:rFonts w:ascii="GHEA Grapalat" w:eastAsia="GHEA Grapalat" w:hAnsi="GHEA Grapalat" w:cs="GHEA Grapalat"/>
                <w:lang w:val="hy-AM"/>
              </w:rPr>
              <w:t>в</w:t>
            </w:r>
            <w:r w:rsidR="00AC34B0" w:rsidRPr="00FD1EE4">
              <w:rPr>
                <w:rFonts w:eastAsia="Cambria Math"/>
              </w:rPr>
              <w:t>․</w:t>
            </w:r>
            <w:r w:rsidR="00AC34B0" w:rsidRPr="00FD1EE4">
              <w:rPr>
                <w:rFonts w:ascii="GHEA Grapalat" w:eastAsia="Cambria Math" w:hAnsi="GHEA Grapalat" w:cs="Cambria Math"/>
              </w:rPr>
              <w:t xml:space="preserve"> </w:t>
            </w:r>
            <w:r w:rsidR="00AC34B0"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C34B0" w:rsidRPr="00FD1EE4" w:rsidTr="00DF1F49">
        <w:tc>
          <w:tcPr>
            <w:tcW w:w="9016" w:type="dxa"/>
            <w:gridSpan w:val="2"/>
            <w:vAlign w:val="center"/>
          </w:tcPr>
          <w:p w:rsidR="00AC34B0" w:rsidRPr="00FD1EE4" w:rsidRDefault="00642B51" w:rsidP="00DF1F49">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9839CB">
              <w:rPr>
                <w:rFonts w:ascii="GHEA Grapalat" w:eastAsia="GHEA Grapalat" w:hAnsi="GHEA Grapalat" w:cs="GHEA Grapalat"/>
                <w:lang w:val="hy-AM"/>
              </w:rPr>
              <w:t>г</w:t>
            </w:r>
            <w:r w:rsidR="00AC34B0" w:rsidRPr="00FD1EE4">
              <w:rPr>
                <w:rFonts w:eastAsia="Cambria Math"/>
              </w:rPr>
              <w:t>․</w:t>
            </w:r>
            <w:r w:rsidR="00AC34B0" w:rsidRPr="00FD1EE4">
              <w:rPr>
                <w:rFonts w:ascii="GHEA Grapalat" w:eastAsia="Cambria Math" w:hAnsi="GHEA Grapalat" w:cs="Cambria Math"/>
              </w:rPr>
              <w:t xml:space="preserve"> </w:t>
            </w:r>
            <w:r w:rsidR="00AC34B0" w:rsidRPr="00F84F06">
              <w:rPr>
                <w:rFonts w:ascii="GHEA Grapalat" w:eastAsia="GHEA Grapalat" w:hAnsi="GHEA Grapalat" w:cs="GHEA Grapalat"/>
              </w:rPr>
              <w:t xml:space="preserve">осуществляет реальный (фактический) контроль за юридическим лицом </w:t>
            </w:r>
            <w:r w:rsidR="00AC34B0">
              <w:rPr>
                <w:rFonts w:ascii="GHEA Grapalat" w:eastAsia="GHEA Grapalat" w:hAnsi="GHEA Grapalat" w:cs="GHEA Grapalat"/>
              </w:rPr>
              <w:t>иными</w:t>
            </w:r>
            <w:r w:rsidR="00AC34B0" w:rsidRPr="00F84F06">
              <w:rPr>
                <w:rFonts w:ascii="GHEA Grapalat" w:eastAsia="GHEA Grapalat" w:hAnsi="GHEA Grapalat" w:cs="GHEA Grapalat"/>
              </w:rPr>
              <w:t xml:space="preserve"> средствами</w:t>
            </w:r>
          </w:p>
        </w:tc>
      </w:tr>
      <w:tr w:rsidR="00AC34B0" w:rsidRPr="00FD1EE4" w:rsidTr="00DF1F49">
        <w:tc>
          <w:tcPr>
            <w:tcW w:w="9016" w:type="dxa"/>
            <w:gridSpan w:val="2"/>
            <w:vAlign w:val="center"/>
          </w:tcPr>
          <w:p w:rsidR="00AC34B0" w:rsidRPr="00FD1EE4" w:rsidRDefault="00642B51" w:rsidP="00DF1F49">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331D0E">
              <w:rPr>
                <w:rFonts w:ascii="GHEA Grapalat" w:eastAsia="GHEA Grapalat" w:hAnsi="GHEA Grapalat" w:cs="GHEA Grapalat"/>
                <w:lang w:val="hy-AM"/>
              </w:rPr>
              <w:t>д</w:t>
            </w:r>
            <w:r w:rsidR="00AC34B0" w:rsidRPr="00FD1EE4">
              <w:rPr>
                <w:rFonts w:eastAsia="Cambria Math"/>
              </w:rPr>
              <w:t>․</w:t>
            </w:r>
            <w:r w:rsidR="00AC34B0" w:rsidRPr="00FD1EE4">
              <w:rPr>
                <w:rFonts w:ascii="GHEA Grapalat" w:eastAsia="Cambria Math" w:hAnsi="GHEA Grapalat" w:cs="Cambria Math"/>
              </w:rPr>
              <w:t xml:space="preserve"> </w:t>
            </w:r>
            <w:r w:rsidR="00AC34B0"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C34B0" w:rsidRPr="00F36505">
              <w:rPr>
                <w:rFonts w:ascii="GHEA Grapalat" w:eastAsia="GHEA Grapalat" w:hAnsi="GHEA Grapalat" w:cs="GHEA Grapalat"/>
              </w:rPr>
              <w:t xml:space="preserve"> "а" - "г"</w:t>
            </w: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AC34B0" w:rsidRPr="00B23852" w:rsidRDefault="00642B51"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Отдельно</w:t>
            </w:r>
          </w:p>
          <w:p w:rsidR="00AC34B0" w:rsidRPr="00FD1EE4" w:rsidRDefault="00642B51" w:rsidP="00DF1F49">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5558FC">
              <w:rPr>
                <w:rFonts w:ascii="GHEA Grapalat" w:eastAsia="GHEA Grapalat" w:hAnsi="GHEA Grapalat" w:cs="GHEA Grapalat"/>
              </w:rPr>
              <w:t>Совместно с аффилированными лицами</w:t>
            </w: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AC34B0" w:rsidRPr="005600B4" w:rsidRDefault="00642B51"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Да</w:t>
            </w:r>
          </w:p>
          <w:p w:rsidR="00AC34B0" w:rsidRPr="005600B4" w:rsidRDefault="00642B51"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Нет</w:t>
            </w: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AC34B0" w:rsidRPr="00FD1EE4" w:rsidRDefault="00AC34B0" w:rsidP="00AC34B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rPr>
          <w:trHeight w:val="853"/>
        </w:trPr>
        <w:tc>
          <w:tcPr>
            <w:tcW w:w="2835" w:type="dxa"/>
            <w:vMerge w:val="restart"/>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bl>
    <w:p w:rsidR="00AC34B0"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AC34B0" w:rsidRPr="00E86814" w:rsidRDefault="00AC34B0" w:rsidP="00E86814">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86814">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AC34B0" w:rsidRPr="00FD1EE4" w:rsidTr="00DF1F49">
        <w:tc>
          <w:tcPr>
            <w:tcW w:w="9016" w:type="dxa"/>
            <w:shd w:val="clear" w:color="auto" w:fill="DBE5F1" w:themeFill="accent1" w:themeFillTint="33"/>
          </w:tcPr>
          <w:p w:rsidR="00AC34B0" w:rsidRPr="00FD1EE4" w:rsidRDefault="00AC34B0" w:rsidP="00DF1F49">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C34B0" w:rsidRPr="00FD1EE4" w:rsidTr="00DF1F49">
        <w:trPr>
          <w:trHeight w:val="10187"/>
        </w:trPr>
        <w:tc>
          <w:tcPr>
            <w:tcW w:w="9016" w:type="dxa"/>
          </w:tcPr>
          <w:p w:rsidR="00AC34B0" w:rsidRPr="00FD1EE4" w:rsidRDefault="00AC34B0" w:rsidP="00DF1F49">
            <w:pPr>
              <w:rPr>
                <w:rFonts w:ascii="GHEA Grapalat" w:eastAsia="GHEA Grapalat" w:hAnsi="GHEA Grapalat" w:cs="GHEA Grapalat"/>
                <w:b/>
                <w:color w:val="000000"/>
              </w:rPr>
            </w:pPr>
          </w:p>
        </w:tc>
      </w:tr>
    </w:tbl>
    <w:p w:rsidR="00AC34B0" w:rsidRPr="00FD1EE4" w:rsidRDefault="00AC34B0" w:rsidP="00AC34B0">
      <w:pPr>
        <w:pBdr>
          <w:top w:val="nil"/>
          <w:left w:val="nil"/>
          <w:bottom w:val="nil"/>
          <w:right w:val="nil"/>
          <w:between w:val="nil"/>
        </w:pBdr>
        <w:rPr>
          <w:rFonts w:ascii="GHEA Grapalat" w:eastAsia="GHEA Grapalat" w:hAnsi="GHEA Grapalat" w:cs="GHEA Grapalat"/>
          <w:b/>
          <w:color w:val="000000"/>
        </w:rPr>
      </w:pPr>
    </w:p>
    <w:p w:rsidR="00AC34B0" w:rsidRDefault="00AC34B0" w:rsidP="00AC34B0">
      <w:pPr>
        <w:rPr>
          <w:rFonts w:ascii="GHEA Grapalat" w:hAnsi="GHEA Grapalat"/>
          <w:b/>
        </w:rPr>
      </w:pPr>
    </w:p>
    <w:p w:rsidR="00AC34B0" w:rsidRDefault="00AC34B0" w:rsidP="00AC34B0">
      <w:pPr>
        <w:rPr>
          <w:ins w:id="22" w:author="Inesa Kocharyan" w:date="2021-09-01T11:45:00Z"/>
          <w:rFonts w:ascii="GHEA Grapalat" w:hAnsi="GHEA Grapalat"/>
          <w:b/>
        </w:rPr>
      </w:pPr>
    </w:p>
    <w:p w:rsidR="00AC34B0" w:rsidRDefault="00AC34B0" w:rsidP="00AC34B0">
      <w:pPr>
        <w:rPr>
          <w:rFonts w:ascii="GHEA Grapalat" w:hAnsi="GHEA Grapalat"/>
          <w:b/>
        </w:rPr>
      </w:pPr>
      <w:r>
        <w:rPr>
          <w:rFonts w:ascii="GHEA Grapalat" w:hAnsi="GHEA Grapalat"/>
          <w:b/>
        </w:rPr>
        <w:br w:type="page"/>
      </w:r>
    </w:p>
    <w:p w:rsidR="00AC34B0" w:rsidRDefault="00AC34B0" w:rsidP="00AC34B0">
      <w:pPr>
        <w:spacing w:line="360" w:lineRule="auto"/>
        <w:contextualSpacing/>
        <w:jc w:val="center"/>
        <w:rPr>
          <w:rFonts w:ascii="GHEA Grapalat" w:hAnsi="GHEA Grapalat"/>
          <w:b/>
        </w:rPr>
      </w:pPr>
    </w:p>
    <w:p w:rsidR="00AC34B0" w:rsidRPr="000306ED" w:rsidRDefault="00AC34B0" w:rsidP="00AC34B0">
      <w:pPr>
        <w:spacing w:line="360" w:lineRule="auto"/>
        <w:contextualSpacing/>
        <w:jc w:val="center"/>
        <w:rPr>
          <w:rFonts w:ascii="GHEA Grapalat" w:hAnsi="GHEA Grapalat"/>
          <w:b/>
          <w:lang w:val="hy-AM"/>
        </w:rPr>
      </w:pPr>
      <w:r w:rsidRPr="000306ED">
        <w:rPr>
          <w:rFonts w:ascii="GHEA Grapalat" w:hAnsi="GHEA Grapalat"/>
          <w:b/>
        </w:rPr>
        <w:t>Порядок заполнения декларации</w:t>
      </w:r>
    </w:p>
    <w:p w:rsidR="00AC34B0" w:rsidRPr="000306ED" w:rsidRDefault="00AC34B0" w:rsidP="00AC34B0">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C34B0" w:rsidRPr="000306ED" w:rsidRDefault="00AC34B0" w:rsidP="00AC34B0">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C34B0" w:rsidRPr="000306ED" w:rsidRDefault="00AC34B0" w:rsidP="00AC34B0">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C34B0" w:rsidRPr="000306ED" w:rsidRDefault="00AC34B0" w:rsidP="00AC34B0">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C34B0" w:rsidRPr="000306ED" w:rsidRDefault="00AC34B0" w:rsidP="00AC34B0">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C34B0" w:rsidRPr="000306ED" w:rsidRDefault="00AC34B0" w:rsidP="00AC34B0">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C34B0" w:rsidRPr="000306ED" w:rsidRDefault="00AC34B0" w:rsidP="00AC34B0">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w:t>
      </w:r>
      <w:r w:rsidRPr="000306ED">
        <w:rPr>
          <w:rFonts w:ascii="GHEA Grapalat" w:hAnsi="GHEA Grapalat"/>
        </w:rPr>
        <w:lastRenderedPageBreak/>
        <w:t>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C34B0" w:rsidRPr="000306ED" w:rsidRDefault="00AC34B0" w:rsidP="00AC34B0">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C34B0" w:rsidRPr="000306ED" w:rsidRDefault="00AC34B0" w:rsidP="00AC34B0">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AC34B0" w:rsidRPr="000306ED" w:rsidRDefault="00AC34B0" w:rsidP="00AC34B0">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C34B0" w:rsidRPr="000306ED" w:rsidRDefault="00AC34B0" w:rsidP="00AC34B0">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C34B0" w:rsidRPr="000306ED" w:rsidRDefault="00AC34B0" w:rsidP="00AC34B0">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lastRenderedPageBreak/>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AC34B0" w:rsidRPr="000306ED" w:rsidRDefault="00AC34B0" w:rsidP="00AC34B0">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C34B0" w:rsidRPr="000306ED" w:rsidRDefault="00AC34B0" w:rsidP="00AC34B0">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AC34B0" w:rsidRPr="000306ED" w:rsidRDefault="00AC34B0" w:rsidP="00AC34B0">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AC34B0" w:rsidRPr="000306ED" w:rsidRDefault="00AC34B0" w:rsidP="00AC34B0">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C34B0" w:rsidRPr="000306ED" w:rsidRDefault="00AC34B0" w:rsidP="00AC34B0">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C34B0" w:rsidRPr="000306ED" w:rsidRDefault="00AC34B0" w:rsidP="00AC34B0">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w:t>
      </w:r>
      <w:r w:rsidRPr="000306ED">
        <w:rPr>
          <w:rFonts w:ascii="GHEA Grapalat" w:hAnsi="GHEA Grapalat"/>
        </w:rPr>
        <w:lastRenderedPageBreak/>
        <w:t xml:space="preserve">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C34B0" w:rsidRPr="000306ED" w:rsidRDefault="00AC34B0" w:rsidP="00AC34B0">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AC34B0" w:rsidRPr="000306ED" w:rsidRDefault="00AC34B0" w:rsidP="00AC34B0">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AC34B0" w:rsidRPr="000306ED" w:rsidRDefault="00AC34B0" w:rsidP="00AC34B0">
      <w:pPr>
        <w:spacing w:line="360" w:lineRule="auto"/>
        <w:contextualSpacing/>
        <w:jc w:val="both"/>
        <w:rPr>
          <w:rFonts w:ascii="GHEA Grapalat" w:hAnsi="GHEA Grapalat"/>
          <w:lang w:val="hy-AM"/>
        </w:rPr>
      </w:pPr>
      <w:r w:rsidRPr="000306ED">
        <w:rPr>
          <w:rFonts w:ascii="GHEA Grapalat" w:hAnsi="GHEA Grapalat"/>
          <w:lang w:val="hy-AM"/>
        </w:rPr>
        <w:lastRenderedPageBreak/>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C34B0" w:rsidRPr="000306ED" w:rsidRDefault="00AC34B0" w:rsidP="00AC34B0">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3C2C15">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AC34B0" w:rsidRPr="000306ED" w:rsidRDefault="00AC34B0" w:rsidP="00AC34B0">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C34B0" w:rsidRPr="000306ED" w:rsidRDefault="00AC34B0" w:rsidP="00AC34B0">
      <w:pPr>
        <w:contextualSpacing/>
        <w:jc w:val="both"/>
        <w:rPr>
          <w:rFonts w:ascii="GHEA Grapalat" w:hAnsi="GHEA Grapalat"/>
          <w:i/>
          <w:sz w:val="18"/>
          <w:szCs w:val="18"/>
        </w:rPr>
      </w:pPr>
      <w:r w:rsidRPr="000306ED">
        <w:rPr>
          <w:rFonts w:ascii="GHEA Grapalat" w:hAnsi="GHEA Grapalat"/>
          <w:i/>
          <w:sz w:val="18"/>
          <w:szCs w:val="18"/>
        </w:rPr>
        <w:t>** Приложение 1.</w:t>
      </w:r>
      <w:r w:rsidR="00204930">
        <w:rPr>
          <w:rFonts w:ascii="GHEA Grapalat" w:hAnsi="GHEA Grapalat"/>
          <w:i/>
          <w:sz w:val="18"/>
          <w:szCs w:val="18"/>
        </w:rPr>
        <w:t>2</w:t>
      </w:r>
      <w:r w:rsidRPr="000306ED">
        <w:rPr>
          <w:rFonts w:ascii="GHEA Grapalat" w:hAnsi="GHEA Grapalat"/>
          <w:i/>
          <w:sz w:val="18"/>
          <w:szCs w:val="18"/>
        </w:rPr>
        <w:t xml:space="preserve"> не представляется участником </w:t>
      </w:r>
      <w:r w:rsidR="001E069E">
        <w:rPr>
          <w:rFonts w:ascii="GHEA Grapalat" w:hAnsi="GHEA Grapalat"/>
          <w:i/>
          <w:sz w:val="18"/>
          <w:szCs w:val="18"/>
        </w:rPr>
        <w:t xml:space="preserve">если он является резидентом РА,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rsidR="00DB6B33" w:rsidRDefault="00DB6B33" w:rsidP="00AC34B0">
      <w:pPr>
        <w:pStyle w:val="31"/>
        <w:widowControl w:val="0"/>
        <w:spacing w:after="160" w:line="240" w:lineRule="auto"/>
        <w:ind w:firstLine="0"/>
        <w:rPr>
          <w:rFonts w:ascii="GHEA Grapalat" w:hAnsi="GHEA Grapalat"/>
          <w:b/>
          <w:sz w:val="24"/>
          <w:szCs w:val="24"/>
        </w:rPr>
      </w:pPr>
    </w:p>
    <w:p w:rsidR="00DB6B33" w:rsidRDefault="00DB6B33" w:rsidP="00B46D58">
      <w:pPr>
        <w:pStyle w:val="31"/>
        <w:widowControl w:val="0"/>
        <w:spacing w:after="160" w:line="240" w:lineRule="auto"/>
        <w:ind w:firstLine="0"/>
        <w:jc w:val="right"/>
        <w:rPr>
          <w:rFonts w:ascii="GHEA Grapalat" w:hAnsi="GHEA Grapalat"/>
          <w:b/>
          <w:sz w:val="24"/>
          <w:szCs w:val="24"/>
        </w:rPr>
      </w:pPr>
    </w:p>
    <w:p w:rsidR="00DB6B33" w:rsidRDefault="00DB6B33" w:rsidP="00B46D58">
      <w:pPr>
        <w:pStyle w:val="31"/>
        <w:widowControl w:val="0"/>
        <w:spacing w:after="160" w:line="240" w:lineRule="auto"/>
        <w:ind w:firstLine="0"/>
        <w:jc w:val="right"/>
        <w:rPr>
          <w:rFonts w:ascii="GHEA Grapalat" w:hAnsi="GHEA Grapalat"/>
          <w:b/>
          <w:sz w:val="24"/>
          <w:szCs w:val="24"/>
        </w:rPr>
      </w:pPr>
    </w:p>
    <w:p w:rsidR="00DB6B33" w:rsidRDefault="00DB6B33">
      <w:pPr>
        <w:rPr>
          <w:rFonts w:ascii="GHEA Grapalat" w:hAnsi="GHEA Grapalat"/>
          <w:b/>
        </w:rPr>
      </w:pPr>
      <w:r>
        <w:rPr>
          <w:rFonts w:ascii="GHEA Grapalat" w:hAnsi="GHEA Grapalat"/>
          <w:b/>
        </w:rPr>
        <w:br w:type="page"/>
      </w:r>
    </w:p>
    <w:p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Pr="009044F1">
        <w:rPr>
          <w:rFonts w:ascii="GHEA Grapalat" w:hAnsi="GHEA Grapalat"/>
          <w:b/>
          <w:sz w:val="24"/>
          <w:szCs w:val="24"/>
        </w:rPr>
        <w:t>---BM</w:t>
      </w:r>
      <w:r w:rsidR="003E6EFE">
        <w:rPr>
          <w:rFonts w:ascii="GHEA Grapalat" w:hAnsi="GHEA Grapalat"/>
          <w:b/>
          <w:sz w:val="24"/>
          <w:szCs w:val="24"/>
        </w:rPr>
        <w:t>TsDzB</w:t>
      </w:r>
      <w:r w:rsidRPr="009044F1">
        <w:rPr>
          <w:rFonts w:ascii="GHEA Grapalat" w:hAnsi="GHEA Grapalat"/>
          <w:b/>
          <w:sz w:val="24"/>
          <w:szCs w:val="24"/>
        </w:rPr>
        <w:t>---/---</w:t>
      </w:r>
      <w:r w:rsidR="006132ED">
        <w:rPr>
          <w:rFonts w:ascii="GHEA Grapalat" w:hAnsi="GHEA Grapalat"/>
          <w:b/>
          <w:sz w:val="24"/>
          <w:szCs w:val="24"/>
        </w:rPr>
        <w:t>"</w:t>
      </w:r>
      <w:r w:rsidR="00DC619D">
        <w:rPr>
          <w:rStyle w:val="af6"/>
          <w:rFonts w:ascii="GHEA Grapalat" w:hAnsi="GHEA Grapalat"/>
          <w:b/>
          <w:sz w:val="24"/>
          <w:szCs w:val="24"/>
        </w:rPr>
        <w:footnoteReference w:customMarkFollows="1" w:id="13"/>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Pr="005744FC">
        <w:rPr>
          <w:rFonts w:ascii="GHEA Grapalat" w:hAnsi="GHEA Grapalat"/>
          <w:spacing w:val="-6"/>
        </w:rPr>
        <w:t>---BM</w:t>
      </w:r>
      <w:r w:rsidR="003E6EFE">
        <w:rPr>
          <w:rFonts w:ascii="GHEA Grapalat" w:hAnsi="GHEA Grapalat"/>
          <w:spacing w:val="-6"/>
        </w:rPr>
        <w:t>TsDzB</w:t>
      </w:r>
      <w:r w:rsidRPr="005744FC">
        <w:rPr>
          <w:rFonts w:ascii="GHEA Grapalat" w:hAnsi="GHEA Grapalat"/>
          <w:spacing w:val="-6"/>
        </w:rPr>
        <w:t>---/---</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769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701"/>
        <w:gridCol w:w="1559"/>
        <w:gridCol w:w="1649"/>
      </w:tblGrid>
      <w:tr w:rsidR="003D2166" w:rsidRPr="005744FC" w:rsidTr="003D2166">
        <w:trPr>
          <w:trHeight w:val="916"/>
          <w:jc w:val="center"/>
        </w:trPr>
        <w:tc>
          <w:tcPr>
            <w:tcW w:w="1084" w:type="dxa"/>
            <w:tcBorders>
              <w:top w:val="single" w:sz="4" w:space="0" w:color="auto"/>
              <w:left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3D2166" w:rsidRPr="00423B3F" w:rsidRDefault="003D2166"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701" w:type="dxa"/>
            <w:tcBorders>
              <w:top w:val="single" w:sz="4" w:space="0" w:color="auto"/>
              <w:left w:val="single" w:sz="4" w:space="0" w:color="auto"/>
              <w:right w:val="single" w:sz="4" w:space="0" w:color="auto"/>
            </w:tcBorders>
            <w:vAlign w:val="center"/>
          </w:tcPr>
          <w:p w:rsidR="003D2166" w:rsidRPr="00503411" w:rsidRDefault="003D2166" w:rsidP="00B46D58">
            <w:pPr>
              <w:widowControl w:val="0"/>
              <w:jc w:val="center"/>
              <w:rPr>
                <w:rFonts w:ascii="GHEA Grapalat" w:hAnsi="GHEA Grapalat"/>
                <w:b/>
                <w:sz w:val="20"/>
                <w:szCs w:val="20"/>
              </w:rPr>
            </w:pPr>
            <w:r w:rsidRPr="00503411">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3D2166" w:rsidRPr="005744FC" w:rsidRDefault="003D2166" w:rsidP="00B46D58">
            <w:pPr>
              <w:widowControl w:val="0"/>
              <w:jc w:val="center"/>
              <w:rPr>
                <w:rFonts w:ascii="GHEA Grapalat" w:hAnsi="GHEA Grapalat"/>
                <w:b/>
                <w:bCs/>
                <w:sz w:val="20"/>
                <w:szCs w:val="20"/>
              </w:rPr>
            </w:pPr>
            <w:r w:rsidRPr="003D2166">
              <w:rPr>
                <w:rFonts w:ascii="GHEA Grapalat" w:hAnsi="GHEA Grapalat"/>
                <w:sz w:val="16"/>
                <w:szCs w:val="16"/>
              </w:rPr>
              <w:t>(совокупность себестоимости и прогнозируемой прибыли)</w:t>
            </w:r>
            <w:r w:rsidRPr="009044F1">
              <w:rPr>
                <w:rFonts w:ascii="GHEA Grapalat" w:hAnsi="GHEA Grapalat"/>
              </w:rPr>
              <w:t xml:space="preserve"> </w:t>
            </w:r>
            <w:r w:rsidRPr="005744FC">
              <w:rPr>
                <w:rFonts w:ascii="GHEA Grapalat" w:hAnsi="GHEA Grapalat"/>
                <w:b/>
                <w:sz w:val="20"/>
                <w:szCs w:val="20"/>
              </w:rPr>
              <w:t xml:space="preserve"> /прописью и цифрами/</w:t>
            </w:r>
          </w:p>
        </w:tc>
        <w:tc>
          <w:tcPr>
            <w:tcW w:w="1559" w:type="dxa"/>
            <w:tcBorders>
              <w:top w:val="single" w:sz="4" w:space="0" w:color="auto"/>
              <w:left w:val="single" w:sz="4" w:space="0" w:color="auto"/>
              <w:right w:val="single" w:sz="4" w:space="0" w:color="auto"/>
            </w:tcBorders>
            <w:vAlign w:val="center"/>
          </w:tcPr>
          <w:p w:rsidR="00FD08EB" w:rsidRDefault="003D2166"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4"/>
              <w:t>**</w:t>
            </w:r>
          </w:p>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49" w:type="dxa"/>
            <w:tcBorders>
              <w:top w:val="single" w:sz="4" w:space="0" w:color="auto"/>
              <w:left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3D2166" w:rsidRPr="005744FC" w:rsidTr="003D2166">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3D2166" w:rsidRPr="005744FC" w:rsidRDefault="003D2166"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3D2166" w:rsidRPr="005744FC" w:rsidRDefault="003D2166"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3D2166" w:rsidRPr="005744FC" w:rsidRDefault="003D2166"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D2166" w:rsidRPr="009754BB" w:rsidRDefault="009754B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649" w:type="dxa"/>
            <w:tcBorders>
              <w:top w:val="single" w:sz="4" w:space="0" w:color="auto"/>
              <w:left w:val="single" w:sz="4" w:space="0" w:color="auto"/>
              <w:bottom w:val="single" w:sz="4" w:space="0" w:color="auto"/>
              <w:right w:val="single" w:sz="4" w:space="0" w:color="auto"/>
            </w:tcBorders>
            <w:shd w:val="clear" w:color="auto" w:fill="99CCFF"/>
          </w:tcPr>
          <w:p w:rsidR="003D2166" w:rsidRPr="005744FC" w:rsidRDefault="009754BB" w:rsidP="009754BB">
            <w:pPr>
              <w:widowControl w:val="0"/>
              <w:jc w:val="center"/>
              <w:rPr>
                <w:rFonts w:ascii="GHEA Grapalat" w:hAnsi="GHEA Grapalat"/>
                <w:i/>
                <w:sz w:val="20"/>
                <w:szCs w:val="20"/>
              </w:rPr>
            </w:pPr>
            <w:r>
              <w:rPr>
                <w:rFonts w:ascii="GHEA Grapalat" w:hAnsi="GHEA Grapalat"/>
                <w:b/>
                <w:i/>
                <w:sz w:val="20"/>
                <w:szCs w:val="20"/>
                <w:lang w:val="en-US"/>
              </w:rPr>
              <w:t>5</w:t>
            </w:r>
            <w:r w:rsidR="003D2166" w:rsidRPr="005744FC">
              <w:rPr>
                <w:rFonts w:ascii="GHEA Grapalat" w:hAnsi="GHEA Grapalat"/>
                <w:b/>
                <w:i/>
                <w:sz w:val="20"/>
                <w:szCs w:val="20"/>
              </w:rPr>
              <w:t>=3+4</w:t>
            </w:r>
          </w:p>
        </w:tc>
      </w:tr>
      <w:tr w:rsidR="003D2166" w:rsidRPr="005744FC" w:rsidTr="003D2166">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r>
      <w:tr w:rsidR="003D2166" w:rsidRPr="005744FC" w:rsidTr="003D2166">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rPr>
                <w:rFonts w:ascii="GHEA Grapalat" w:hAnsi="GHEA Grapalat"/>
                <w:sz w:val="20"/>
                <w:szCs w:val="20"/>
              </w:rPr>
            </w:pPr>
          </w:p>
        </w:tc>
      </w:tr>
      <w:tr w:rsidR="003D2166" w:rsidRPr="005744FC" w:rsidTr="003D2166">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r>
      <w:tr w:rsidR="003D2166" w:rsidRPr="005744FC" w:rsidTr="003D2166">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r>
      <w:tr w:rsidR="003D2166" w:rsidRPr="005744FC" w:rsidTr="003D2166">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3D2166" w:rsidRPr="005744FC" w:rsidRDefault="003D2166"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lastRenderedPageBreak/>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3600BE" w:rsidRDefault="003600BE" w:rsidP="00B46D58">
      <w:pPr>
        <w:widowControl w:val="0"/>
        <w:spacing w:after="160"/>
        <w:ind w:firstLine="567"/>
        <w:jc w:val="right"/>
        <w:rPr>
          <w:rFonts w:ascii="GHEA Grapalat" w:hAnsi="GHEA Grapalat"/>
          <w:b/>
        </w:rPr>
      </w:pPr>
    </w:p>
    <w:p w:rsidR="003600BE" w:rsidRDefault="003600BE" w:rsidP="00B46D58">
      <w:pPr>
        <w:widowControl w:val="0"/>
        <w:spacing w:after="160"/>
        <w:ind w:firstLine="567"/>
        <w:jc w:val="right"/>
        <w:rPr>
          <w:rFonts w:ascii="GHEA Grapalat" w:hAnsi="GHEA Grapalat"/>
          <w:b/>
        </w:rPr>
      </w:pPr>
    </w:p>
    <w:p w:rsidR="003600BE" w:rsidRDefault="003600BE" w:rsidP="00B46D58">
      <w:pPr>
        <w:widowControl w:val="0"/>
        <w:spacing w:after="160"/>
        <w:ind w:firstLine="567"/>
        <w:jc w:val="right"/>
        <w:rPr>
          <w:rFonts w:ascii="GHEA Grapalat" w:hAnsi="GHEA Grapalat"/>
          <w:b/>
        </w:rPr>
      </w:pPr>
    </w:p>
    <w:p w:rsidR="003600BE" w:rsidRDefault="003600BE" w:rsidP="00B46D58">
      <w:pPr>
        <w:widowControl w:val="0"/>
        <w:spacing w:after="160"/>
        <w:ind w:firstLine="567"/>
        <w:jc w:val="right"/>
        <w:rPr>
          <w:rFonts w:ascii="GHEA Grapalat" w:hAnsi="GHEA Grapalat"/>
          <w:b/>
        </w:rPr>
      </w:pPr>
    </w:p>
    <w:p w:rsidR="003600BE" w:rsidRDefault="003600BE" w:rsidP="00B46D58">
      <w:pPr>
        <w:widowControl w:val="0"/>
        <w:spacing w:after="160"/>
        <w:ind w:firstLine="567"/>
        <w:jc w:val="right"/>
        <w:rPr>
          <w:rFonts w:ascii="GHEA Grapalat" w:hAnsi="GHEA Grapalat"/>
          <w:b/>
        </w:rPr>
      </w:pPr>
    </w:p>
    <w:p w:rsidR="003600BE" w:rsidRDefault="003600BE" w:rsidP="00B46D58">
      <w:pPr>
        <w:widowControl w:val="0"/>
        <w:spacing w:after="160"/>
        <w:ind w:firstLine="567"/>
        <w:jc w:val="right"/>
        <w:rPr>
          <w:rFonts w:ascii="GHEA Grapalat" w:hAnsi="GHEA Grapalat"/>
          <w:b/>
        </w:rPr>
      </w:pPr>
    </w:p>
    <w:p w:rsidR="003600BE" w:rsidRDefault="003600BE" w:rsidP="00B46D58">
      <w:pPr>
        <w:widowControl w:val="0"/>
        <w:spacing w:after="160"/>
        <w:ind w:firstLine="567"/>
        <w:jc w:val="right"/>
        <w:rPr>
          <w:rFonts w:ascii="GHEA Grapalat" w:hAnsi="GHEA Grapalat"/>
          <w:b/>
        </w:rPr>
      </w:pPr>
    </w:p>
    <w:p w:rsidR="003600BE" w:rsidRDefault="003600BE" w:rsidP="00B46D58">
      <w:pPr>
        <w:widowControl w:val="0"/>
        <w:spacing w:after="160"/>
        <w:ind w:firstLine="567"/>
        <w:jc w:val="right"/>
        <w:rPr>
          <w:rFonts w:ascii="GHEA Grapalat" w:hAnsi="GHEA Grapalat"/>
          <w:b/>
        </w:rPr>
      </w:pPr>
    </w:p>
    <w:p w:rsidR="003600BE" w:rsidRDefault="003600BE" w:rsidP="00B46D58">
      <w:pPr>
        <w:widowControl w:val="0"/>
        <w:spacing w:after="160"/>
        <w:ind w:firstLine="567"/>
        <w:jc w:val="right"/>
        <w:rPr>
          <w:rFonts w:ascii="GHEA Grapalat" w:hAnsi="GHEA Grapalat"/>
          <w:b/>
        </w:rPr>
      </w:pP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t xml:space="preserve">Приложение № </w:t>
      </w:r>
      <w:r w:rsidR="001F7821" w:rsidRPr="00B138F3">
        <w:rPr>
          <w:rFonts w:ascii="GHEA Grapalat" w:hAnsi="GHEA Grapalat"/>
          <w:b/>
        </w:rPr>
        <w:t>3</w:t>
      </w:r>
    </w:p>
    <w:p w:rsidR="00B2572B" w:rsidRPr="00B138F3" w:rsidRDefault="00B2572B" w:rsidP="00B46D58">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Pr="00B138F3">
        <w:rPr>
          <w:rFonts w:ascii="GHEA Grapalat" w:hAnsi="GHEA Grapalat"/>
          <w:b/>
          <w:sz w:val="24"/>
          <w:szCs w:val="24"/>
        </w:rPr>
        <w:t>---BM</w:t>
      </w:r>
      <w:r w:rsidR="003E6EFE">
        <w:rPr>
          <w:rFonts w:ascii="GHEA Grapalat" w:hAnsi="GHEA Grapalat"/>
          <w:b/>
          <w:sz w:val="24"/>
          <w:szCs w:val="24"/>
        </w:rPr>
        <w:t>TsDzB</w:t>
      </w:r>
      <w:r w:rsidRPr="00B138F3">
        <w:rPr>
          <w:rFonts w:ascii="GHEA Grapalat" w:hAnsi="GHEA Grapalat"/>
          <w:b/>
          <w:sz w:val="24"/>
          <w:szCs w:val="24"/>
        </w:rPr>
        <w:t>---/---</w:t>
      </w:r>
      <w:r w:rsidR="006132ED" w:rsidRPr="00B138F3">
        <w:rPr>
          <w:rFonts w:ascii="GHEA Grapalat" w:hAnsi="GHEA Grapalat"/>
          <w:b/>
          <w:sz w:val="24"/>
          <w:szCs w:val="24"/>
        </w:rPr>
        <w:t>"</w:t>
      </w:r>
      <w:r w:rsidR="009924E6" w:rsidRPr="00B138F3">
        <w:rPr>
          <w:rStyle w:val="af6"/>
          <w:rFonts w:ascii="GHEA Grapalat" w:hAnsi="GHEA Grapalat"/>
          <w:b/>
          <w:sz w:val="24"/>
          <w:szCs w:val="24"/>
        </w:rPr>
        <w:footnoteReference w:customMarkFollows="1" w:id="15"/>
        <w:t>*</w:t>
      </w:r>
    </w:p>
    <w:p w:rsidR="00742F7B" w:rsidRPr="00B138F3" w:rsidRDefault="00742F7B" w:rsidP="00742F7B">
      <w:pPr>
        <w:pStyle w:val="31"/>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742F7B">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sz w:val="16"/>
          <w:szCs w:val="16"/>
        </w:rPr>
        <w:t xml:space="preserve">                                                                                                       </w:t>
      </w:r>
      <w:r w:rsidRPr="00B138F3">
        <w:rPr>
          <w:rStyle w:val="af5"/>
          <w:rFonts w:ascii="GHEA Grapalat" w:hAnsi="GHEA Grapalat"/>
          <w:b w:val="0"/>
          <w:sz w:val="16"/>
          <w:szCs w:val="16"/>
        </w:rPr>
        <w:t>наименование участника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0B1C12">
        <w:rPr>
          <w:rFonts w:ascii="GHEA Grapalat" w:eastAsiaTheme="minorHAnsi" w:hAnsi="GHEA Grapalat" w:cstheme="minorBidi"/>
        </w:rPr>
        <w:t>пяти</w:t>
      </w:r>
      <w:r w:rsidR="000B1C12" w:rsidRPr="00B138F3">
        <w:rPr>
          <w:rFonts w:ascii="GHEA Grapalat" w:eastAsiaTheme="minorHAnsi" w:hAnsi="GHEA Grapalat" w:cstheme="minorBidi"/>
        </w:rPr>
        <w:t xml:space="preserve"> </w:t>
      </w:r>
      <w:r w:rsidRPr="00B138F3">
        <w:rPr>
          <w:rFonts w:ascii="GHEA Grapalat" w:eastAsiaTheme="minorHAnsi" w:hAnsi="GHEA Grapalat" w:cstheme="minorBidi"/>
        </w:rPr>
        <w:t xml:space="preserve">рабочих дней после получения требования.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FC7A38" w:rsidRPr="007C2C8F" w:rsidRDefault="00FC7A38" w:rsidP="00FC7A38">
      <w:pPr>
        <w:pStyle w:val="af4"/>
        <w:shd w:val="clear" w:color="auto" w:fill="FFFFFF"/>
        <w:ind w:firstLine="374"/>
        <w:contextualSpacing/>
        <w:jc w:val="both"/>
        <w:rPr>
          <w:rFonts w:ascii="GHEA Grapalat" w:eastAsiaTheme="minorHAnsi" w:hAnsi="GHEA Grapalat" w:cstheme="minorBidi"/>
        </w:rPr>
      </w:pPr>
      <w:r w:rsidRPr="007C2C8F">
        <w:rPr>
          <w:rFonts w:ascii="GHEA Grapalat" w:eastAsiaTheme="minorHAnsi" w:hAnsi="GHEA Grapalat" w:cstheme="minorBidi"/>
        </w:rPr>
        <w:t xml:space="preserve">5. Гарантия действует девяносто рабочих </w:t>
      </w:r>
      <w:r w:rsidRPr="00A75ACE">
        <w:rPr>
          <w:rFonts w:ascii="GHEA Grapalat" w:eastAsiaTheme="minorHAnsi" w:hAnsi="GHEA Grapalat" w:cstheme="minorBidi"/>
        </w:rPr>
        <w:t>дней</w:t>
      </w:r>
      <w:r w:rsidR="00083476" w:rsidRPr="00A75ACE">
        <w:rPr>
          <w:rFonts w:ascii="GHEA Grapalat" w:eastAsiaTheme="minorHAnsi" w:hAnsi="GHEA Grapalat" w:cstheme="minorBidi"/>
        </w:rPr>
        <w:t>**</w:t>
      </w:r>
      <w:r w:rsidRPr="00A75ACE">
        <w:rPr>
          <w:rFonts w:ascii="GHEA Grapalat" w:eastAsiaTheme="minorHAnsi" w:hAnsi="GHEA Grapalat" w:cstheme="minorBidi"/>
        </w:rPr>
        <w:t xml:space="preserve"> </w:t>
      </w:r>
      <w:r w:rsidRPr="007C2C8F">
        <w:rPr>
          <w:rFonts w:ascii="GHEA Grapalat" w:eastAsiaTheme="minorHAnsi" w:hAnsi="GHEA Grapalat" w:cstheme="minorBidi"/>
        </w:rPr>
        <w:t xml:space="preserve">со дня подачи принципалом заявки на участие в организованной бенефициаром процедуре закупок под кодом   ________________________________.    </w:t>
      </w:r>
    </w:p>
    <w:p w:rsidR="00FC7A38" w:rsidRPr="007C2C8F" w:rsidRDefault="00FC7A38" w:rsidP="00FC7A38">
      <w:pPr>
        <w:pStyle w:val="af4"/>
        <w:shd w:val="clear" w:color="auto" w:fill="FFFFFF"/>
        <w:ind w:firstLine="374"/>
        <w:contextualSpacing/>
        <w:jc w:val="both"/>
        <w:rPr>
          <w:rFonts w:ascii="GHEA Grapalat" w:eastAsiaTheme="minorHAnsi" w:hAnsi="GHEA Grapalat" w:cstheme="minorBidi"/>
          <w:sz w:val="18"/>
          <w:szCs w:val="18"/>
        </w:rPr>
      </w:pPr>
      <w:r w:rsidRPr="007C2C8F">
        <w:rPr>
          <w:rFonts w:eastAsiaTheme="minorHAnsi" w:cstheme="minorBidi"/>
        </w:rPr>
        <w:t xml:space="preserve">                  </w:t>
      </w:r>
      <w:r w:rsidRPr="007C2C8F">
        <w:rPr>
          <w:rFonts w:ascii="GHEA Grapalat" w:eastAsiaTheme="minorHAnsi" w:hAnsi="GHEA Grapalat" w:cstheme="minorBidi"/>
          <w:sz w:val="18"/>
          <w:szCs w:val="18"/>
        </w:rPr>
        <w:t>код процедуры</w:t>
      </w:r>
    </w:p>
    <w:p w:rsidR="003A7B6D" w:rsidRDefault="003A7B6D" w:rsidP="003A7B6D">
      <w:pPr>
        <w:pStyle w:val="af4"/>
        <w:shd w:val="clear" w:color="auto" w:fill="FFFFFF"/>
        <w:spacing w:before="0" w:beforeAutospacing="0" w:after="0" w:afterAutospacing="0"/>
        <w:ind w:firstLine="375"/>
        <w:jc w:val="both"/>
        <w:rPr>
          <w:rFonts w:ascii="GHEA Grapalat" w:eastAsiaTheme="minorHAnsi" w:hAnsi="GHEA Grapalat" w:cstheme="minorBidi"/>
        </w:rPr>
      </w:pPr>
      <w:r w:rsidRPr="00C02445">
        <w:rPr>
          <w:rFonts w:ascii="GHEA Grapalat" w:eastAsiaTheme="minorHAnsi" w:hAnsi="GHEA Grapalat" w:cstheme="minorBidi"/>
        </w:rPr>
        <w:t>Информацию о факте предоставления настоящей гарантии</w:t>
      </w:r>
      <w:r w:rsidR="008D1FFF">
        <w:rPr>
          <w:rFonts w:ascii="GHEA Grapalat" w:eastAsiaTheme="minorHAnsi" w:hAnsi="GHEA Grapalat" w:cstheme="minorBidi"/>
        </w:rPr>
        <w:t xml:space="preserve"> -</w:t>
      </w:r>
      <w:r w:rsidR="008D1FFF" w:rsidRPr="00B8432E">
        <w:t xml:space="preserve"> </w:t>
      </w:r>
      <w:r w:rsidR="008D1FFF" w:rsidRPr="00B8432E">
        <w:rPr>
          <w:rFonts w:ascii="GHEA Grapalat" w:eastAsiaTheme="minorHAnsi" w:hAnsi="GHEA Grapalat" w:cstheme="minorBidi"/>
        </w:rPr>
        <w:t>номер гарантии, наименование предоставляющего банка и код, указанный в пункте 1 настоящей гарантии</w:t>
      </w:r>
      <w:r w:rsidR="008D1FFF">
        <w:rPr>
          <w:rFonts w:ascii="GHEA Grapalat" w:eastAsiaTheme="minorHAnsi" w:hAnsi="GHEA Grapalat" w:cstheme="minorBidi"/>
        </w:rPr>
        <w:t>,</w:t>
      </w:r>
      <w:r w:rsidRPr="00C02445">
        <w:rPr>
          <w:rFonts w:ascii="GHEA Grapalat" w:eastAsiaTheme="minorHAnsi" w:hAnsi="GHEA Grapalat" w:cstheme="minorBidi"/>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3A7B6D" w:rsidRDefault="003A7B6D" w:rsidP="003A7B6D">
      <w:pPr>
        <w:pStyle w:val="af4"/>
        <w:shd w:val="clear" w:color="auto" w:fill="FFFFFF"/>
        <w:spacing w:before="0" w:beforeAutospacing="0" w:after="0" w:afterAutospacing="0"/>
        <w:ind w:firstLine="375"/>
        <w:jc w:val="both"/>
        <w:rPr>
          <w:rStyle w:val="af5"/>
          <w:b w:val="0"/>
          <w:bCs w:val="0"/>
          <w:sz w:val="20"/>
          <w:szCs w:val="20"/>
        </w:rPr>
      </w:pPr>
    </w:p>
    <w:p w:rsidR="00BF7253" w:rsidRPr="006E6694"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color w:val="FF0000"/>
          <w:sz w:val="20"/>
          <w:szCs w:val="20"/>
        </w:rPr>
      </w:pPr>
    </w:p>
    <w:p w:rsidR="00BF7253" w:rsidRPr="000211F4"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0211F4">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253B00" w:rsidRPr="000211F4">
        <w:rPr>
          <w:rFonts w:ascii="GHEA Grapalat" w:eastAsiaTheme="minorHAnsi" w:hAnsi="GHEA Grapalat" w:cstheme="minorBidi"/>
        </w:rPr>
        <w:t>е</w:t>
      </w:r>
      <w:r w:rsidRPr="000211F4">
        <w:rPr>
          <w:rFonts w:ascii="GHEA Grapalat" w:eastAsiaTheme="minorHAnsi" w:hAnsi="GHEA Grapalat" w:cstheme="minorBidi"/>
        </w:rPr>
        <w:t>тся копия протокола заседания оценочной комиссии об отклонении заявки</w:t>
      </w:r>
      <w:r w:rsidR="00253B00" w:rsidRPr="000211F4">
        <w:rPr>
          <w:rFonts w:ascii="GHEA Grapalat" w:eastAsiaTheme="minorHAnsi" w:hAnsi="GHEA Grapalat" w:cstheme="minorBidi"/>
        </w:rPr>
        <w:t>.</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a3"/>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9B7A85" w:rsidRDefault="009B7A85" w:rsidP="001005B0">
      <w:pPr>
        <w:widowControl w:val="0"/>
        <w:spacing w:after="160"/>
        <w:ind w:firstLine="567"/>
        <w:jc w:val="right"/>
        <w:rPr>
          <w:rFonts w:ascii="GHEA Grapalat" w:hAnsi="GHEA Grapalat"/>
          <w:b/>
        </w:rPr>
      </w:pPr>
    </w:p>
    <w:p w:rsidR="00551887" w:rsidRPr="00503411" w:rsidRDefault="00551887" w:rsidP="001005B0">
      <w:pPr>
        <w:widowControl w:val="0"/>
        <w:spacing w:after="160"/>
        <w:ind w:firstLine="567"/>
        <w:jc w:val="right"/>
        <w:rPr>
          <w:rFonts w:ascii="GHEA Grapalat" w:hAnsi="GHEA Grapalat"/>
          <w:b/>
        </w:rPr>
      </w:pPr>
    </w:p>
    <w:p w:rsidR="00551887" w:rsidRPr="00503411" w:rsidRDefault="00551887" w:rsidP="001005B0">
      <w:pPr>
        <w:widowControl w:val="0"/>
        <w:spacing w:after="160"/>
        <w:ind w:firstLine="567"/>
        <w:jc w:val="right"/>
        <w:rPr>
          <w:rFonts w:ascii="GHEA Grapalat" w:hAnsi="GHEA Grapalat"/>
          <w:b/>
        </w:rPr>
      </w:pPr>
    </w:p>
    <w:p w:rsidR="00503411" w:rsidRDefault="00503411">
      <w:pPr>
        <w:rPr>
          <w:rFonts w:ascii="GHEA Grapalat" w:hAnsi="GHEA Grapalat"/>
          <w:b/>
        </w:rPr>
      </w:pPr>
      <w:r>
        <w:rPr>
          <w:rFonts w:ascii="GHEA Grapalat" w:hAnsi="GHEA Grapalat"/>
          <w:b/>
        </w:rPr>
        <w:br w:type="page"/>
      </w: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под кодом "---BM</w:t>
      </w:r>
      <w:r w:rsidR="003E6EFE">
        <w:rPr>
          <w:rFonts w:ascii="GHEA Grapalat" w:hAnsi="GHEA Grapalat"/>
          <w:b/>
        </w:rPr>
        <w:t>TsDzB</w:t>
      </w:r>
      <w:r w:rsidRPr="00B138F3">
        <w:rPr>
          <w:rFonts w:ascii="GHEA Grapalat" w:hAnsi="GHEA Grapalat"/>
          <w:b/>
        </w:rPr>
        <w:t>---/---"</w:t>
      </w:r>
    </w:p>
    <w:p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r w:rsidR="00FC7753" w:rsidRPr="00B138F3">
        <w:rPr>
          <w:rFonts w:ascii="GHEA Grapalat" w:eastAsiaTheme="minorHAnsi" w:hAnsi="GHEA Grapalat" w:cstheme="minorBidi"/>
          <w:sz w:val="18"/>
          <w:szCs w:val="18"/>
        </w:rPr>
        <w:t xml:space="preserve">выдающего гарантию </w:t>
      </w:r>
      <w:r w:rsidRPr="00B138F3">
        <w:rPr>
          <w:rFonts w:ascii="GHEA Grapalat" w:eastAsiaTheme="minorHAnsi" w:hAnsi="GHEA Grapalat" w:cstheme="minorBidi"/>
          <w:sz w:val="18"/>
          <w:szCs w:val="18"/>
        </w:rPr>
        <w:t>банка</w:t>
      </w:r>
      <w:r w:rsidR="00FC7753">
        <w:rPr>
          <w:rFonts w:ascii="GHEA Grapalat" w:eastAsiaTheme="minorHAnsi" w:hAnsi="GHEA Grapalat" w:cstheme="minorBidi"/>
          <w:sz w:val="18"/>
          <w:szCs w:val="18"/>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98373E">
        <w:rPr>
          <w:rFonts w:ascii="GHEA Grapalat" w:eastAsiaTheme="minorHAnsi" w:hAnsi="GHEA Grapalat" w:cstheme="minorBidi"/>
        </w:rPr>
        <w:t>пяти</w:t>
      </w:r>
      <w:r w:rsidR="0098373E" w:rsidRPr="00B138F3">
        <w:rPr>
          <w:rFonts w:ascii="GHEA Grapalat" w:eastAsiaTheme="minorHAnsi" w:hAnsi="GHEA Grapalat" w:cstheme="minorBidi"/>
        </w:rPr>
        <w:t xml:space="preserve"> </w:t>
      </w:r>
      <w:r w:rsidRPr="00B138F3">
        <w:rPr>
          <w:rFonts w:ascii="GHEA Grapalat" w:eastAsiaTheme="minorHAnsi" w:hAnsi="GHEA Grapalat" w:cstheme="minorBidi"/>
        </w:rPr>
        <w:t xml:space="preserve">рабочих  дней после получения требования. </w:t>
      </w:r>
    </w:p>
    <w:p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05268" w:rsidRPr="00FE49C7" w:rsidRDefault="00905268" w:rsidP="00905268">
      <w:pPr>
        <w:pStyle w:val="af4"/>
        <w:shd w:val="clear" w:color="auto" w:fill="FFFFFF"/>
        <w:ind w:firstLine="374"/>
        <w:contextualSpacing/>
        <w:jc w:val="both"/>
        <w:rPr>
          <w:rFonts w:ascii="GHEA Grapalat" w:eastAsiaTheme="minorHAnsi" w:hAnsi="GHEA Grapalat" w:cstheme="minorBidi"/>
        </w:rPr>
      </w:pPr>
      <w:r w:rsidRPr="00FE49C7">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905268" w:rsidRPr="00FE49C7" w:rsidRDefault="00905268" w:rsidP="00905268">
      <w:pPr>
        <w:pStyle w:val="af4"/>
        <w:shd w:val="clear" w:color="auto" w:fill="FFFFFF"/>
        <w:ind w:firstLine="374"/>
        <w:contextualSpacing/>
        <w:jc w:val="both"/>
        <w:rPr>
          <w:rFonts w:ascii="GHEA Grapalat" w:eastAsiaTheme="minorHAnsi" w:hAnsi="GHEA Grapalat" w:cstheme="minorBidi"/>
        </w:rPr>
      </w:pPr>
      <w:r w:rsidRPr="00FE49C7">
        <w:rPr>
          <w:rFonts w:ascii="GHEA Grapalat" w:eastAsiaTheme="minorHAnsi" w:hAnsi="GHEA Grapalat" w:cstheme="minorBidi"/>
          <w:sz w:val="18"/>
          <w:szCs w:val="18"/>
        </w:rPr>
        <w:t>номер заключаемого договара</w:t>
      </w:r>
    </w:p>
    <w:p w:rsidR="00905268" w:rsidRPr="00FE49C7" w:rsidRDefault="00905268" w:rsidP="00905268">
      <w:pPr>
        <w:pStyle w:val="af4"/>
        <w:shd w:val="clear" w:color="auto" w:fill="FFFFFF"/>
        <w:ind w:firstLine="374"/>
        <w:contextualSpacing/>
        <w:jc w:val="both"/>
        <w:rPr>
          <w:rFonts w:ascii="GHEA Grapalat" w:eastAsiaTheme="minorHAnsi" w:hAnsi="GHEA Grapalat" w:cstheme="minorBidi"/>
        </w:rPr>
      </w:pPr>
    </w:p>
    <w:p w:rsidR="00905268" w:rsidRPr="00FE49C7" w:rsidRDefault="00905268" w:rsidP="00905268">
      <w:pPr>
        <w:pStyle w:val="af4"/>
        <w:shd w:val="clear" w:color="auto" w:fill="FFFFFF"/>
        <w:contextualSpacing/>
        <w:jc w:val="both"/>
        <w:rPr>
          <w:rFonts w:ascii="GHEA Grapalat" w:eastAsiaTheme="minorHAnsi" w:hAnsi="GHEA Grapalat" w:cstheme="minorBidi"/>
          <w:lang w:val="hy-AM"/>
        </w:rPr>
      </w:pPr>
      <w:r w:rsidRPr="00FE49C7">
        <w:rPr>
          <w:rFonts w:ascii="GHEA Grapalat" w:eastAsiaTheme="minorHAnsi" w:hAnsi="GHEA Grapalat" w:cstheme="minorBidi"/>
        </w:rPr>
        <w:t xml:space="preserve">и  действует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в</w:t>
      </w:r>
      <w:r w:rsidRPr="00FE49C7">
        <w:rPr>
          <w:rFonts w:ascii="GHEA Grapalat" w:hAnsi="GHEA Grapalat"/>
        </w:rPr>
        <w:t>ключительно</w:t>
      </w:r>
      <w:r w:rsidRPr="00FE49C7">
        <w:rPr>
          <w:rFonts w:ascii="GHEA Grapalat" w:eastAsiaTheme="minorHAnsi" w:hAnsi="GHEA Grapalat" w:cstheme="minorBidi"/>
        </w:rPr>
        <w:t xml:space="preserve">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 xml:space="preserve">до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 xml:space="preserve">девяностого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 xml:space="preserve">рабочего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дня</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 xml:space="preserve">следующего за днем </w:t>
      </w:r>
    </w:p>
    <w:p w:rsidR="00905268" w:rsidRPr="00FE49C7" w:rsidRDefault="00905268" w:rsidP="00905268">
      <w:pPr>
        <w:pStyle w:val="af4"/>
        <w:shd w:val="clear" w:color="auto" w:fill="FFFFFF"/>
        <w:contextualSpacing/>
        <w:jc w:val="both"/>
        <w:rPr>
          <w:rFonts w:ascii="GHEA Grapalat" w:eastAsiaTheme="minorHAnsi" w:hAnsi="GHEA Grapalat" w:cstheme="minorBidi"/>
          <w:sz w:val="18"/>
          <w:szCs w:val="18"/>
          <w:lang w:val="hy-AM"/>
        </w:rPr>
      </w:pPr>
    </w:p>
    <w:p w:rsidR="00905268" w:rsidRPr="00A3315E" w:rsidRDefault="00905268" w:rsidP="003C6D42">
      <w:pPr>
        <w:pStyle w:val="af4"/>
        <w:shd w:val="clear" w:color="auto" w:fill="FFFFFF"/>
        <w:contextualSpacing/>
        <w:rPr>
          <w:rFonts w:eastAsiaTheme="minorHAnsi" w:cstheme="minorBidi"/>
        </w:rPr>
      </w:pPr>
      <w:r w:rsidRPr="00FE49C7">
        <w:rPr>
          <w:rFonts w:ascii="GHEA Grapalat" w:eastAsiaTheme="minorHAnsi" w:hAnsi="GHEA Grapalat" w:cstheme="minorBidi"/>
          <w:lang w:val="hy-AM"/>
        </w:rPr>
        <w:t>--------------------------------------------------------</w:t>
      </w:r>
      <w:r w:rsidRPr="00FE49C7">
        <w:rPr>
          <w:rFonts w:ascii="GHEA Grapalat" w:eastAsiaTheme="minorHAnsi" w:hAnsi="GHEA Grapalat" w:cstheme="minorBidi"/>
        </w:rPr>
        <w:t>------------------</w:t>
      </w:r>
      <w:r w:rsidRPr="00FE49C7">
        <w:rPr>
          <w:rFonts w:ascii="GHEA Grapalat" w:eastAsiaTheme="minorHAnsi" w:hAnsi="GHEA Grapalat" w:cstheme="minorBidi"/>
          <w:lang w:val="hy-AM"/>
        </w:rPr>
        <w:t>----------------------</w:t>
      </w:r>
      <w:r w:rsidR="003C6D42">
        <w:rPr>
          <w:rFonts w:ascii="GHEA Grapalat" w:eastAsiaTheme="minorHAnsi" w:hAnsi="GHEA Grapalat" w:cstheme="minorBidi"/>
        </w:rPr>
        <w:t>---------------</w:t>
      </w:r>
      <w:r w:rsidRPr="00FE49C7">
        <w:rPr>
          <w:rFonts w:eastAsiaTheme="minorHAnsi" w:cstheme="minorBidi"/>
        </w:rPr>
        <w:t xml:space="preserve"> </w:t>
      </w:r>
      <w:r w:rsidRPr="00FE49C7">
        <w:rPr>
          <w:rFonts w:eastAsiaTheme="minorHAnsi" w:cstheme="minorBidi"/>
          <w:lang w:val="hy-AM"/>
        </w:rPr>
        <w:t>.</w:t>
      </w:r>
      <w:r w:rsidRPr="00FE49C7">
        <w:rPr>
          <w:rFonts w:eastAsiaTheme="minorHAnsi" w:cstheme="minorBidi"/>
        </w:rPr>
        <w:t xml:space="preserve">           </w:t>
      </w:r>
      <w:r w:rsidRPr="00FE49C7">
        <w:rPr>
          <w:rFonts w:ascii="GHEA Grapalat" w:eastAsiaTheme="minorHAnsi" w:hAnsi="GHEA Grapalat" w:cstheme="minorBidi"/>
          <w:sz w:val="16"/>
          <w:szCs w:val="16"/>
        </w:rPr>
        <w:t xml:space="preserve"> крайн</w:t>
      </w:r>
      <w:r w:rsidR="00376F24">
        <w:rPr>
          <w:rFonts w:ascii="GHEA Grapalat" w:eastAsiaTheme="minorHAnsi" w:hAnsi="GHEA Grapalat" w:cstheme="minorBidi"/>
          <w:sz w:val="16"/>
          <w:szCs w:val="16"/>
        </w:rPr>
        <w:t>и</w:t>
      </w:r>
      <w:r w:rsidRPr="00FE49C7">
        <w:rPr>
          <w:rFonts w:ascii="GHEA Grapalat" w:eastAsiaTheme="minorHAnsi" w:hAnsi="GHEA Grapalat" w:cstheme="minorBidi"/>
          <w:sz w:val="16"/>
          <w:szCs w:val="16"/>
        </w:rPr>
        <w:t>й срок оказния услуг</w:t>
      </w:r>
      <w:r w:rsidRPr="00FE49C7">
        <w:rPr>
          <w:rFonts w:ascii="GHEA Grapalat" w:eastAsiaTheme="minorHAnsi" w:hAnsi="GHEA Grapalat" w:cstheme="minorBidi"/>
          <w:sz w:val="16"/>
          <w:szCs w:val="16"/>
          <w:lang w:val="hy-AM"/>
        </w:rPr>
        <w:t>, предусмотренн</w:t>
      </w:r>
      <w:r w:rsidRPr="00FE49C7">
        <w:rPr>
          <w:rFonts w:ascii="GHEA Grapalat" w:eastAsiaTheme="minorHAnsi" w:hAnsi="GHEA Grapalat" w:cstheme="minorBidi"/>
          <w:sz w:val="16"/>
          <w:szCs w:val="16"/>
        </w:rPr>
        <w:t xml:space="preserve">ый </w:t>
      </w:r>
      <w:r w:rsidRPr="00FE49C7">
        <w:rPr>
          <w:rFonts w:ascii="GHEA Grapalat" w:eastAsiaTheme="minorHAnsi" w:hAnsi="GHEA Grapalat" w:cstheme="minorBidi"/>
          <w:sz w:val="16"/>
          <w:szCs w:val="16"/>
          <w:lang w:val="hy-AM"/>
        </w:rPr>
        <w:t>заключаемым договором</w:t>
      </w:r>
      <w:r w:rsidR="00A3315E">
        <w:rPr>
          <w:rFonts w:ascii="GHEA Grapalat" w:eastAsiaTheme="minorHAnsi" w:hAnsi="GHEA Grapalat" w:cstheme="minorBidi"/>
          <w:sz w:val="16"/>
          <w:szCs w:val="16"/>
        </w:rPr>
        <w:t xml:space="preserve"> </w:t>
      </w:r>
      <w:r w:rsidR="00F84BB9">
        <w:rPr>
          <w:rFonts w:ascii="GHEA Grapalat" w:eastAsiaTheme="minorHAnsi" w:hAnsi="GHEA Grapalat" w:cstheme="minorBidi"/>
          <w:sz w:val="16"/>
          <w:szCs w:val="16"/>
        </w:rPr>
        <w:t xml:space="preserve">  </w:t>
      </w:r>
    </w:p>
    <w:p w:rsidR="00905268" w:rsidRPr="00FE49C7" w:rsidRDefault="00905268" w:rsidP="00905268">
      <w:pPr>
        <w:pStyle w:val="af4"/>
        <w:shd w:val="clear" w:color="auto" w:fill="FFFFFF"/>
        <w:contextualSpacing/>
        <w:jc w:val="both"/>
        <w:rPr>
          <w:rFonts w:ascii="GHEA Grapalat" w:eastAsiaTheme="minorHAnsi" w:hAnsi="GHEA Grapalat" w:cstheme="minorBidi"/>
        </w:rPr>
      </w:pPr>
      <w:r w:rsidRPr="00FE49C7">
        <w:rPr>
          <w:rFonts w:ascii="GHEA Grapalat" w:eastAsiaTheme="minorHAnsi" w:hAnsi="GHEA Grapalat" w:cstheme="minorBidi"/>
        </w:rPr>
        <w:t>В день предоставления гарантии лицо</w:t>
      </w:r>
      <w:r w:rsidR="009870A7" w:rsidRPr="00FE49C7">
        <w:rPr>
          <w:rFonts w:ascii="GHEA Grapalat" w:eastAsiaTheme="minorHAnsi" w:hAnsi="GHEA Grapalat" w:cstheme="minorBidi"/>
        </w:rPr>
        <w:t>,</w:t>
      </w:r>
      <w:r w:rsidRPr="00FE49C7">
        <w:rPr>
          <w:rFonts w:ascii="GHEA Grapalat" w:eastAsiaTheme="minorHAnsi" w:hAnsi="GHEA Grapalat" w:cstheme="minorBidi"/>
        </w:rPr>
        <w:t xml:space="preserve"> выдающее гарантию</w:t>
      </w:r>
      <w:r w:rsidR="009870A7" w:rsidRPr="00FE49C7">
        <w:rPr>
          <w:rFonts w:ascii="GHEA Grapalat" w:eastAsiaTheme="minorHAnsi" w:hAnsi="GHEA Grapalat" w:cstheme="minorBidi"/>
        </w:rPr>
        <w:t>,</w:t>
      </w:r>
      <w:r w:rsidRPr="00FE49C7">
        <w:rPr>
          <w:rFonts w:ascii="GHEA Grapalat" w:eastAsiaTheme="minorHAnsi" w:hAnsi="GHEA Grapalat" w:cstheme="minorBidi"/>
        </w:rPr>
        <w:t xml:space="preserve"> с официального адреса</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электронной почты высылает воспроизведенный (отсканированный) с оригинала</w:t>
      </w:r>
      <w:r w:rsidR="009870A7" w:rsidRPr="00FE49C7">
        <w:rPr>
          <w:rFonts w:ascii="GHEA Grapalat" w:eastAsiaTheme="minorHAnsi" w:hAnsi="GHEA Grapalat" w:cstheme="minorBidi"/>
        </w:rPr>
        <w:t xml:space="preserve"> настоящей гарантии</w:t>
      </w:r>
      <w:r w:rsidRPr="00FE49C7">
        <w:rPr>
          <w:rFonts w:ascii="GHEA Grapalat" w:eastAsiaTheme="minorHAnsi" w:hAnsi="GHEA Grapalat" w:cstheme="minorBidi"/>
        </w:rPr>
        <w:t xml:space="preserve">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FE49C7">
        <w:rPr>
          <w:rFonts w:ascii="GHEA Grapalat" w:eastAsiaTheme="minorHAnsi" w:hAnsi="GHEA Grapalat" w:cstheme="minorBidi"/>
          <w:lang w:val="hy-AM"/>
        </w:rPr>
        <w:t>.</w:t>
      </w:r>
      <w:r w:rsidRPr="00FE49C7">
        <w:rPr>
          <w:rFonts w:ascii="GHEA Grapalat" w:eastAsiaTheme="minorHAnsi" w:hAnsi="GHEA Grapalat" w:cstheme="minorBidi"/>
        </w:rPr>
        <w:t xml:space="preserve"> </w:t>
      </w:r>
    </w:p>
    <w:p w:rsidR="00374F5C" w:rsidRDefault="00374F5C" w:rsidP="007B3F5F">
      <w:pPr>
        <w:pStyle w:val="af4"/>
        <w:shd w:val="clear" w:color="auto" w:fill="FFFFFF"/>
        <w:contextualSpacing/>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4D6035">
        <w:rPr>
          <w:rFonts w:eastAsiaTheme="minorHAnsi" w:cstheme="minorBidi"/>
        </w:rPr>
        <w:t xml:space="preserve">        </w:t>
      </w: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03411" w:rsidRPr="00234B8B" w:rsidRDefault="00503411"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551887" w:rsidRPr="00503411" w:rsidRDefault="00551887" w:rsidP="00551887">
      <w:pPr>
        <w:widowControl w:val="0"/>
        <w:spacing w:after="160"/>
        <w:ind w:firstLine="567"/>
        <w:jc w:val="right"/>
        <w:rPr>
          <w:rFonts w:ascii="GHEA Grapalat" w:hAnsi="GHEA Grapalat"/>
          <w:b/>
        </w:rPr>
      </w:pPr>
      <w:r>
        <w:rPr>
          <w:rFonts w:ascii="GHEA Grapalat" w:hAnsi="GHEA Grapalat"/>
          <w:i/>
          <w:sz w:val="22"/>
          <w:szCs w:val="22"/>
        </w:rPr>
        <w:br w:type="page"/>
      </w:r>
      <w:r w:rsidRPr="00B138F3">
        <w:rPr>
          <w:rFonts w:ascii="GHEA Grapalat" w:hAnsi="GHEA Grapalat"/>
          <w:b/>
        </w:rPr>
        <w:lastRenderedPageBreak/>
        <w:t>Приложение № 4</w:t>
      </w:r>
      <w:r w:rsidRPr="00503411">
        <w:rPr>
          <w:rFonts w:ascii="GHEA Grapalat" w:hAnsi="GHEA Grapalat"/>
          <w:b/>
        </w:rPr>
        <w:t>.1</w:t>
      </w:r>
    </w:p>
    <w:p w:rsidR="00551887" w:rsidRPr="00B138F3" w:rsidRDefault="00551887" w:rsidP="00551887">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под кодом "---BM</w:t>
      </w:r>
      <w:r>
        <w:rPr>
          <w:rFonts w:ascii="GHEA Grapalat" w:hAnsi="GHEA Grapalat"/>
          <w:b/>
        </w:rPr>
        <w:t>TsDzB</w:t>
      </w:r>
      <w:r w:rsidRPr="00B138F3">
        <w:rPr>
          <w:rFonts w:ascii="GHEA Grapalat" w:hAnsi="GHEA Grapalat"/>
          <w:b/>
        </w:rPr>
        <w:t>---/---"</w:t>
      </w:r>
    </w:p>
    <w:p w:rsidR="00551887" w:rsidRDefault="00551887">
      <w:pPr>
        <w:rPr>
          <w:rFonts w:ascii="GHEA Grapalat" w:hAnsi="GHEA Grapalat"/>
          <w:i/>
          <w:sz w:val="22"/>
          <w:szCs w:val="22"/>
        </w:rPr>
      </w:pPr>
    </w:p>
    <w:p w:rsidR="00A77CB2" w:rsidRPr="00B138F3" w:rsidRDefault="00A77CB2" w:rsidP="00A77CB2">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A77CB2" w:rsidRPr="00B138F3" w:rsidRDefault="00A77CB2" w:rsidP="00A77CB2">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A77CB2" w:rsidRPr="00B138F3" w:rsidRDefault="00A77CB2" w:rsidP="00A77CB2">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6C2680">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A77CB2" w:rsidRPr="00B138F3" w:rsidRDefault="00A77CB2" w:rsidP="00A77CB2">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w:t>
      </w:r>
      <w:r w:rsidR="006C2680">
        <w:rPr>
          <w:rStyle w:val="af5"/>
          <w:rFonts w:ascii="GHEA Grapalat" w:hAnsi="GHEA Grapalat"/>
          <w:b w:val="0"/>
          <w:sz w:val="18"/>
          <w:szCs w:val="18"/>
          <w:lang w:val="hy-AM"/>
        </w:rPr>
        <w:t xml:space="preserve">                             </w:t>
      </w:r>
      <w:r w:rsidRPr="00B138F3">
        <w:rPr>
          <w:rStyle w:val="af5"/>
          <w:rFonts w:ascii="GHEA Grapalat" w:hAnsi="GHEA Grapalat"/>
          <w:b w:val="0"/>
          <w:sz w:val="18"/>
          <w:szCs w:val="18"/>
        </w:rPr>
        <w:t>номер заключаемого договора</w:t>
      </w:r>
    </w:p>
    <w:p w:rsidR="00A77CB2" w:rsidRPr="00B138F3" w:rsidRDefault="00A77CB2" w:rsidP="00A77CB2">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A77CB2" w:rsidRPr="00B138F3" w:rsidRDefault="00A77CB2" w:rsidP="00A77CB2">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A77CB2" w:rsidRPr="00B138F3" w:rsidRDefault="00A77CB2" w:rsidP="00A77CB2">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A77CB2" w:rsidRPr="00B138F3" w:rsidRDefault="00A77CB2" w:rsidP="00A77CB2">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A77CB2" w:rsidRPr="00B138F3" w:rsidRDefault="00A77CB2" w:rsidP="00A77CB2">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r w:rsidR="00E37CF1" w:rsidRPr="00B138F3">
        <w:rPr>
          <w:rFonts w:ascii="GHEA Grapalat" w:eastAsiaTheme="minorHAnsi" w:hAnsi="GHEA Grapalat" w:cstheme="minorBidi"/>
          <w:sz w:val="18"/>
          <w:szCs w:val="18"/>
        </w:rPr>
        <w:t xml:space="preserve">выдающего гарантию </w:t>
      </w:r>
      <w:r w:rsidRPr="00B138F3">
        <w:rPr>
          <w:rFonts w:ascii="GHEA Grapalat" w:eastAsiaTheme="minorHAnsi" w:hAnsi="GHEA Grapalat" w:cstheme="minorBidi"/>
          <w:sz w:val="18"/>
          <w:szCs w:val="18"/>
        </w:rPr>
        <w:t>банка</w:t>
      </w:r>
      <w:r w:rsidR="00E37CF1">
        <w:rPr>
          <w:rFonts w:ascii="GHEA Grapalat" w:eastAsiaTheme="minorHAnsi" w:hAnsi="GHEA Grapalat" w:cstheme="minorBidi"/>
          <w:sz w:val="18"/>
          <w:szCs w:val="18"/>
        </w:rPr>
        <w:t xml:space="preserve"> </w:t>
      </w: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297195" w:rsidRPr="003961EF" w:rsidRDefault="00A77CB2" w:rsidP="00297195">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544DC8">
        <w:rPr>
          <w:rFonts w:ascii="GHEA Grapalat" w:eastAsiaTheme="minorHAnsi" w:hAnsi="GHEA Grapalat" w:cstheme="minorBidi"/>
        </w:rPr>
        <w:t>пяти</w:t>
      </w:r>
      <w:r w:rsidR="00544DC8" w:rsidRPr="00B138F3">
        <w:rPr>
          <w:rFonts w:ascii="GHEA Grapalat" w:eastAsiaTheme="minorHAnsi" w:hAnsi="GHEA Grapalat" w:cstheme="minorBidi"/>
        </w:rPr>
        <w:t xml:space="preserve"> </w:t>
      </w:r>
      <w:r w:rsidRPr="00B138F3">
        <w:rPr>
          <w:rFonts w:ascii="GHEA Grapalat" w:eastAsiaTheme="minorHAnsi" w:hAnsi="GHEA Grapalat" w:cstheme="minorBidi"/>
        </w:rPr>
        <w:t>рабочих  дней после получения требования</w:t>
      </w:r>
      <w:r w:rsidRPr="0064267C">
        <w:rPr>
          <w:rFonts w:ascii="GHEA Grapalat" w:eastAsiaTheme="minorHAnsi" w:hAnsi="GHEA Grapalat" w:cstheme="minorBidi"/>
        </w:rPr>
        <w:t xml:space="preserve">. </w:t>
      </w:r>
      <w:r w:rsidR="00B71894" w:rsidRPr="00DE48DC">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B71894" w:rsidRPr="00DE48DC">
        <w:rPr>
          <w:rFonts w:ascii="GHEA Grapalat" w:eastAsiaTheme="minorHAnsi" w:hAnsi="GHEA Grapalat" w:cstheme="minorBidi"/>
          <w:lang w:val="hy-AM"/>
        </w:rPr>
        <w:t xml:space="preserve">двухсторонне утвержденного </w:t>
      </w:r>
      <w:r w:rsidR="0059705D" w:rsidRPr="0064267C">
        <w:rPr>
          <w:rFonts w:ascii="GHEA Grapalat" w:eastAsiaTheme="minorHAnsi" w:hAnsi="GHEA Grapalat" w:cstheme="minorBidi"/>
        </w:rPr>
        <w:t>акта</w:t>
      </w:r>
      <w:r w:rsidRPr="0064267C">
        <w:rPr>
          <w:rFonts w:ascii="GHEA Grapalat" w:eastAsiaTheme="minorHAnsi" w:hAnsi="GHEA Grapalat" w:cstheme="minorBidi"/>
        </w:rPr>
        <w:t xml:space="preserve"> (</w:t>
      </w:r>
      <w:r w:rsidR="0059705D" w:rsidRPr="0064267C">
        <w:rPr>
          <w:rFonts w:ascii="GHEA Grapalat" w:eastAsiaTheme="minorHAnsi" w:hAnsi="GHEA Grapalat" w:cstheme="minorBidi"/>
          <w:lang w:val="hy-AM"/>
        </w:rPr>
        <w:t>актов</w:t>
      </w:r>
      <w:r w:rsidRPr="0064267C">
        <w:rPr>
          <w:rFonts w:ascii="GHEA Grapalat" w:eastAsiaTheme="minorHAnsi" w:hAnsi="GHEA Grapalat" w:cstheme="minorBidi"/>
        </w:rPr>
        <w:t>) сдачи-прием</w:t>
      </w:r>
      <w:r w:rsidR="0059705D" w:rsidRPr="0064267C">
        <w:rPr>
          <w:rFonts w:ascii="GHEA Grapalat" w:eastAsiaTheme="minorHAnsi" w:hAnsi="GHEA Grapalat" w:cstheme="minorBidi"/>
          <w:lang w:val="hy-AM"/>
        </w:rPr>
        <w:t>ки</w:t>
      </w:r>
      <w:r w:rsidRPr="0064267C">
        <w:rPr>
          <w:rFonts w:ascii="GHEA Grapalat" w:eastAsiaTheme="minorHAnsi" w:hAnsi="GHEA Grapalat" w:cstheme="minorBidi"/>
        </w:rPr>
        <w:t xml:space="preserve"> </w:t>
      </w:r>
      <w:r w:rsidR="00297195" w:rsidRPr="00DE48DC">
        <w:rPr>
          <w:rFonts w:ascii="GHEA Grapalat" w:eastAsiaTheme="minorHAnsi" w:hAnsi="GHEA Grapalat" w:cstheme="minorBidi"/>
        </w:rPr>
        <w:t>между бенефициаром и принципалом в рамках исполнения договора</w:t>
      </w:r>
      <w:r w:rsidR="00297195" w:rsidRPr="00DE48DC">
        <w:rPr>
          <w:rFonts w:ascii="GHEA Grapalat" w:eastAsiaTheme="minorHAnsi" w:hAnsi="GHEA Grapalat" w:cstheme="minorBidi"/>
          <w:lang w:val="hy-AM"/>
        </w:rPr>
        <w:t xml:space="preserve"> и</w:t>
      </w:r>
      <w:r w:rsidR="00297195" w:rsidRPr="00DE48DC">
        <w:rPr>
          <w:rFonts w:ascii="GHEA Grapalat" w:eastAsiaTheme="minorHAnsi" w:hAnsi="GHEA Grapalat" w:cstheme="minorBidi"/>
        </w:rPr>
        <w:t xml:space="preserve"> представленн</w:t>
      </w:r>
      <w:r w:rsidR="00297195" w:rsidRPr="00DE48DC">
        <w:rPr>
          <w:rFonts w:ascii="GHEA Grapalat" w:eastAsiaTheme="minorHAnsi" w:hAnsi="GHEA Grapalat" w:cstheme="minorBidi"/>
          <w:lang w:val="hy-AM"/>
        </w:rPr>
        <w:t>ого принципалом</w:t>
      </w:r>
      <w:r w:rsidR="00297195" w:rsidRPr="00DE48DC">
        <w:rPr>
          <w:rFonts w:ascii="GHEA Grapalat" w:eastAsiaTheme="minorHAnsi" w:hAnsi="GHEA Grapalat" w:cstheme="minorBidi"/>
        </w:rPr>
        <w:t xml:space="preserve"> лицу давшему гарантию</w:t>
      </w:r>
      <w:r w:rsidR="00297195" w:rsidRPr="00DE48DC">
        <w:rPr>
          <w:rFonts w:ascii="GHEA Grapalat" w:eastAsiaTheme="minorHAnsi" w:hAnsi="GHEA Grapalat" w:cstheme="minorBidi"/>
          <w:lang w:val="hy-AM"/>
        </w:rPr>
        <w:t>.</w:t>
      </w:r>
      <w:r w:rsidR="00297195" w:rsidRPr="003961EF">
        <w:rPr>
          <w:rFonts w:ascii="GHEA Grapalat" w:eastAsiaTheme="minorHAnsi" w:hAnsi="GHEA Grapalat" w:cstheme="minorBidi"/>
        </w:rPr>
        <w:t xml:space="preserve"> </w:t>
      </w:r>
    </w:p>
    <w:p w:rsidR="00A77CB2" w:rsidRPr="00B138F3" w:rsidRDefault="00A77CB2" w:rsidP="00297195">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A77CB2" w:rsidRPr="00B138F3" w:rsidRDefault="00A77CB2" w:rsidP="00A77CB2">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A77CB2" w:rsidRPr="00B138F3" w:rsidRDefault="00A77CB2" w:rsidP="00A77CB2">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6E6694" w:rsidRPr="002951A1" w:rsidRDefault="006E6694" w:rsidP="006E6694">
      <w:pPr>
        <w:pStyle w:val="af4"/>
        <w:shd w:val="clear" w:color="auto" w:fill="FFFFFF"/>
        <w:ind w:firstLine="374"/>
        <w:contextualSpacing/>
        <w:jc w:val="both"/>
        <w:rPr>
          <w:rFonts w:ascii="GHEA Grapalat" w:eastAsiaTheme="minorHAnsi" w:hAnsi="GHEA Grapalat" w:cstheme="minorBidi"/>
        </w:rPr>
      </w:pPr>
      <w:r w:rsidRPr="002951A1">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6E6694" w:rsidRPr="002951A1" w:rsidRDefault="006E6694" w:rsidP="006E6694">
      <w:pPr>
        <w:pStyle w:val="af4"/>
        <w:shd w:val="clear" w:color="auto" w:fill="FFFFFF"/>
        <w:ind w:firstLine="374"/>
        <w:contextualSpacing/>
        <w:jc w:val="both"/>
        <w:rPr>
          <w:rFonts w:ascii="GHEA Grapalat" w:eastAsiaTheme="minorHAnsi" w:hAnsi="GHEA Grapalat" w:cstheme="minorBidi"/>
        </w:rPr>
      </w:pPr>
      <w:r w:rsidRPr="002951A1">
        <w:rPr>
          <w:rFonts w:ascii="GHEA Grapalat" w:eastAsiaTheme="minorHAnsi" w:hAnsi="GHEA Grapalat" w:cstheme="minorBidi"/>
          <w:sz w:val="18"/>
          <w:szCs w:val="18"/>
        </w:rPr>
        <w:t>номер заключаемого договара</w:t>
      </w:r>
    </w:p>
    <w:p w:rsidR="006E6694" w:rsidRPr="002951A1" w:rsidRDefault="006E6694" w:rsidP="006E6694">
      <w:pPr>
        <w:pStyle w:val="af4"/>
        <w:shd w:val="clear" w:color="auto" w:fill="FFFFFF"/>
        <w:ind w:firstLine="374"/>
        <w:contextualSpacing/>
        <w:jc w:val="both"/>
        <w:rPr>
          <w:rFonts w:ascii="GHEA Grapalat" w:eastAsiaTheme="minorHAnsi" w:hAnsi="GHEA Grapalat" w:cstheme="minorBidi"/>
        </w:rPr>
      </w:pPr>
    </w:p>
    <w:p w:rsidR="006E6694" w:rsidRPr="002951A1" w:rsidRDefault="006E6694" w:rsidP="006E6694">
      <w:pPr>
        <w:pStyle w:val="af4"/>
        <w:shd w:val="clear" w:color="auto" w:fill="FFFFFF"/>
        <w:contextualSpacing/>
        <w:jc w:val="both"/>
        <w:rPr>
          <w:rFonts w:ascii="GHEA Grapalat" w:eastAsiaTheme="minorHAnsi" w:hAnsi="GHEA Grapalat" w:cstheme="minorBidi"/>
          <w:lang w:val="hy-AM"/>
        </w:rPr>
      </w:pPr>
      <w:r w:rsidRPr="002951A1">
        <w:rPr>
          <w:rFonts w:ascii="GHEA Grapalat" w:eastAsiaTheme="minorHAnsi" w:hAnsi="GHEA Grapalat" w:cstheme="minorBidi"/>
        </w:rPr>
        <w:t xml:space="preserve">и  действует </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в</w:t>
      </w:r>
      <w:r w:rsidRPr="002951A1">
        <w:rPr>
          <w:rFonts w:ascii="GHEA Grapalat" w:hAnsi="GHEA Grapalat"/>
        </w:rPr>
        <w:t>ключительно</w:t>
      </w:r>
      <w:r w:rsidRPr="002951A1">
        <w:rPr>
          <w:rFonts w:ascii="GHEA Grapalat" w:eastAsiaTheme="minorHAnsi" w:hAnsi="GHEA Grapalat" w:cstheme="minorBidi"/>
        </w:rPr>
        <w:t xml:space="preserve"> </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 xml:space="preserve">до </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 xml:space="preserve">девяностого </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 xml:space="preserve">рабочего </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дня</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 xml:space="preserve">следующего за днем </w:t>
      </w:r>
    </w:p>
    <w:p w:rsidR="006E6694" w:rsidRPr="002951A1" w:rsidRDefault="006E6694" w:rsidP="006E6694">
      <w:pPr>
        <w:pStyle w:val="af4"/>
        <w:shd w:val="clear" w:color="auto" w:fill="FFFFFF"/>
        <w:contextualSpacing/>
        <w:jc w:val="both"/>
        <w:rPr>
          <w:rFonts w:ascii="GHEA Grapalat" w:eastAsiaTheme="minorHAnsi" w:hAnsi="GHEA Grapalat" w:cstheme="minorBidi"/>
          <w:sz w:val="18"/>
          <w:szCs w:val="18"/>
          <w:lang w:val="hy-AM"/>
        </w:rPr>
      </w:pPr>
    </w:p>
    <w:p w:rsidR="006E6694" w:rsidRPr="002951A1" w:rsidRDefault="006E6694" w:rsidP="00C7001C">
      <w:pPr>
        <w:pStyle w:val="af4"/>
        <w:shd w:val="clear" w:color="auto" w:fill="FFFFFF"/>
        <w:contextualSpacing/>
        <w:jc w:val="center"/>
        <w:rPr>
          <w:rFonts w:eastAsiaTheme="minorHAnsi" w:cstheme="minorBidi"/>
        </w:rPr>
      </w:pPr>
      <w:r w:rsidRPr="002951A1">
        <w:rPr>
          <w:rFonts w:ascii="GHEA Grapalat" w:eastAsiaTheme="minorHAnsi" w:hAnsi="GHEA Grapalat" w:cstheme="minorBidi"/>
          <w:lang w:val="hy-AM"/>
        </w:rPr>
        <w:t>--------------------------------------------------------</w:t>
      </w:r>
      <w:r w:rsidRPr="002951A1">
        <w:rPr>
          <w:rFonts w:ascii="GHEA Grapalat" w:eastAsiaTheme="minorHAnsi" w:hAnsi="GHEA Grapalat" w:cstheme="minorBidi"/>
        </w:rPr>
        <w:t>------------------</w:t>
      </w:r>
      <w:r w:rsidRPr="002951A1">
        <w:rPr>
          <w:rFonts w:ascii="GHEA Grapalat" w:eastAsiaTheme="minorHAnsi" w:hAnsi="GHEA Grapalat" w:cstheme="minorBidi"/>
          <w:lang w:val="hy-AM"/>
        </w:rPr>
        <w:t>----------------------</w:t>
      </w:r>
      <w:r w:rsidRPr="002951A1">
        <w:rPr>
          <w:rFonts w:eastAsiaTheme="minorHAnsi" w:cstheme="minorBidi"/>
        </w:rPr>
        <w:t xml:space="preserve"> </w:t>
      </w:r>
      <w:r w:rsidRPr="002951A1">
        <w:rPr>
          <w:rFonts w:eastAsiaTheme="minorHAnsi" w:cstheme="minorBidi"/>
          <w:lang w:val="hy-AM"/>
        </w:rPr>
        <w:t>.</w:t>
      </w:r>
      <w:r w:rsidRPr="002951A1">
        <w:rPr>
          <w:rFonts w:eastAsiaTheme="minorHAnsi" w:cstheme="minorBidi"/>
        </w:rPr>
        <w:t xml:space="preserve">           </w:t>
      </w:r>
      <w:r w:rsidRPr="002951A1">
        <w:rPr>
          <w:rFonts w:ascii="GHEA Grapalat" w:eastAsiaTheme="minorHAnsi" w:hAnsi="GHEA Grapalat" w:cstheme="minorBidi"/>
          <w:sz w:val="16"/>
          <w:szCs w:val="16"/>
        </w:rPr>
        <w:t xml:space="preserve"> крайн</w:t>
      </w:r>
      <w:r w:rsidR="001B37FE">
        <w:rPr>
          <w:rFonts w:ascii="GHEA Grapalat" w:eastAsiaTheme="minorHAnsi" w:hAnsi="GHEA Grapalat" w:cstheme="minorBidi"/>
          <w:sz w:val="16"/>
          <w:szCs w:val="16"/>
        </w:rPr>
        <w:t>и</w:t>
      </w:r>
      <w:r w:rsidRPr="002951A1">
        <w:rPr>
          <w:rFonts w:ascii="GHEA Grapalat" w:eastAsiaTheme="minorHAnsi" w:hAnsi="GHEA Grapalat" w:cstheme="minorBidi"/>
          <w:sz w:val="16"/>
          <w:szCs w:val="16"/>
        </w:rPr>
        <w:t>й срок оказния услуг</w:t>
      </w:r>
      <w:r w:rsidRPr="002951A1">
        <w:rPr>
          <w:rFonts w:ascii="GHEA Grapalat" w:eastAsiaTheme="minorHAnsi" w:hAnsi="GHEA Grapalat" w:cstheme="minorBidi"/>
          <w:sz w:val="16"/>
          <w:szCs w:val="16"/>
          <w:lang w:val="hy-AM"/>
        </w:rPr>
        <w:t>, предусмотренн</w:t>
      </w:r>
      <w:r w:rsidRPr="002951A1">
        <w:rPr>
          <w:rFonts w:ascii="GHEA Grapalat" w:eastAsiaTheme="minorHAnsi" w:hAnsi="GHEA Grapalat" w:cstheme="minorBidi"/>
          <w:sz w:val="16"/>
          <w:szCs w:val="16"/>
        </w:rPr>
        <w:t xml:space="preserve">ый </w:t>
      </w:r>
      <w:r w:rsidRPr="002951A1">
        <w:rPr>
          <w:rFonts w:ascii="GHEA Grapalat" w:eastAsiaTheme="minorHAnsi" w:hAnsi="GHEA Grapalat" w:cstheme="minorBidi"/>
          <w:sz w:val="16"/>
          <w:szCs w:val="16"/>
          <w:lang w:val="hy-AM"/>
        </w:rPr>
        <w:t>заключаемым договором</w:t>
      </w:r>
    </w:p>
    <w:p w:rsidR="006E6694" w:rsidRPr="002951A1" w:rsidRDefault="006E6694" w:rsidP="006E6694">
      <w:pPr>
        <w:pStyle w:val="af4"/>
        <w:shd w:val="clear" w:color="auto" w:fill="FFFFFF"/>
        <w:contextualSpacing/>
        <w:jc w:val="both"/>
        <w:rPr>
          <w:rFonts w:ascii="GHEA Grapalat" w:eastAsiaTheme="minorHAnsi" w:hAnsi="GHEA Grapalat" w:cstheme="minorBidi"/>
        </w:rPr>
      </w:pPr>
      <w:r w:rsidRPr="002951A1">
        <w:rPr>
          <w:rFonts w:ascii="GHEA Grapalat" w:eastAsiaTheme="minorHAnsi" w:hAnsi="GHEA Grapalat" w:cstheme="minorBidi"/>
        </w:rPr>
        <w:t>В день предоставления гарантии лицо</w:t>
      </w:r>
      <w:r w:rsidR="00E72207" w:rsidRPr="002951A1">
        <w:rPr>
          <w:rFonts w:ascii="GHEA Grapalat" w:eastAsiaTheme="minorHAnsi" w:hAnsi="GHEA Grapalat" w:cstheme="minorBidi"/>
        </w:rPr>
        <w:t>,</w:t>
      </w:r>
      <w:r w:rsidRPr="002951A1">
        <w:rPr>
          <w:rFonts w:ascii="GHEA Grapalat" w:eastAsiaTheme="minorHAnsi" w:hAnsi="GHEA Grapalat" w:cstheme="minorBidi"/>
        </w:rPr>
        <w:t xml:space="preserve"> выдающее гарантию</w:t>
      </w:r>
      <w:r w:rsidR="00E72207" w:rsidRPr="002951A1">
        <w:rPr>
          <w:rFonts w:ascii="GHEA Grapalat" w:eastAsiaTheme="minorHAnsi" w:hAnsi="GHEA Grapalat" w:cstheme="minorBidi"/>
        </w:rPr>
        <w:t>,</w:t>
      </w:r>
      <w:r w:rsidRPr="002951A1">
        <w:rPr>
          <w:rFonts w:ascii="GHEA Grapalat" w:eastAsiaTheme="minorHAnsi" w:hAnsi="GHEA Grapalat" w:cstheme="minorBidi"/>
        </w:rPr>
        <w:t xml:space="preserve"> с официального адреса</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электронной почты высылает воспроизведенный (отсканированный) с оригинала</w:t>
      </w:r>
      <w:r w:rsidR="00E72207" w:rsidRPr="002951A1">
        <w:rPr>
          <w:rFonts w:ascii="GHEA Grapalat" w:eastAsiaTheme="minorHAnsi" w:hAnsi="GHEA Grapalat" w:cstheme="minorBidi"/>
        </w:rPr>
        <w:t xml:space="preserve"> настоящей гарантии</w:t>
      </w:r>
      <w:r w:rsidRPr="002951A1">
        <w:rPr>
          <w:rFonts w:ascii="GHEA Grapalat" w:eastAsiaTheme="minorHAnsi" w:hAnsi="GHEA Grapalat" w:cstheme="minorBidi"/>
        </w:rPr>
        <w:t xml:space="preserve">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2951A1">
        <w:rPr>
          <w:rFonts w:ascii="GHEA Grapalat" w:eastAsiaTheme="minorHAnsi" w:hAnsi="GHEA Grapalat" w:cstheme="minorBidi"/>
          <w:lang w:val="hy-AM"/>
        </w:rPr>
        <w:t>.</w:t>
      </w:r>
      <w:r w:rsidRPr="002951A1">
        <w:rPr>
          <w:rFonts w:ascii="GHEA Grapalat" w:eastAsiaTheme="minorHAnsi" w:hAnsi="GHEA Grapalat" w:cstheme="minorBidi"/>
        </w:rPr>
        <w:t xml:space="preserve"> </w:t>
      </w:r>
    </w:p>
    <w:p w:rsidR="00F42158" w:rsidRPr="002951A1" w:rsidRDefault="00F42158" w:rsidP="00A77CB2">
      <w:pPr>
        <w:pStyle w:val="af4"/>
        <w:shd w:val="clear" w:color="auto" w:fill="FFFFFF"/>
        <w:contextualSpacing/>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A77CB2" w:rsidRPr="00B138F3" w:rsidRDefault="00A77CB2" w:rsidP="00A77CB2">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lastRenderedPageBreak/>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A77CB2" w:rsidRPr="00B138F3" w:rsidRDefault="00A77CB2" w:rsidP="00A77CB2">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4F2BE7" w:rsidRPr="004F2BE7" w:rsidRDefault="00A77CB2" w:rsidP="00B10150">
      <w:pPr>
        <w:pStyle w:val="af4"/>
        <w:shd w:val="clear" w:color="auto" w:fill="FFFFFF"/>
        <w:spacing w:before="0" w:beforeAutospacing="0" w:after="0" w:afterAutospacing="0"/>
        <w:ind w:firstLine="375"/>
        <w:jc w:val="both"/>
        <w:rPr>
          <w:rFonts w:ascii="GHEA Grapalat" w:eastAsiaTheme="minorHAnsi" w:hAnsi="GHEA Grapalat" w:cstheme="minorBidi"/>
        </w:rPr>
      </w:pPr>
      <w:r w:rsidRPr="00B10150">
        <w:rPr>
          <w:rFonts w:ascii="GHEA Grapalat" w:eastAsiaTheme="minorHAnsi" w:hAnsi="GHEA Grapalat" w:cstheme="minorBidi"/>
        </w:rPr>
        <w:t xml:space="preserve">3) </w:t>
      </w:r>
      <w:r w:rsidR="004F2BE7" w:rsidRPr="00DE1DDD">
        <w:rPr>
          <w:rFonts w:ascii="GHEA Grapalat" w:eastAsiaTheme="minorHAnsi" w:hAnsi="GHEA Grapalat" w:cstheme="minorBidi"/>
          <w:lang w:val="hy-AM"/>
        </w:rPr>
        <w:t xml:space="preserve">двухсторонне </w:t>
      </w:r>
      <w:r w:rsidR="004F2BE7" w:rsidRPr="00DE1DDD">
        <w:rPr>
          <w:rFonts w:ascii="GHEA Grapalat" w:eastAsiaTheme="minorHAnsi" w:hAnsi="GHEA Grapalat" w:cstheme="minorBidi"/>
        </w:rPr>
        <w:t xml:space="preserve">утвержденный в рамках договора между бенефициаром и принципалом акт (акты) </w:t>
      </w:r>
      <w:r w:rsidR="004F2BE7">
        <w:rPr>
          <w:rFonts w:ascii="GHEA Grapalat" w:eastAsiaTheme="minorHAnsi" w:hAnsi="GHEA Grapalat" w:cstheme="minorBidi"/>
          <w:lang w:val="hy-AM"/>
        </w:rPr>
        <w:t>сдачи-приемки</w:t>
      </w:r>
      <w:r w:rsidR="004F2BE7" w:rsidRPr="00A74B0D">
        <w:rPr>
          <w:rFonts w:ascii="GHEA Grapalat" w:eastAsiaTheme="minorHAnsi" w:hAnsi="GHEA Grapalat" w:cstheme="minorBidi"/>
        </w:rPr>
        <w:t xml:space="preserve"> </w:t>
      </w:r>
      <w:r w:rsidR="004F2BE7" w:rsidRPr="00DE1DDD">
        <w:rPr>
          <w:rFonts w:ascii="GHEA Grapalat" w:eastAsiaTheme="minorHAnsi" w:hAnsi="GHEA Grapalat" w:cstheme="minorBidi"/>
        </w:rPr>
        <w:t>или его</w:t>
      </w:r>
      <w:r w:rsidR="004F2BE7" w:rsidRPr="00DE1DDD">
        <w:rPr>
          <w:rFonts w:ascii="GHEA Grapalat" w:eastAsiaTheme="minorHAnsi" w:hAnsi="GHEA Grapalat" w:cstheme="minorBidi"/>
          <w:lang w:val="hy-AM"/>
        </w:rPr>
        <w:t xml:space="preserve"> </w:t>
      </w:r>
      <w:r w:rsidR="004F2BE7" w:rsidRPr="00DE1DDD">
        <w:rPr>
          <w:rFonts w:ascii="GHEA Grapalat" w:eastAsiaTheme="minorHAnsi" w:hAnsi="GHEA Grapalat" w:cstheme="minorBidi"/>
        </w:rPr>
        <w:t>(</w:t>
      </w:r>
      <w:r w:rsidR="004F2BE7" w:rsidRPr="00DE1DDD">
        <w:rPr>
          <w:rFonts w:ascii="GHEA Grapalat" w:eastAsiaTheme="minorHAnsi" w:hAnsi="GHEA Grapalat" w:cstheme="minorBidi"/>
          <w:lang w:val="hy-AM"/>
        </w:rPr>
        <w:t>их</w:t>
      </w:r>
      <w:r w:rsidR="004F2BE7" w:rsidRPr="00DE1DDD">
        <w:rPr>
          <w:rFonts w:ascii="GHEA Grapalat" w:eastAsiaTheme="minorHAnsi" w:hAnsi="GHEA Grapalat" w:cstheme="minorBidi"/>
        </w:rPr>
        <w:t>) копии.</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A77CB2" w:rsidRPr="00B138F3" w:rsidRDefault="00A77CB2" w:rsidP="00A77CB2">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A77CB2" w:rsidRPr="00B138F3" w:rsidRDefault="00A77CB2" w:rsidP="00A77CB2">
      <w:pPr>
        <w:pStyle w:val="af4"/>
        <w:shd w:val="clear" w:color="auto" w:fill="FFFFFF"/>
        <w:spacing w:before="0" w:beforeAutospacing="0" w:after="0" w:afterAutospacing="0"/>
        <w:ind w:firstLine="375"/>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77CB2" w:rsidRPr="00B138F3" w:rsidRDefault="00A77CB2" w:rsidP="00A77CB2">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jc w:val="both"/>
        <w:rPr>
          <w:rFonts w:ascii="GHEA Grapalat" w:hAnsi="GHEA Grapalat"/>
          <w:sz w:val="20"/>
          <w:szCs w:val="20"/>
        </w:rPr>
      </w:pPr>
    </w:p>
    <w:p w:rsidR="00A77CB2" w:rsidRPr="00B138F3" w:rsidRDefault="00A77CB2" w:rsidP="00A77CB2">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77CB2" w:rsidRPr="00B138F3" w:rsidRDefault="00A77CB2" w:rsidP="00A77CB2">
      <w:pPr>
        <w:pStyle w:val="af4"/>
        <w:shd w:val="clear" w:color="auto" w:fill="FFFFFF"/>
        <w:spacing w:before="0" w:beforeAutospacing="0" w:after="0" w:afterAutospacing="0"/>
        <w:ind w:firstLine="375"/>
        <w:jc w:val="both"/>
        <w:rPr>
          <w:rFonts w:ascii="GHEA Grapalat" w:hAnsi="GHEA Grapalat"/>
          <w:sz w:val="20"/>
          <w:szCs w:val="20"/>
          <w:lang w:val="hy-AM"/>
        </w:rPr>
      </w:pPr>
    </w:p>
    <w:p w:rsidR="00A77CB2" w:rsidRPr="00B138F3" w:rsidRDefault="00A77CB2" w:rsidP="00A77CB2">
      <w:pPr>
        <w:pStyle w:val="af4"/>
        <w:shd w:val="clear" w:color="auto" w:fill="FFFFFF"/>
        <w:spacing w:before="0" w:beforeAutospacing="0" w:after="0" w:afterAutospacing="0"/>
        <w:ind w:firstLine="375"/>
        <w:jc w:val="both"/>
        <w:rPr>
          <w:rFonts w:ascii="GHEA Grapalat" w:hAnsi="GHEA Grapalat"/>
          <w:sz w:val="20"/>
          <w:szCs w:val="20"/>
          <w:lang w:val="hy-AM"/>
        </w:rPr>
      </w:pPr>
    </w:p>
    <w:p w:rsidR="00A77CB2" w:rsidRPr="00B138F3" w:rsidRDefault="00A77CB2" w:rsidP="00A77CB2">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77CB2" w:rsidRPr="00B138F3" w:rsidRDefault="00A77CB2" w:rsidP="00A77CB2">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widowControl w:val="0"/>
        <w:spacing w:after="160"/>
        <w:ind w:left="567" w:right="565"/>
        <w:jc w:val="center"/>
        <w:rPr>
          <w:rFonts w:ascii="GHEA Grapalat" w:hAnsi="GHEA Grapalat"/>
          <w:b/>
        </w:rPr>
      </w:pPr>
    </w:p>
    <w:p w:rsidR="00A77CB2" w:rsidRDefault="00A77CB2" w:rsidP="00A77CB2">
      <w:pPr>
        <w:rPr>
          <w:rFonts w:ascii="GHEA Grapalat" w:hAnsi="GHEA Grapalat"/>
          <w:i/>
          <w:sz w:val="22"/>
          <w:szCs w:val="22"/>
        </w:rPr>
      </w:pPr>
    </w:p>
    <w:p w:rsidR="00A77CB2" w:rsidRDefault="00A77CB2" w:rsidP="00A77CB2">
      <w:pPr>
        <w:rPr>
          <w:rFonts w:ascii="GHEA Grapalat" w:hAnsi="GHEA Grapalat"/>
          <w:i/>
          <w:sz w:val="22"/>
          <w:szCs w:val="22"/>
        </w:rPr>
      </w:pPr>
      <w:r>
        <w:rPr>
          <w:rFonts w:ascii="GHEA Grapalat" w:hAnsi="GHEA Grapalat"/>
          <w:i/>
          <w:sz w:val="22"/>
          <w:szCs w:val="22"/>
        </w:rPr>
        <w:br w:type="page"/>
      </w:r>
    </w:p>
    <w:p w:rsidR="00A77CB2" w:rsidRDefault="00A77CB2" w:rsidP="00A77CB2">
      <w:pPr>
        <w:jc w:val="both"/>
        <w:rPr>
          <w:rFonts w:ascii="GHEA Grapalat" w:hAnsi="GHEA Grapalat"/>
          <w:i/>
          <w:sz w:val="22"/>
          <w:szCs w:val="22"/>
        </w:rPr>
      </w:pPr>
    </w:p>
    <w:p w:rsidR="003D2FE2" w:rsidRPr="00503411" w:rsidRDefault="003D2FE2" w:rsidP="00302A3A">
      <w:pPr>
        <w:widowControl w:val="0"/>
        <w:spacing w:after="160"/>
        <w:contextualSpacing/>
        <w:jc w:val="right"/>
        <w:rPr>
          <w:rFonts w:ascii="GHEA Grapalat" w:hAnsi="GHEA Grapalat" w:cs="GHEA Grapalat"/>
          <w:b/>
          <w:i/>
          <w:sz w:val="22"/>
          <w:szCs w:val="22"/>
        </w:rPr>
      </w:pPr>
      <w:r w:rsidRPr="00302A3A">
        <w:rPr>
          <w:rFonts w:ascii="GHEA Grapalat" w:hAnsi="GHEA Grapalat"/>
          <w:b/>
          <w:i/>
          <w:sz w:val="22"/>
          <w:szCs w:val="22"/>
        </w:rPr>
        <w:t>Приложение № 4.</w:t>
      </w:r>
      <w:r w:rsidR="00551887" w:rsidRPr="00503411">
        <w:rPr>
          <w:rFonts w:ascii="GHEA Grapalat" w:hAnsi="GHEA Grapalat"/>
          <w:b/>
          <w:i/>
          <w:sz w:val="22"/>
          <w:szCs w:val="22"/>
        </w:rPr>
        <w:t>2</w:t>
      </w:r>
    </w:p>
    <w:p w:rsidR="003D2FE2" w:rsidRPr="00302A3A" w:rsidRDefault="003D2FE2" w:rsidP="00302A3A">
      <w:pPr>
        <w:widowControl w:val="0"/>
        <w:spacing w:after="160"/>
        <w:contextualSpacing/>
        <w:jc w:val="right"/>
        <w:rPr>
          <w:rFonts w:ascii="GHEA Grapalat" w:hAnsi="GHEA Grapalat" w:cs="GHEA Grapalat"/>
          <w:b/>
          <w:i/>
          <w:sz w:val="22"/>
          <w:szCs w:val="22"/>
        </w:rPr>
      </w:pPr>
      <w:r w:rsidRPr="00302A3A">
        <w:rPr>
          <w:rFonts w:ascii="GHEA Grapalat" w:hAnsi="GHEA Grapalat"/>
          <w:b/>
          <w:i/>
          <w:sz w:val="22"/>
          <w:szCs w:val="22"/>
        </w:rPr>
        <w:t>к Приглашению на открытый конкурс</w:t>
      </w:r>
      <w:r w:rsidRPr="00302A3A">
        <w:rPr>
          <w:rFonts w:ascii="GHEA Grapalat" w:hAnsi="GHEA Grapalat" w:cs="GHEA Grapalat"/>
          <w:b/>
          <w:i/>
          <w:sz w:val="22"/>
          <w:szCs w:val="22"/>
        </w:rPr>
        <w:br/>
      </w:r>
      <w:r w:rsidRPr="00302A3A">
        <w:rPr>
          <w:rFonts w:ascii="GHEA Grapalat" w:hAnsi="GHEA Grapalat"/>
          <w:b/>
          <w:i/>
          <w:sz w:val="22"/>
          <w:szCs w:val="22"/>
        </w:rPr>
        <w:t>под кодом "---BM</w:t>
      </w:r>
      <w:r w:rsidR="003E6EFE" w:rsidRPr="00302A3A">
        <w:rPr>
          <w:rFonts w:ascii="GHEA Grapalat" w:hAnsi="GHEA Grapalat"/>
          <w:b/>
          <w:i/>
          <w:sz w:val="22"/>
          <w:szCs w:val="22"/>
        </w:rPr>
        <w:t>TsDzB</w:t>
      </w:r>
      <w:r w:rsidRPr="00302A3A">
        <w:rPr>
          <w:rFonts w:ascii="GHEA Grapalat" w:hAnsi="GHEA Grapalat"/>
          <w:b/>
          <w:i/>
          <w:sz w:val="22"/>
          <w:szCs w:val="22"/>
        </w:rPr>
        <w:t>---/---"</w:t>
      </w:r>
      <w:r w:rsidRPr="00302A3A">
        <w:rPr>
          <w:rStyle w:val="af6"/>
          <w:rFonts w:ascii="GHEA Grapalat" w:hAnsi="GHEA Grapalat"/>
          <w:b/>
          <w:i/>
          <w:sz w:val="22"/>
          <w:szCs w:val="22"/>
        </w:rPr>
        <w:footnoteReference w:customMarkFollows="1" w:id="16"/>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0211F4">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0211F4">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7"/>
              <w:t>**</w:t>
            </w:r>
          </w:p>
        </w:tc>
      </w:tr>
    </w:tbl>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 xml:space="preserve">Банк-плательщик оригиналы настоящего Соглашения о неустойке и прилагаемого Требования, письменно уведомив об этом Компанию. В случае если настоящее </w:t>
      </w:r>
      <w:r w:rsidRPr="00B138F3">
        <w:rPr>
          <w:rFonts w:ascii="GHEA Grapalat" w:hAnsi="GHEA Grapalat"/>
          <w:sz w:val="22"/>
          <w:szCs w:val="22"/>
        </w:rPr>
        <w:lastRenderedPageBreak/>
        <w:t>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2547E7">
        <w:rPr>
          <w:rFonts w:ascii="GHEA Grapalat" w:hAnsi="GHEA Grapalat"/>
          <w:sz w:val="22"/>
          <w:szCs w:val="22"/>
          <w:lang w:val="hy-AM"/>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0211F4" w:rsidRDefault="003D2FE2" w:rsidP="000211F4">
      <w:pPr>
        <w:widowControl w:val="0"/>
        <w:spacing w:after="160"/>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686472" w:rsidRPr="003A1A43" w:rsidRDefault="00686472" w:rsidP="00686472">
      <w:pPr>
        <w:widowControl w:val="0"/>
        <w:spacing w:after="160"/>
        <w:ind w:right="4250"/>
        <w:jc w:val="center"/>
        <w:rPr>
          <w:rFonts w:ascii="GHEA Grapalat" w:hAnsi="GHEA Grapalat"/>
          <w:sz w:val="22"/>
          <w:szCs w:val="22"/>
          <w:vertAlign w:val="superscript"/>
        </w:rPr>
      </w:pPr>
      <w:r w:rsidRPr="003A1A43">
        <w:rPr>
          <w:rFonts w:ascii="GHEA Grapalat" w:hAnsi="GHEA Grapalat"/>
          <w:sz w:val="22"/>
          <w:szCs w:val="22"/>
          <w:vertAlign w:val="superscript"/>
        </w:rPr>
        <w:t>банковский счет компании</w:t>
      </w:r>
    </w:p>
    <w:p w:rsidR="00686472" w:rsidRPr="003A1A43" w:rsidRDefault="00686472" w:rsidP="00686472">
      <w:pPr>
        <w:widowControl w:val="0"/>
        <w:jc w:val="both"/>
        <w:rPr>
          <w:rFonts w:ascii="GHEA Grapalat" w:hAnsi="GHEA Grapalat"/>
          <w:sz w:val="22"/>
          <w:szCs w:val="22"/>
        </w:rPr>
      </w:pPr>
    </w:p>
    <w:p w:rsidR="00686472" w:rsidRPr="003A1A43" w:rsidRDefault="00686472" w:rsidP="00686472">
      <w:pPr>
        <w:widowControl w:val="0"/>
        <w:jc w:val="both"/>
        <w:rPr>
          <w:rFonts w:ascii="GHEA Grapalat" w:hAnsi="GHEA Grapalat"/>
          <w:sz w:val="22"/>
          <w:szCs w:val="22"/>
        </w:rPr>
      </w:pPr>
      <w:r w:rsidRPr="003A1A43">
        <w:rPr>
          <w:rFonts w:ascii="GHEA Grapalat" w:hAnsi="GHEA Grapalat"/>
          <w:sz w:val="22"/>
          <w:szCs w:val="22"/>
        </w:rPr>
        <w:t>_______________________________________</w:t>
      </w:r>
    </w:p>
    <w:p w:rsidR="00686472" w:rsidRPr="00EF0787" w:rsidRDefault="00686472" w:rsidP="00686472">
      <w:pPr>
        <w:widowControl w:val="0"/>
        <w:spacing w:after="160"/>
        <w:ind w:right="4250"/>
        <w:jc w:val="center"/>
        <w:rPr>
          <w:rFonts w:ascii="GHEA Grapalat" w:hAnsi="GHEA Grapalat"/>
          <w:sz w:val="22"/>
          <w:szCs w:val="22"/>
          <w:vertAlign w:val="superscript"/>
        </w:rPr>
      </w:pPr>
      <w:r w:rsidRPr="003A1A43">
        <w:rPr>
          <w:rFonts w:ascii="GHEA Grapalat" w:hAnsi="GHEA Grapalat"/>
          <w:sz w:val="22"/>
          <w:szCs w:val="22"/>
          <w:vertAlign w:val="superscript"/>
        </w:rPr>
        <w:t>учетный номер налогоплательщика</w:t>
      </w:r>
      <w:r w:rsidR="00EF0787" w:rsidRPr="0038674A">
        <w:rPr>
          <w:rFonts w:ascii="GHEA Grapalat" w:hAnsi="GHEA Grapalat"/>
          <w:sz w:val="22"/>
          <w:szCs w:val="22"/>
          <w:vertAlign w:val="superscript"/>
        </w:rPr>
        <w:t xml:space="preserve"> </w:t>
      </w:r>
      <w:r w:rsidR="00EF0787">
        <w:rPr>
          <w:rFonts w:ascii="GHEA Grapalat" w:hAnsi="GHEA Grapalat"/>
          <w:sz w:val="22"/>
          <w:szCs w:val="22"/>
          <w:vertAlign w:val="superscript"/>
        </w:rPr>
        <w:t>компании</w:t>
      </w:r>
    </w:p>
    <w:p w:rsidR="00686472" w:rsidRPr="003A1A43" w:rsidRDefault="00686472" w:rsidP="00686472">
      <w:pPr>
        <w:widowControl w:val="0"/>
        <w:jc w:val="both"/>
        <w:rPr>
          <w:rFonts w:ascii="GHEA Grapalat" w:hAnsi="GHEA Grapalat"/>
          <w:sz w:val="22"/>
          <w:szCs w:val="22"/>
        </w:rPr>
      </w:pPr>
      <w:r w:rsidRPr="003A1A43">
        <w:rPr>
          <w:rFonts w:ascii="GHEA Grapalat" w:hAnsi="GHEA Grapalat"/>
          <w:sz w:val="22"/>
          <w:szCs w:val="22"/>
        </w:rPr>
        <w:t>_______________________________________</w:t>
      </w:r>
    </w:p>
    <w:p w:rsidR="00686472" w:rsidRPr="00B138F3" w:rsidRDefault="00DE4A78" w:rsidP="00686472">
      <w:pPr>
        <w:widowControl w:val="0"/>
        <w:spacing w:after="160"/>
        <w:ind w:right="4250"/>
        <w:jc w:val="center"/>
        <w:rPr>
          <w:rFonts w:ascii="GHEA Grapalat" w:hAnsi="GHEA Grapalat"/>
          <w:sz w:val="22"/>
          <w:szCs w:val="22"/>
          <w:vertAlign w:val="superscript"/>
        </w:rPr>
      </w:pPr>
      <w:r>
        <w:rPr>
          <w:rFonts w:ascii="GHEA Grapalat" w:hAnsi="GHEA Grapalat"/>
          <w:sz w:val="22"/>
          <w:szCs w:val="22"/>
          <w:vertAlign w:val="superscript"/>
        </w:rPr>
        <w:t xml:space="preserve">имя, фамилия, подпись </w:t>
      </w:r>
      <w:r w:rsidR="00686472" w:rsidRPr="003A1A43">
        <w:rPr>
          <w:rFonts w:ascii="GHEA Grapalat" w:hAnsi="GHEA Grapalat"/>
          <w:sz w:val="22"/>
          <w:szCs w:val="22"/>
          <w:vertAlign w:val="superscript"/>
        </w:rPr>
        <w:t xml:space="preserve"> директора компании</w:t>
      </w:r>
    </w:p>
    <w:p w:rsidR="00686472" w:rsidRPr="00830700" w:rsidRDefault="00686472" w:rsidP="000211F4">
      <w:pPr>
        <w:widowControl w:val="0"/>
        <w:spacing w:after="160"/>
        <w:rPr>
          <w:rFonts w:ascii="GHEA Grapalat" w:hAnsi="GHEA Grapalat"/>
          <w:sz w:val="22"/>
          <w:szCs w:val="22"/>
          <w:vertAlign w:val="superscript"/>
        </w:rPr>
      </w:pPr>
    </w:p>
    <w:p w:rsidR="000211F4" w:rsidRPr="006F01C7" w:rsidRDefault="000211F4" w:rsidP="000211F4">
      <w:pPr>
        <w:widowControl w:val="0"/>
        <w:spacing w:after="160"/>
        <w:jc w:val="both"/>
        <w:rPr>
          <w:rFonts w:ascii="GHEA Grapalat" w:hAnsi="GHEA Grapalat"/>
          <w:sz w:val="22"/>
          <w:szCs w:val="22"/>
        </w:rPr>
      </w:pPr>
      <w:r w:rsidRPr="000211F4">
        <w:rPr>
          <w:rFonts w:ascii="GHEA Grapalat" w:hAnsi="GHEA Grapalat"/>
          <w:sz w:val="22"/>
          <w:szCs w:val="22"/>
        </w:rPr>
        <w:t xml:space="preserve"> </w:t>
      </w:r>
      <w:r w:rsidRPr="00B138F3">
        <w:rPr>
          <w:rFonts w:ascii="GHEA Grapalat" w:hAnsi="GHEA Grapalat"/>
          <w:sz w:val="22"/>
          <w:szCs w:val="22"/>
        </w:rPr>
        <w:t>М. П.</w:t>
      </w:r>
      <w:r w:rsidRPr="000211F4">
        <w:rPr>
          <w:rFonts w:ascii="GHEA Grapalat" w:hAnsi="GHEA Grapalat"/>
          <w:sz w:val="22"/>
          <w:szCs w:val="22"/>
        </w:rPr>
        <w:t xml:space="preserve"> </w:t>
      </w:r>
      <w:r w:rsidRPr="00B138F3">
        <w:rPr>
          <w:rFonts w:ascii="GHEA Grapalat" w:hAnsi="GHEA Grapalat"/>
          <w:sz w:val="22"/>
          <w:szCs w:val="22"/>
        </w:rPr>
        <w:t>День/месяц/год</w:t>
      </w:r>
    </w:p>
    <w:p w:rsidR="000211F4" w:rsidRPr="006F01C7" w:rsidRDefault="000211F4" w:rsidP="000211F4">
      <w:pPr>
        <w:widowControl w:val="0"/>
        <w:spacing w:after="160"/>
        <w:jc w:val="both"/>
        <w:rPr>
          <w:rFonts w:ascii="GHEA Grapalat" w:hAnsi="GHEA Grapalat"/>
          <w:sz w:val="22"/>
          <w:szCs w:val="22"/>
        </w:rPr>
      </w:pPr>
    </w:p>
    <w:p w:rsidR="000211F4" w:rsidRPr="006F01C7" w:rsidRDefault="000211F4" w:rsidP="000211F4">
      <w:pPr>
        <w:widowControl w:val="0"/>
        <w:spacing w:after="160"/>
        <w:jc w:val="both"/>
        <w:rPr>
          <w:rFonts w:ascii="GHEA Grapalat" w:hAnsi="GHEA Grapalat"/>
          <w:sz w:val="22"/>
          <w:szCs w:val="22"/>
        </w:rPr>
      </w:pPr>
    </w:p>
    <w:p w:rsidR="000211F4" w:rsidRPr="00B138F3" w:rsidRDefault="000211F4" w:rsidP="000211F4">
      <w:pPr>
        <w:widowControl w:val="0"/>
        <w:spacing w:after="160"/>
        <w:rPr>
          <w:rFonts w:ascii="GHEA Grapalat" w:hAnsi="GHEA Grapalat"/>
          <w:sz w:val="22"/>
          <w:szCs w:val="22"/>
        </w:rPr>
      </w:pPr>
    </w:p>
    <w:p w:rsidR="003D2FE2" w:rsidRPr="00B138F3" w:rsidRDefault="003D2FE2" w:rsidP="003D2FE2">
      <w:pPr>
        <w:widowControl w:val="0"/>
        <w:spacing w:after="160"/>
        <w:ind w:right="4250"/>
        <w:jc w:val="center"/>
        <w:rPr>
          <w:rFonts w:ascii="GHEA Grapalat" w:hAnsi="GHEA Grapalat"/>
          <w:sz w:val="22"/>
          <w:szCs w:val="22"/>
          <w:vertAlign w:val="superscript"/>
        </w:rPr>
      </w:pPr>
    </w:p>
    <w:p w:rsidR="003D2FE2" w:rsidRPr="000211F4" w:rsidRDefault="003D2FE2" w:rsidP="003D2FE2">
      <w:pPr>
        <w:widowControl w:val="0"/>
        <w:spacing w:after="160"/>
        <w:jc w:val="right"/>
        <w:rPr>
          <w:rFonts w:ascii="GHEA Grapalat" w:hAnsi="GHEA Grapalat"/>
          <w:sz w:val="22"/>
          <w:szCs w:val="22"/>
        </w:rPr>
      </w:pPr>
    </w:p>
    <w:p w:rsidR="000211F4" w:rsidRPr="000211F4" w:rsidRDefault="000211F4"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rsidTr="00BF125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BF125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BF125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BF125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BF125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rsidTr="00BF125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rsidTr="00BF125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566D4F">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 xml:space="preserve">Цель сделки (уплаты): (для обеспечения </w:t>
            </w:r>
            <w:r w:rsidR="00566D4F">
              <w:rPr>
                <w:rFonts w:ascii="GHEA Grapalat" w:hAnsi="GHEA Grapalat"/>
              </w:rPr>
              <w:t>квалификации</w:t>
            </w:r>
            <w:r w:rsidRPr="00B138F3">
              <w:rPr>
                <w:rFonts w:ascii="GHEA Grapalat" w:hAnsi="GHEA Grapalat"/>
              </w:rPr>
              <w:t>)</w:t>
            </w:r>
          </w:p>
        </w:tc>
      </w:tr>
      <w:tr w:rsidR="00E752B6" w:rsidRPr="00B138F3" w:rsidTr="00BF1257">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BF125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BF125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BF1257">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BF1257">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BF1257">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BF1257">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jc w:val="right"/>
              <w:rPr>
                <w:rFonts w:ascii="GHEA Grapalat" w:hAnsi="GHEA Grapalat" w:cs="Tahoma"/>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BF1257">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BF1257">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BF1257">
            <w:pPr>
              <w:widowControl w:val="0"/>
              <w:spacing w:after="160"/>
              <w:rPr>
                <w:rFonts w:ascii="GHEA Grapalat" w:hAnsi="GHEA Grapalat"/>
              </w:rPr>
            </w:pPr>
          </w:p>
          <w:p w:rsidR="00E752B6" w:rsidRPr="00B138F3" w:rsidRDefault="00E752B6" w:rsidP="00BF1257">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BF1257">
            <w:pPr>
              <w:widowControl w:val="0"/>
              <w:spacing w:after="160"/>
              <w:rPr>
                <w:rFonts w:ascii="GHEA Grapalat" w:hAnsi="GHEA Grapalat" w:cs="Tahoma"/>
              </w:rPr>
            </w:pPr>
          </w:p>
          <w:p w:rsidR="00E752B6" w:rsidRPr="00B138F3" w:rsidRDefault="00E752B6" w:rsidP="00BF1257">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BF1257">
            <w:pPr>
              <w:widowControl w:val="0"/>
              <w:spacing w:after="160"/>
              <w:rPr>
                <w:rFonts w:ascii="GHEA Grapalat" w:hAnsi="GHEA Grapalat" w:cs="Tahoma"/>
              </w:rPr>
            </w:pPr>
            <w:r w:rsidRPr="00B138F3">
              <w:rPr>
                <w:rFonts w:ascii="GHEA Grapalat" w:hAnsi="GHEA Grapalat"/>
              </w:rPr>
              <w:lastRenderedPageBreak/>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BF1257">
            <w:pPr>
              <w:widowControl w:val="0"/>
              <w:spacing w:after="160"/>
              <w:rPr>
                <w:rFonts w:ascii="GHEA Grapalat" w:hAnsi="GHEA Grapalat" w:cs="Tahoma"/>
              </w:rPr>
            </w:pPr>
          </w:p>
          <w:p w:rsidR="00E752B6" w:rsidRPr="00B138F3" w:rsidRDefault="00E752B6" w:rsidP="00BF1257">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BF1257">
            <w:pPr>
              <w:widowControl w:val="0"/>
              <w:spacing w:after="160"/>
              <w:rPr>
                <w:rFonts w:ascii="GHEA Grapalat" w:hAnsi="GHEA Grapalat" w:cs="Arial"/>
              </w:rPr>
            </w:pPr>
          </w:p>
        </w:tc>
      </w:tr>
      <w:tr w:rsidR="00E752B6" w:rsidRPr="00B138F3" w:rsidTr="00BF1257">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BF1257">
            <w:pPr>
              <w:widowControl w:val="0"/>
              <w:tabs>
                <w:tab w:val="left" w:pos="4678"/>
              </w:tabs>
              <w:spacing w:after="160"/>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BF1257">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BF1257">
            <w:pPr>
              <w:widowControl w:val="0"/>
              <w:spacing w:after="160"/>
              <w:rPr>
                <w:rFonts w:ascii="GHEA Grapalat" w:hAnsi="GHEA Grapalat"/>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наименование лица, являющегося бенефициаром (получателем платежа). При </w:t>
            </w:r>
            <w:r w:rsidRPr="00B138F3">
              <w:rPr>
                <w:rFonts w:ascii="GHEA Grapalat" w:hAnsi="GHEA Grapalat"/>
                <w:sz w:val="18"/>
                <w:szCs w:val="18"/>
              </w:rPr>
              <w:lastRenderedPageBreak/>
              <w:t>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A337D">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слова "для обеспечения </w:t>
            </w:r>
            <w:r w:rsidR="003A337D">
              <w:rPr>
                <w:rFonts w:ascii="GHEA Grapalat" w:hAnsi="GHEA Grapalat"/>
                <w:sz w:val="18"/>
                <w:szCs w:val="18"/>
              </w:rPr>
              <w:t>квалификации</w:t>
            </w:r>
            <w:r w:rsidRPr="00B138F3">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w:t>
            </w:r>
            <w:r w:rsidRPr="00B138F3">
              <w:rPr>
                <w:rFonts w:ascii="GHEA Grapalat" w:hAnsi="GHEA Grapalat"/>
                <w:sz w:val="18"/>
                <w:szCs w:val="18"/>
              </w:rPr>
              <w:lastRenderedPageBreak/>
              <w:t xml:space="preserve">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дата, время, минута исполнения финансовой организацией </w:t>
            </w:r>
            <w:r w:rsidRPr="00B138F3">
              <w:rPr>
                <w:rFonts w:ascii="GHEA Grapalat" w:hAnsi="GHEA Grapalat"/>
                <w:sz w:val="18"/>
                <w:szCs w:val="18"/>
              </w:rPr>
              <w:lastRenderedPageBreak/>
              <w:t>(филиалом),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плательщика финансовой организацией (филиалом) в обязательном порядке </w:t>
            </w:r>
            <w:r w:rsidRPr="00B138F3">
              <w:rPr>
                <w:rFonts w:ascii="GHEA Grapalat" w:hAnsi="GHEA Grapalat"/>
                <w:sz w:val="18"/>
                <w:szCs w:val="18"/>
              </w:rPr>
              <w:lastRenderedPageBreak/>
              <w:t>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235549" w:rsidRPr="00B138F3" w:rsidRDefault="00235549" w:rsidP="00235549">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под кодом "---BM</w:t>
      </w:r>
      <w:r w:rsidR="003E6EFE">
        <w:rPr>
          <w:rFonts w:ascii="GHEA Grapalat" w:hAnsi="GHEA Grapalat"/>
          <w:b/>
          <w:sz w:val="24"/>
          <w:szCs w:val="24"/>
        </w:rPr>
        <w:t>TsDzB</w:t>
      </w:r>
      <w:r w:rsidRPr="00B138F3">
        <w:rPr>
          <w:rFonts w:ascii="GHEA Grapalat" w:hAnsi="GHEA Grapalat"/>
          <w:b/>
          <w:sz w:val="24"/>
          <w:szCs w:val="24"/>
        </w:rPr>
        <w:t>---/---"</w:t>
      </w:r>
      <w:r w:rsidRPr="00B138F3">
        <w:rPr>
          <w:rStyle w:val="af6"/>
          <w:rFonts w:ascii="GHEA Grapalat" w:hAnsi="GHEA Grapalat"/>
          <w:b/>
          <w:sz w:val="24"/>
          <w:szCs w:val="24"/>
        </w:rPr>
        <w:footnoteReference w:customMarkFollows="1" w:id="18"/>
        <w:t>*</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 xml:space="preserve">                                    </w:t>
      </w:r>
      <w:r w:rsidR="00875F09" w:rsidRPr="00B138F3">
        <w:rPr>
          <w:rStyle w:val="af5"/>
          <w:rFonts w:ascii="GHEA Grapalat" w:hAnsi="GHEA Grapalat"/>
          <w:b w:val="0"/>
          <w:sz w:val="20"/>
          <w:szCs w:val="20"/>
        </w:rPr>
        <w:t xml:space="preserve">        </w:t>
      </w:r>
      <w:r w:rsidRPr="00B138F3">
        <w:rPr>
          <w:rStyle w:val="af5"/>
          <w:rFonts w:ascii="GHEA Grapalat" w:hAnsi="GHEA Grapalat"/>
          <w:b w:val="0"/>
          <w:sz w:val="20"/>
          <w:szCs w:val="20"/>
        </w:rPr>
        <w:t>наименование отобранного участника</w:t>
      </w:r>
    </w:p>
    <w:p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lastRenderedPageBreak/>
        <w:tab/>
      </w:r>
      <w:r w:rsidRPr="00B138F3">
        <w:rPr>
          <w:rStyle w:val="af5"/>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9D6B1A">
        <w:rPr>
          <w:rFonts w:ascii="GHEA Grapalat" w:eastAsiaTheme="minorHAnsi" w:hAnsi="GHEA Grapalat" w:cstheme="minorBidi"/>
        </w:rPr>
        <w:t>пяти</w:t>
      </w:r>
      <w:r w:rsidR="009D6B1A" w:rsidRPr="00B138F3">
        <w:rPr>
          <w:rFonts w:ascii="GHEA Grapalat" w:eastAsiaTheme="minorHAnsi" w:hAnsi="GHEA Grapalat" w:cstheme="minorBidi"/>
        </w:rPr>
        <w:t xml:space="preserve">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ED3432" w:rsidRPr="00200B3B" w:rsidRDefault="00ED3432" w:rsidP="00ED3432">
      <w:pPr>
        <w:pStyle w:val="af4"/>
        <w:shd w:val="clear" w:color="auto" w:fill="FFFFFF"/>
        <w:ind w:firstLine="374"/>
        <w:contextualSpacing/>
        <w:jc w:val="both"/>
        <w:rPr>
          <w:rFonts w:ascii="GHEA Grapalat" w:eastAsiaTheme="minorHAnsi" w:hAnsi="GHEA Grapalat" w:cstheme="minorBidi"/>
        </w:rPr>
      </w:pPr>
      <w:r w:rsidRPr="00200B3B">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ED3432" w:rsidRPr="00200B3B" w:rsidRDefault="00ED3432" w:rsidP="00ED3432">
      <w:pPr>
        <w:pStyle w:val="af4"/>
        <w:shd w:val="clear" w:color="auto" w:fill="FFFFFF"/>
        <w:ind w:firstLine="374"/>
        <w:contextualSpacing/>
        <w:jc w:val="both"/>
        <w:rPr>
          <w:rFonts w:ascii="GHEA Grapalat" w:eastAsiaTheme="minorHAnsi" w:hAnsi="GHEA Grapalat" w:cstheme="minorBidi"/>
        </w:rPr>
      </w:pPr>
      <w:r w:rsidRPr="00200B3B">
        <w:rPr>
          <w:rFonts w:ascii="GHEA Grapalat" w:eastAsiaTheme="minorHAnsi" w:hAnsi="GHEA Grapalat" w:cstheme="minorBidi"/>
          <w:sz w:val="18"/>
          <w:szCs w:val="18"/>
        </w:rPr>
        <w:t>номер заключаемого договара</w:t>
      </w:r>
    </w:p>
    <w:p w:rsidR="00ED3432" w:rsidRPr="00200B3B" w:rsidRDefault="00ED3432" w:rsidP="00ED3432">
      <w:pPr>
        <w:pStyle w:val="af4"/>
        <w:shd w:val="clear" w:color="auto" w:fill="FFFFFF"/>
        <w:ind w:firstLine="374"/>
        <w:contextualSpacing/>
        <w:jc w:val="both"/>
        <w:rPr>
          <w:rFonts w:ascii="GHEA Grapalat" w:eastAsiaTheme="minorHAnsi" w:hAnsi="GHEA Grapalat" w:cstheme="minorBidi"/>
        </w:rPr>
      </w:pPr>
    </w:p>
    <w:p w:rsidR="00ED3432" w:rsidRPr="00200B3B" w:rsidRDefault="00ED3432" w:rsidP="00ED3432">
      <w:pPr>
        <w:pStyle w:val="af4"/>
        <w:shd w:val="clear" w:color="auto" w:fill="FFFFFF"/>
        <w:contextualSpacing/>
        <w:jc w:val="both"/>
        <w:rPr>
          <w:rFonts w:ascii="GHEA Grapalat" w:eastAsiaTheme="minorHAnsi" w:hAnsi="GHEA Grapalat" w:cstheme="minorBidi"/>
          <w:lang w:val="hy-AM"/>
        </w:rPr>
      </w:pPr>
      <w:r w:rsidRPr="00200B3B">
        <w:rPr>
          <w:rFonts w:ascii="GHEA Grapalat" w:eastAsiaTheme="minorHAnsi" w:hAnsi="GHEA Grapalat" w:cstheme="minorBidi"/>
        </w:rPr>
        <w:t xml:space="preserve">и  действует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в</w:t>
      </w:r>
      <w:r w:rsidRPr="00200B3B">
        <w:rPr>
          <w:rFonts w:ascii="GHEA Grapalat" w:hAnsi="GHEA Grapalat"/>
        </w:rPr>
        <w:t>ключительно</w:t>
      </w:r>
      <w:r w:rsidRPr="00200B3B">
        <w:rPr>
          <w:rFonts w:ascii="GHEA Grapalat" w:eastAsiaTheme="minorHAnsi" w:hAnsi="GHEA Grapalat" w:cstheme="minorBidi"/>
        </w:rPr>
        <w:t xml:space="preserve">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 xml:space="preserve">до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 xml:space="preserve">девяностого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 xml:space="preserve">рабочего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дня</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 xml:space="preserve">следующего за днем </w:t>
      </w:r>
    </w:p>
    <w:p w:rsidR="00ED3432" w:rsidRPr="00200B3B" w:rsidRDefault="00ED3432" w:rsidP="00ED3432">
      <w:pPr>
        <w:pStyle w:val="af4"/>
        <w:shd w:val="clear" w:color="auto" w:fill="FFFFFF"/>
        <w:contextualSpacing/>
        <w:jc w:val="both"/>
        <w:rPr>
          <w:rFonts w:ascii="GHEA Grapalat" w:eastAsiaTheme="minorHAnsi" w:hAnsi="GHEA Grapalat" w:cstheme="minorBidi"/>
          <w:sz w:val="18"/>
          <w:szCs w:val="18"/>
          <w:lang w:val="hy-AM"/>
        </w:rPr>
      </w:pPr>
    </w:p>
    <w:p w:rsidR="00ED3432" w:rsidRPr="00200B3B" w:rsidRDefault="00ED3432" w:rsidP="00ED3432">
      <w:pPr>
        <w:pStyle w:val="af4"/>
        <w:shd w:val="clear" w:color="auto" w:fill="FFFFFF"/>
        <w:contextualSpacing/>
        <w:jc w:val="center"/>
        <w:rPr>
          <w:rFonts w:eastAsiaTheme="minorHAnsi" w:cstheme="minorBidi"/>
        </w:rPr>
      </w:pPr>
      <w:r w:rsidRPr="00200B3B">
        <w:rPr>
          <w:rFonts w:ascii="GHEA Grapalat" w:eastAsiaTheme="minorHAnsi" w:hAnsi="GHEA Grapalat" w:cstheme="minorBidi"/>
          <w:lang w:val="hy-AM"/>
        </w:rPr>
        <w:t>--------------------------------------------------------</w:t>
      </w:r>
      <w:r w:rsidRPr="00200B3B">
        <w:rPr>
          <w:rFonts w:ascii="GHEA Grapalat" w:eastAsiaTheme="minorHAnsi" w:hAnsi="GHEA Grapalat" w:cstheme="minorBidi"/>
        </w:rPr>
        <w:t>------------------</w:t>
      </w:r>
      <w:r w:rsidRPr="00200B3B">
        <w:rPr>
          <w:rFonts w:ascii="GHEA Grapalat" w:eastAsiaTheme="minorHAnsi" w:hAnsi="GHEA Grapalat" w:cstheme="minorBidi"/>
          <w:lang w:val="hy-AM"/>
        </w:rPr>
        <w:t>----------------------</w:t>
      </w:r>
      <w:r w:rsidRPr="00200B3B">
        <w:rPr>
          <w:rFonts w:eastAsiaTheme="minorHAnsi" w:cstheme="minorBidi"/>
        </w:rPr>
        <w:t xml:space="preserve"> </w:t>
      </w:r>
      <w:r w:rsidRPr="00200B3B">
        <w:rPr>
          <w:rFonts w:eastAsiaTheme="minorHAnsi" w:cstheme="minorBidi"/>
          <w:lang w:val="hy-AM"/>
        </w:rPr>
        <w:t>.</w:t>
      </w:r>
      <w:r w:rsidRPr="00200B3B">
        <w:rPr>
          <w:rFonts w:eastAsiaTheme="minorHAnsi" w:cstheme="minorBidi"/>
        </w:rPr>
        <w:t xml:space="preserve">                    </w:t>
      </w:r>
      <w:r w:rsidRPr="00200B3B">
        <w:rPr>
          <w:rFonts w:ascii="GHEA Grapalat" w:hAnsi="GHEA Grapalat"/>
          <w:sz w:val="16"/>
          <w:szCs w:val="16"/>
        </w:rPr>
        <w:t>крайний   срок</w:t>
      </w:r>
      <w:r w:rsidRPr="00200B3B">
        <w:rPr>
          <w:rFonts w:ascii="GHEA Grapalat" w:eastAsiaTheme="minorHAnsi" w:hAnsi="GHEA Grapalat" w:cstheme="minorBidi"/>
          <w:sz w:val="16"/>
          <w:szCs w:val="16"/>
        </w:rPr>
        <w:t xml:space="preserve"> </w:t>
      </w:r>
      <w:r w:rsidR="00CF75C9" w:rsidRPr="00200B3B">
        <w:rPr>
          <w:rFonts w:ascii="GHEA Grapalat" w:eastAsiaTheme="minorHAnsi" w:hAnsi="GHEA Grapalat" w:cstheme="minorBidi"/>
          <w:sz w:val="16"/>
          <w:szCs w:val="16"/>
        </w:rPr>
        <w:t>оказания услуг</w:t>
      </w:r>
      <w:r w:rsidRPr="00200B3B">
        <w:rPr>
          <w:rFonts w:ascii="GHEA Grapalat" w:hAnsi="GHEA Grapalat"/>
          <w:sz w:val="16"/>
          <w:szCs w:val="16"/>
        </w:rPr>
        <w:t>, предусмотренный заключаемым договором, включая гарантийный срок</w:t>
      </w:r>
    </w:p>
    <w:p w:rsidR="00ED3432" w:rsidRPr="00BF38E7" w:rsidRDefault="00ED3432" w:rsidP="00ED3432">
      <w:pPr>
        <w:pStyle w:val="af4"/>
        <w:shd w:val="clear" w:color="auto" w:fill="FFFFFF"/>
        <w:contextualSpacing/>
        <w:jc w:val="both"/>
        <w:rPr>
          <w:rFonts w:ascii="GHEA Grapalat" w:eastAsiaTheme="minorHAnsi" w:hAnsi="GHEA Grapalat" w:cstheme="minorBidi"/>
        </w:rPr>
      </w:pPr>
      <w:r w:rsidRPr="00200B3B">
        <w:rPr>
          <w:rFonts w:ascii="GHEA Grapalat" w:eastAsiaTheme="minorHAnsi" w:hAnsi="GHEA Grapalat" w:cstheme="minorBidi"/>
        </w:rPr>
        <w:t>В день предоставления гарантии лицо</w:t>
      </w:r>
      <w:r w:rsidR="00AF1572" w:rsidRPr="00200B3B">
        <w:rPr>
          <w:rFonts w:ascii="GHEA Grapalat" w:eastAsiaTheme="minorHAnsi" w:hAnsi="GHEA Grapalat" w:cstheme="minorBidi"/>
        </w:rPr>
        <w:t>,</w:t>
      </w:r>
      <w:r w:rsidRPr="00200B3B">
        <w:rPr>
          <w:rFonts w:ascii="GHEA Grapalat" w:eastAsiaTheme="minorHAnsi" w:hAnsi="GHEA Grapalat" w:cstheme="minorBidi"/>
        </w:rPr>
        <w:t xml:space="preserve"> выдающее гарантию</w:t>
      </w:r>
      <w:r w:rsidR="00AF1572" w:rsidRPr="00200B3B">
        <w:rPr>
          <w:rFonts w:ascii="GHEA Grapalat" w:eastAsiaTheme="minorHAnsi" w:hAnsi="GHEA Grapalat" w:cstheme="minorBidi"/>
        </w:rPr>
        <w:t>,</w:t>
      </w:r>
      <w:r w:rsidRPr="00200B3B">
        <w:rPr>
          <w:rFonts w:ascii="GHEA Grapalat" w:eastAsiaTheme="minorHAnsi" w:hAnsi="GHEA Grapalat" w:cstheme="minorBidi"/>
        </w:rPr>
        <w:t xml:space="preserve"> с официального адреса</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электронной почты высылает воспроизведенный (отсканированный) с оригинала</w:t>
      </w:r>
      <w:r w:rsidR="00AF1572" w:rsidRPr="00200B3B">
        <w:rPr>
          <w:rFonts w:ascii="GHEA Grapalat" w:eastAsiaTheme="minorHAnsi" w:hAnsi="GHEA Grapalat" w:cstheme="minorBidi"/>
        </w:rPr>
        <w:t xml:space="preserve"> настоящей гарантии</w:t>
      </w:r>
      <w:r w:rsidRPr="00200B3B">
        <w:rPr>
          <w:rFonts w:ascii="GHEA Grapalat" w:eastAsiaTheme="minorHAnsi" w:hAnsi="GHEA Grapalat" w:cstheme="minorBidi"/>
        </w:rPr>
        <w:t xml:space="preserve"> вариант также на адрес электронной почты секретаря оценочной комиссии указанный </w:t>
      </w:r>
      <w:r w:rsidR="002461B3">
        <w:rPr>
          <w:rFonts w:ascii="GHEA Grapalat" w:eastAsiaTheme="minorHAnsi" w:hAnsi="GHEA Grapalat" w:cstheme="minorBidi"/>
        </w:rPr>
        <w:t>в приглашении к процедуре закуп</w:t>
      </w:r>
      <w:r w:rsidRPr="00200B3B">
        <w:rPr>
          <w:rFonts w:ascii="GHEA Grapalat" w:eastAsiaTheme="minorHAnsi" w:hAnsi="GHEA Grapalat" w:cstheme="minorBidi"/>
        </w:rPr>
        <w:t xml:space="preserve">ок, организованной с целью заключения договора упомянутого в пункте 1 настоящей гарантии. </w:t>
      </w:r>
    </w:p>
    <w:p w:rsidR="00ED3432" w:rsidRPr="00B138F3" w:rsidRDefault="00ED3432" w:rsidP="00ED3432">
      <w:pPr>
        <w:pStyle w:val="af4"/>
        <w:shd w:val="clear" w:color="auto" w:fill="FFFFFF"/>
        <w:contextualSpacing/>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lastRenderedPageBreak/>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5F68FA" w:rsidRDefault="005F68FA">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под кодом "---BM</w:t>
      </w:r>
      <w:r w:rsidR="003E6EFE">
        <w:rPr>
          <w:rFonts w:ascii="GHEA Grapalat" w:hAnsi="GHEA Grapalat"/>
          <w:i/>
        </w:rPr>
        <w:t>TsDzB</w:t>
      </w:r>
      <w:r w:rsidRPr="00B138F3">
        <w:rPr>
          <w:rFonts w:ascii="GHEA Grapalat" w:hAnsi="GHEA Grapalat"/>
          <w:i/>
        </w:rPr>
        <w:t>---/---"</w:t>
      </w:r>
      <w:r w:rsidRPr="00B138F3">
        <w:rPr>
          <w:rStyle w:val="af6"/>
          <w:rFonts w:ascii="GHEA Grapalat" w:hAnsi="GHEA Grapalat"/>
          <w:i/>
        </w:rPr>
        <w:footnoteReference w:customMarkFollows="1" w:id="19"/>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0745BE">
        <w:tc>
          <w:tcPr>
            <w:tcW w:w="4786" w:type="dxa"/>
          </w:tcPr>
          <w:p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0"/>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830700"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 xml:space="preserve">Компания не может письменно или иным способом дать распоряжение Банку-плательщику об отзыве своего акцепта, проставленного </w:t>
      </w:r>
      <w:r w:rsidRPr="00B138F3">
        <w:rPr>
          <w:rFonts w:ascii="GHEA Grapalat" w:hAnsi="GHEA Grapalat"/>
        </w:rPr>
        <w:lastRenderedPageBreak/>
        <w:t>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2909B4" w:rsidRPr="00A93341" w:rsidRDefault="000A214C" w:rsidP="002909B4">
      <w:pPr>
        <w:widowControl w:val="0"/>
        <w:tabs>
          <w:tab w:val="left" w:pos="1134"/>
        </w:tabs>
        <w:spacing w:after="160"/>
        <w:ind w:firstLine="567"/>
        <w:jc w:val="both"/>
        <w:rPr>
          <w:rFonts w:ascii="GHEA Grapalat" w:hAnsi="GHEA Grapalat"/>
          <w:lang w:val="hy-AM"/>
        </w:rPr>
      </w:pPr>
      <w:r w:rsidRPr="00A93341">
        <w:rPr>
          <w:rFonts w:ascii="GHEA Grapalat" w:hAnsi="GHEA Grapalat"/>
        </w:rPr>
        <w:t>2.1.</w:t>
      </w:r>
      <w:r w:rsidRPr="00A93341">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w:t>
      </w:r>
      <w:r w:rsidR="002909B4" w:rsidRPr="00A93341">
        <w:rPr>
          <w:rFonts w:ascii="GHEA Grapalat" w:hAnsi="GHEA Grapalat"/>
        </w:rPr>
        <w:t xml:space="preserve">до двадцатого рабочего дня, </w:t>
      </w:r>
      <w:r w:rsidR="004D31CE" w:rsidRPr="00CF4C91">
        <w:rPr>
          <w:rFonts w:ascii="GHEA Grapalat" w:hAnsi="GHEA Grapalat"/>
        </w:rPr>
        <w:t xml:space="preserve">следующего за последним днем полного выполнения взятых </w:t>
      </w:r>
      <w:r w:rsidR="004D31CE" w:rsidRPr="00695645">
        <w:rPr>
          <w:rFonts w:ascii="GHEA Grapalat" w:hAnsi="GHEA Grapalat"/>
        </w:rPr>
        <w:t>К</w:t>
      </w:r>
      <w:r w:rsidR="004D31CE" w:rsidRPr="00CF4C91">
        <w:rPr>
          <w:rFonts w:ascii="GHEA Grapalat" w:hAnsi="GHEA Grapalat"/>
        </w:rPr>
        <w:t>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A93341">
        <w:rPr>
          <w:rFonts w:ascii="GHEA Grapalat" w:hAnsi="GHEA Grapalat"/>
        </w:rPr>
        <w:t>2.2.</w:t>
      </w:r>
      <w:r w:rsidRPr="00A93341">
        <w:rPr>
          <w:rFonts w:ascii="GHEA Grapalat" w:hAnsi="GHEA Grapalat"/>
        </w:rPr>
        <w:tab/>
        <w:t>Представив настоящее Соглашение и прилагаемое Требование</w:t>
      </w:r>
      <w:r w:rsidRPr="00B138F3">
        <w:rPr>
          <w:rFonts w:ascii="GHEA Grapalat" w:hAnsi="GHEA Grapalat"/>
        </w:rPr>
        <w:t xml:space="preserve">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lastRenderedPageBreak/>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BE2572" w:rsidRPr="00B138F3" w:rsidRDefault="00BE2572" w:rsidP="00BE2572">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rsidTr="00BF125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BF125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BF125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BF125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BF125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rsidTr="00BF125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rsidTr="00BF125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rsidTr="00BF1257">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BF125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BF125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BF1257">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BF1257">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BF1257">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BF1257">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jc w:val="right"/>
              <w:rPr>
                <w:rFonts w:ascii="GHEA Grapalat" w:hAnsi="GHEA Grapalat" w:cs="Tahoma"/>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BF1257">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BF1257">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BF1257">
            <w:pPr>
              <w:widowControl w:val="0"/>
              <w:spacing w:after="160"/>
              <w:rPr>
                <w:rFonts w:ascii="GHEA Grapalat" w:hAnsi="GHEA Grapalat"/>
              </w:rPr>
            </w:pPr>
          </w:p>
          <w:p w:rsidR="00E752B6" w:rsidRPr="00B138F3" w:rsidRDefault="00E752B6" w:rsidP="00BF1257">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BF1257">
            <w:pPr>
              <w:widowControl w:val="0"/>
              <w:spacing w:after="160"/>
              <w:rPr>
                <w:rFonts w:ascii="GHEA Grapalat" w:hAnsi="GHEA Grapalat" w:cs="Tahoma"/>
              </w:rPr>
            </w:pPr>
          </w:p>
          <w:p w:rsidR="00E752B6" w:rsidRPr="00B138F3" w:rsidRDefault="00E752B6" w:rsidP="00BF1257">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BF1257">
            <w:pPr>
              <w:widowControl w:val="0"/>
              <w:spacing w:after="160"/>
              <w:rPr>
                <w:rFonts w:ascii="GHEA Grapalat" w:hAnsi="GHEA Grapalat" w:cs="Tahoma"/>
              </w:rPr>
            </w:pPr>
            <w:r w:rsidRPr="00B138F3">
              <w:rPr>
                <w:rFonts w:ascii="GHEA Grapalat" w:hAnsi="GHEA Grapalat"/>
              </w:rPr>
              <w:lastRenderedPageBreak/>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BF1257">
            <w:pPr>
              <w:widowControl w:val="0"/>
              <w:spacing w:after="160"/>
              <w:rPr>
                <w:rFonts w:ascii="GHEA Grapalat" w:hAnsi="GHEA Grapalat" w:cs="Tahoma"/>
              </w:rPr>
            </w:pPr>
          </w:p>
          <w:p w:rsidR="00E752B6" w:rsidRPr="00B138F3" w:rsidRDefault="00E752B6" w:rsidP="00BF1257">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BF1257">
            <w:pPr>
              <w:widowControl w:val="0"/>
              <w:spacing w:after="160"/>
              <w:rPr>
                <w:rFonts w:ascii="GHEA Grapalat" w:hAnsi="GHEA Grapalat" w:cs="Arial"/>
              </w:rPr>
            </w:pPr>
          </w:p>
        </w:tc>
      </w:tr>
      <w:tr w:rsidR="00E752B6" w:rsidRPr="00B138F3" w:rsidTr="00BF1257">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BF1257">
            <w:pPr>
              <w:widowControl w:val="0"/>
              <w:tabs>
                <w:tab w:val="left" w:pos="4678"/>
              </w:tabs>
              <w:spacing w:after="160"/>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BF1257">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BF1257">
            <w:pPr>
              <w:widowControl w:val="0"/>
              <w:spacing w:after="160"/>
              <w:rPr>
                <w:rFonts w:ascii="GHEA Grapalat" w:hAnsi="GHEA Grapalat"/>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наименование лица, являющегося бенефициаром (получателем платежа). При </w:t>
            </w:r>
            <w:r w:rsidRPr="00B138F3">
              <w:rPr>
                <w:rFonts w:ascii="GHEA Grapalat" w:hAnsi="GHEA Grapalat"/>
                <w:sz w:val="18"/>
                <w:szCs w:val="18"/>
              </w:rPr>
              <w:lastRenderedPageBreak/>
              <w:t>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w:t>
            </w:r>
            <w:r w:rsidRPr="00B138F3">
              <w:rPr>
                <w:rFonts w:ascii="GHEA Grapalat" w:hAnsi="GHEA Grapalat"/>
                <w:sz w:val="18"/>
                <w:szCs w:val="18"/>
              </w:rPr>
              <w:lastRenderedPageBreak/>
              <w:t xml:space="preserve">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дата, время, минута исполнения финансовой организацией </w:t>
            </w:r>
            <w:r w:rsidRPr="00B138F3">
              <w:rPr>
                <w:rFonts w:ascii="GHEA Grapalat" w:hAnsi="GHEA Grapalat"/>
                <w:sz w:val="18"/>
                <w:szCs w:val="18"/>
              </w:rPr>
              <w:lastRenderedPageBreak/>
              <w:t>(филиалом),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плательщика финансовой организацией (филиалом) в обязательном порядке </w:t>
            </w:r>
            <w:r w:rsidRPr="00B138F3">
              <w:rPr>
                <w:rFonts w:ascii="GHEA Grapalat" w:hAnsi="GHEA Grapalat"/>
                <w:sz w:val="18"/>
                <w:szCs w:val="18"/>
              </w:rPr>
              <w:lastRenderedPageBreak/>
              <w:t>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F42158" w:rsidRPr="009817A7" w:rsidRDefault="00F42158" w:rsidP="00F42158">
      <w:pPr>
        <w:widowControl w:val="0"/>
        <w:spacing w:after="160"/>
        <w:ind w:firstLine="567"/>
        <w:jc w:val="right"/>
        <w:rPr>
          <w:rFonts w:ascii="GHEA Grapalat" w:hAnsi="GHEA Grapalat" w:cs="Arial"/>
          <w:b/>
          <w:lang w:val="hy-AM"/>
        </w:rPr>
      </w:pPr>
      <w:r w:rsidRPr="009817A7">
        <w:rPr>
          <w:rFonts w:ascii="GHEA Grapalat" w:hAnsi="GHEA Grapalat"/>
          <w:b/>
        </w:rPr>
        <w:t>Приложение № 5</w:t>
      </w:r>
      <w:r w:rsidRPr="009817A7">
        <w:rPr>
          <w:rFonts w:ascii="GHEA Grapalat" w:hAnsi="GHEA Grapalat"/>
          <w:b/>
          <w:lang w:val="hy-AM"/>
        </w:rPr>
        <w:t>.2</w:t>
      </w:r>
    </w:p>
    <w:p w:rsidR="00F42158" w:rsidRPr="009817A7" w:rsidRDefault="00F42158" w:rsidP="00F42158">
      <w:pPr>
        <w:pStyle w:val="31"/>
        <w:widowControl w:val="0"/>
        <w:spacing w:after="160" w:line="240" w:lineRule="auto"/>
        <w:jc w:val="right"/>
        <w:rPr>
          <w:rFonts w:ascii="GHEA Grapalat" w:hAnsi="GHEA Grapalat" w:cs="Arial"/>
          <w:b/>
          <w:sz w:val="24"/>
          <w:szCs w:val="24"/>
        </w:rPr>
      </w:pPr>
      <w:r w:rsidRPr="009817A7">
        <w:rPr>
          <w:rFonts w:ascii="GHEA Grapalat" w:hAnsi="GHEA Grapalat"/>
          <w:b/>
          <w:sz w:val="24"/>
          <w:szCs w:val="24"/>
        </w:rPr>
        <w:t>к Приглашению на под кодом "---</w:t>
      </w:r>
      <w:r w:rsidR="00D32547" w:rsidRPr="009817A7">
        <w:rPr>
          <w:rFonts w:ascii="GHEA Grapalat" w:hAnsi="GHEA Grapalat"/>
          <w:b/>
          <w:sz w:val="24"/>
          <w:szCs w:val="24"/>
        </w:rPr>
        <w:t xml:space="preserve"> BMTsDzB </w:t>
      </w:r>
      <w:r w:rsidRPr="009817A7">
        <w:rPr>
          <w:rFonts w:ascii="GHEA Grapalat" w:hAnsi="GHEA Grapalat"/>
          <w:b/>
          <w:sz w:val="24"/>
          <w:szCs w:val="24"/>
        </w:rPr>
        <w:t>--/---"</w:t>
      </w:r>
      <w:r w:rsidRPr="009817A7">
        <w:rPr>
          <w:rStyle w:val="af6"/>
          <w:rFonts w:ascii="GHEA Grapalat" w:hAnsi="GHEA Grapalat"/>
          <w:b/>
          <w:sz w:val="24"/>
          <w:szCs w:val="24"/>
        </w:rPr>
        <w:footnoteReference w:customMarkFollows="1" w:id="21"/>
        <w:t>*</w:t>
      </w:r>
    </w:p>
    <w:p w:rsidR="00F42158" w:rsidRPr="009817A7" w:rsidRDefault="00F42158" w:rsidP="00F42158">
      <w:pPr>
        <w:widowControl w:val="0"/>
        <w:spacing w:after="160"/>
        <w:ind w:left="567" w:right="565"/>
        <w:jc w:val="center"/>
        <w:rPr>
          <w:rFonts w:ascii="GHEA Grapalat" w:hAnsi="GHEA Grapalat"/>
          <w:b/>
        </w:rPr>
      </w:pPr>
    </w:p>
    <w:p w:rsidR="00F42158" w:rsidRPr="009817A7" w:rsidRDefault="00F42158" w:rsidP="00F42158">
      <w:pPr>
        <w:pStyle w:val="31"/>
        <w:widowControl w:val="0"/>
        <w:spacing w:after="160" w:line="240" w:lineRule="auto"/>
        <w:jc w:val="center"/>
        <w:rPr>
          <w:rFonts w:ascii="GHEA Grapalat" w:hAnsi="GHEA Grapalat"/>
          <w:sz w:val="24"/>
          <w:szCs w:val="24"/>
          <w:lang w:val="hy-AM"/>
        </w:rPr>
      </w:pPr>
      <w:r w:rsidRPr="009817A7">
        <w:rPr>
          <w:rFonts w:ascii="GHEA Grapalat" w:hAnsi="GHEA Grapalat"/>
          <w:sz w:val="24"/>
          <w:szCs w:val="24"/>
        </w:rPr>
        <w:t xml:space="preserve">ГАРАНТИЯ </w:t>
      </w:r>
      <w:r w:rsidRPr="009817A7">
        <w:rPr>
          <w:rFonts w:ascii="GHEA Grapalat" w:hAnsi="GHEA Grapalat"/>
          <w:sz w:val="24"/>
          <w:szCs w:val="24"/>
          <w:lang w:val="en-US"/>
        </w:rPr>
        <w:t>N</w:t>
      </w:r>
      <w:r w:rsidRPr="009817A7">
        <w:rPr>
          <w:rFonts w:ascii="GHEA Grapalat" w:hAnsi="GHEA Grapalat"/>
          <w:sz w:val="24"/>
          <w:szCs w:val="24"/>
          <w:lang w:val="hy-AM"/>
        </w:rPr>
        <w:t>________</w:t>
      </w:r>
    </w:p>
    <w:p w:rsidR="00F42158" w:rsidRPr="009817A7" w:rsidRDefault="00F42158" w:rsidP="00F42158">
      <w:pPr>
        <w:widowControl w:val="0"/>
        <w:spacing w:after="160"/>
        <w:ind w:left="567" w:right="565"/>
        <w:jc w:val="center"/>
        <w:rPr>
          <w:rFonts w:ascii="GHEA Grapalat" w:hAnsi="GHEA Grapalat"/>
          <w:b/>
        </w:rPr>
      </w:pPr>
      <w:r w:rsidRPr="009817A7">
        <w:rPr>
          <w:rFonts w:ascii="GHEA Grapalat" w:hAnsi="GHEA Grapalat"/>
          <w:b/>
        </w:rPr>
        <w:t>(обеспечение предоплаты)</w:t>
      </w:r>
    </w:p>
    <w:p w:rsidR="00F42158" w:rsidRPr="009817A7" w:rsidRDefault="00F42158" w:rsidP="00F42158">
      <w:pPr>
        <w:widowControl w:val="0"/>
        <w:spacing w:after="160"/>
        <w:ind w:left="567" w:right="565"/>
        <w:jc w:val="center"/>
        <w:rPr>
          <w:rFonts w:ascii="GHEA Grapalat" w:hAnsi="GHEA Grapalat"/>
          <w:b/>
        </w:rPr>
      </w:pPr>
    </w:p>
    <w:p w:rsidR="00FB2BBC" w:rsidRPr="009817A7" w:rsidRDefault="00FB2BBC" w:rsidP="00FB2BBC">
      <w:pPr>
        <w:pStyle w:val="af4"/>
        <w:shd w:val="clear" w:color="auto" w:fill="FFFFFF"/>
        <w:spacing w:before="0" w:beforeAutospacing="0" w:after="0" w:afterAutospacing="0"/>
        <w:jc w:val="both"/>
        <w:rPr>
          <w:rStyle w:val="af5"/>
          <w:rFonts w:ascii="GHEA Grapalat" w:eastAsiaTheme="minorHAnsi" w:hAnsi="GHEA Grapalat" w:cstheme="minorBidi"/>
          <w:b w:val="0"/>
          <w:bCs w:val="0"/>
        </w:rPr>
      </w:pPr>
      <w:r w:rsidRPr="009817A7">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9817A7">
        <w:rPr>
          <w:rFonts w:eastAsiaTheme="minorHAnsi" w:cstheme="minorBidi"/>
        </w:rPr>
        <w:t>N</w:t>
      </w:r>
      <w:r w:rsidRPr="009817A7">
        <w:rPr>
          <w:rFonts w:eastAsiaTheme="minorHAnsi" w:cstheme="minorBidi"/>
          <w:lang w:val="hy-AM"/>
        </w:rPr>
        <w:t xml:space="preserve">  </w:t>
      </w:r>
      <w:r w:rsidRPr="009817A7">
        <w:rPr>
          <w:rStyle w:val="af5"/>
          <w:rFonts w:ascii="GHEA Grapalat" w:hAnsi="GHEA Grapalat"/>
          <w:sz w:val="20"/>
          <w:szCs w:val="20"/>
          <w:u w:val="single"/>
          <w:lang w:val="hy-AM"/>
        </w:rPr>
        <w:tab/>
      </w:r>
      <w:r w:rsidRPr="009817A7">
        <w:rPr>
          <w:rStyle w:val="af5"/>
          <w:rFonts w:ascii="GHEA Grapalat" w:hAnsi="GHEA Grapalat"/>
          <w:sz w:val="20"/>
          <w:szCs w:val="20"/>
          <w:u w:val="single"/>
        </w:rPr>
        <w:t>___________</w:t>
      </w:r>
      <w:r w:rsidRPr="009817A7">
        <w:rPr>
          <w:rFonts w:ascii="GHEA Grapalat" w:eastAsiaTheme="minorHAnsi" w:hAnsi="GHEA Grapalat" w:cstheme="minorBidi"/>
        </w:rPr>
        <w:t>заключаемым между</w:t>
      </w:r>
    </w:p>
    <w:p w:rsidR="00FB2BBC" w:rsidRPr="009817A7" w:rsidRDefault="00FB2BBC" w:rsidP="00FB2BBC">
      <w:pPr>
        <w:pStyle w:val="af4"/>
        <w:shd w:val="clear" w:color="auto" w:fill="FFFFFF"/>
        <w:spacing w:before="0" w:beforeAutospacing="0" w:after="0" w:afterAutospacing="0"/>
        <w:jc w:val="both"/>
        <w:rPr>
          <w:rFonts w:ascii="GHEA Grapalat" w:eastAsiaTheme="minorHAnsi" w:hAnsi="GHEA Grapalat" w:cstheme="minorBidi"/>
        </w:rPr>
      </w:pPr>
      <w:r w:rsidRPr="009817A7">
        <w:rPr>
          <w:rStyle w:val="af5"/>
          <w:rFonts w:ascii="GHEA Grapalat" w:hAnsi="GHEA Grapalat"/>
          <w:sz w:val="20"/>
          <w:szCs w:val="20"/>
        </w:rPr>
        <w:t xml:space="preserve">                                                    </w:t>
      </w:r>
      <w:r w:rsidRPr="009817A7">
        <w:rPr>
          <w:rStyle w:val="af5"/>
          <w:rFonts w:ascii="GHEA Grapalat" w:hAnsi="GHEA Grapalat"/>
          <w:b w:val="0"/>
          <w:sz w:val="20"/>
          <w:szCs w:val="20"/>
        </w:rPr>
        <w:t xml:space="preserve">   </w:t>
      </w:r>
      <w:r w:rsidRPr="009817A7">
        <w:rPr>
          <w:rStyle w:val="af5"/>
          <w:rFonts w:ascii="GHEA Grapalat" w:hAnsi="GHEA Grapalat"/>
          <w:b w:val="0"/>
          <w:sz w:val="20"/>
          <w:szCs w:val="20"/>
          <w:lang w:val="hy-AM"/>
        </w:rPr>
        <w:tab/>
      </w:r>
      <w:r w:rsidRPr="009817A7">
        <w:rPr>
          <w:rStyle w:val="af5"/>
          <w:rFonts w:ascii="GHEA Grapalat" w:hAnsi="GHEA Grapalat"/>
          <w:b w:val="0"/>
          <w:sz w:val="20"/>
          <w:szCs w:val="20"/>
          <w:lang w:val="hy-AM"/>
        </w:rPr>
        <w:tab/>
      </w:r>
      <w:r w:rsidRPr="009817A7">
        <w:rPr>
          <w:rStyle w:val="af5"/>
          <w:rFonts w:ascii="GHEA Grapalat" w:hAnsi="GHEA Grapalat"/>
          <w:b w:val="0"/>
          <w:sz w:val="20"/>
          <w:szCs w:val="20"/>
        </w:rPr>
        <w:t xml:space="preserve">           </w:t>
      </w:r>
      <w:r w:rsidRPr="009817A7">
        <w:rPr>
          <w:rStyle w:val="af5"/>
          <w:rFonts w:ascii="GHEA Grapalat" w:hAnsi="GHEA Grapalat"/>
          <w:b w:val="0"/>
          <w:sz w:val="16"/>
          <w:szCs w:val="16"/>
        </w:rPr>
        <w:t>номер заключаемого договора</w:t>
      </w:r>
      <w:r w:rsidRPr="009817A7">
        <w:rPr>
          <w:rFonts w:ascii="GHEA Grapalat" w:eastAsiaTheme="minorHAnsi" w:hAnsi="GHEA Grapalat" w:cstheme="minorBidi"/>
        </w:rPr>
        <w:t xml:space="preserve"> </w:t>
      </w:r>
    </w:p>
    <w:p w:rsidR="00FB2BBC" w:rsidRPr="009817A7" w:rsidRDefault="00FB2BBC" w:rsidP="00FB2BBC">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9817A7">
        <w:rPr>
          <w:rFonts w:ascii="GHEA Grapalat" w:hAnsi="GHEA Grapalat"/>
          <w:sz w:val="20"/>
          <w:szCs w:val="20"/>
          <w:u w:val="single"/>
        </w:rPr>
        <w:t>______________________</w:t>
      </w:r>
      <w:r w:rsidRPr="009817A7">
        <w:rPr>
          <w:rFonts w:ascii="GHEA Grapalat" w:hAnsi="GHEA Grapalat"/>
          <w:sz w:val="20"/>
          <w:szCs w:val="20"/>
          <w:lang w:val="hy-AM"/>
        </w:rPr>
        <w:t xml:space="preserve"> </w:t>
      </w:r>
      <w:r w:rsidRPr="009817A7">
        <w:rPr>
          <w:rFonts w:ascii="GHEA Grapalat" w:eastAsiaTheme="minorHAnsi" w:hAnsi="GHEA Grapalat" w:cstheme="minorBidi"/>
        </w:rPr>
        <w:t xml:space="preserve">   (далее-бенефициар)   и</w:t>
      </w:r>
      <w:r w:rsidRPr="009817A7">
        <w:rPr>
          <w:rStyle w:val="af5"/>
          <w:rFonts w:ascii="GHEA Grapalat" w:hAnsi="GHEA Grapalat"/>
          <w:b w:val="0"/>
          <w:sz w:val="20"/>
          <w:szCs w:val="20"/>
        </w:rPr>
        <w:t xml:space="preserve">   </w:t>
      </w:r>
      <w:r w:rsidRPr="009817A7">
        <w:rPr>
          <w:rStyle w:val="af5"/>
          <w:rFonts w:ascii="GHEA Grapalat" w:hAnsi="GHEA Grapalat"/>
          <w:b w:val="0"/>
          <w:sz w:val="20"/>
          <w:szCs w:val="20"/>
          <w:u w:val="single"/>
          <w:lang w:val="hy-AM"/>
        </w:rPr>
        <w:tab/>
      </w:r>
      <w:r w:rsidRPr="009817A7">
        <w:rPr>
          <w:rStyle w:val="af5"/>
          <w:rFonts w:ascii="GHEA Grapalat" w:hAnsi="GHEA Grapalat"/>
          <w:b w:val="0"/>
          <w:sz w:val="20"/>
          <w:szCs w:val="20"/>
          <w:u w:val="single"/>
          <w:lang w:val="hy-AM"/>
        </w:rPr>
        <w:tab/>
      </w:r>
      <w:r w:rsidRPr="009817A7">
        <w:rPr>
          <w:rStyle w:val="af5"/>
          <w:rFonts w:ascii="GHEA Grapalat" w:hAnsi="GHEA Grapalat"/>
          <w:b w:val="0"/>
          <w:sz w:val="20"/>
          <w:szCs w:val="20"/>
          <w:u w:val="single"/>
          <w:lang w:val="hy-AM"/>
        </w:rPr>
        <w:tab/>
      </w:r>
      <w:r w:rsidRPr="009817A7">
        <w:rPr>
          <w:rStyle w:val="af5"/>
          <w:rFonts w:ascii="GHEA Grapalat" w:hAnsi="GHEA Grapalat"/>
          <w:b w:val="0"/>
          <w:sz w:val="20"/>
          <w:szCs w:val="20"/>
          <w:u w:val="single"/>
          <w:lang w:val="hy-AM"/>
        </w:rPr>
        <w:tab/>
      </w:r>
      <w:r w:rsidRPr="009817A7">
        <w:rPr>
          <w:rFonts w:eastAsiaTheme="minorHAnsi" w:cstheme="minorBidi"/>
        </w:rPr>
        <w:t xml:space="preserve">    </w:t>
      </w:r>
    </w:p>
    <w:p w:rsidR="00FB2BBC" w:rsidRPr="009817A7" w:rsidRDefault="00FB2BBC" w:rsidP="00FB2BBC">
      <w:pPr>
        <w:pStyle w:val="af4"/>
        <w:shd w:val="clear" w:color="auto" w:fill="FFFFFF"/>
        <w:spacing w:before="0" w:beforeAutospacing="0" w:after="0" w:afterAutospacing="0"/>
        <w:ind w:left="-142"/>
        <w:rPr>
          <w:rStyle w:val="af5"/>
          <w:rFonts w:ascii="GHEA Grapalat" w:hAnsi="GHEA Grapalat"/>
          <w:b w:val="0"/>
          <w:sz w:val="16"/>
          <w:szCs w:val="16"/>
        </w:rPr>
      </w:pPr>
      <w:r w:rsidRPr="009817A7">
        <w:rPr>
          <w:rStyle w:val="af5"/>
          <w:rFonts w:ascii="GHEA Grapalat" w:hAnsi="GHEA Grapalat"/>
          <w:b w:val="0"/>
          <w:sz w:val="18"/>
          <w:szCs w:val="18"/>
        </w:rPr>
        <w:t xml:space="preserve"> </w:t>
      </w:r>
      <w:r w:rsidRPr="009817A7">
        <w:rPr>
          <w:rStyle w:val="af5"/>
          <w:rFonts w:ascii="GHEA Grapalat" w:hAnsi="GHEA Grapalat"/>
          <w:b w:val="0"/>
          <w:sz w:val="16"/>
          <w:szCs w:val="16"/>
        </w:rPr>
        <w:t>наименование заказчика                                                                  наименование отобранного участника</w:t>
      </w:r>
    </w:p>
    <w:p w:rsidR="00FB2BBC" w:rsidRPr="009817A7" w:rsidRDefault="00FB2BBC" w:rsidP="00FB2BBC">
      <w:pPr>
        <w:pStyle w:val="af4"/>
        <w:shd w:val="clear" w:color="auto" w:fill="FFFFFF"/>
        <w:spacing w:before="0" w:beforeAutospacing="0" w:after="0" w:afterAutospacing="0"/>
        <w:ind w:left="-142"/>
        <w:rPr>
          <w:rFonts w:cs="Sylfaen"/>
          <w:sz w:val="16"/>
          <w:szCs w:val="16"/>
          <w:vertAlign w:val="superscript"/>
          <w:lang w:val="hy-AM"/>
        </w:rPr>
      </w:pPr>
      <w:r w:rsidRPr="009817A7">
        <w:rPr>
          <w:rStyle w:val="af5"/>
          <w:rFonts w:ascii="GHEA Grapalat" w:hAnsi="GHEA Grapalat"/>
          <w:b w:val="0"/>
          <w:sz w:val="16"/>
          <w:szCs w:val="16"/>
        </w:rPr>
        <w:t xml:space="preserve">                                                                </w:t>
      </w:r>
      <w:r w:rsidRPr="009817A7">
        <w:rPr>
          <w:rStyle w:val="af5"/>
          <w:rFonts w:ascii="GHEA Grapalat" w:hAnsi="GHEA Grapalat"/>
          <w:b w:val="0"/>
          <w:sz w:val="16"/>
          <w:szCs w:val="16"/>
          <w:lang w:val="hy-AM"/>
        </w:rPr>
        <w:tab/>
      </w:r>
    </w:p>
    <w:p w:rsidR="00FB2BBC" w:rsidRPr="009817A7" w:rsidRDefault="00FB2BBC" w:rsidP="00FB2BBC">
      <w:pPr>
        <w:pStyle w:val="af4"/>
        <w:shd w:val="clear" w:color="auto" w:fill="FFFFFF"/>
        <w:spacing w:before="0" w:beforeAutospacing="0" w:after="0" w:afterAutospacing="0"/>
        <w:jc w:val="both"/>
        <w:rPr>
          <w:rFonts w:ascii="GHEA Grapalat" w:hAnsi="GHEA Grapalat"/>
          <w:sz w:val="20"/>
          <w:szCs w:val="20"/>
        </w:rPr>
      </w:pPr>
      <w:r w:rsidRPr="009817A7">
        <w:rPr>
          <w:rFonts w:eastAsiaTheme="minorHAnsi" w:cstheme="minorBidi"/>
        </w:rPr>
        <w:t>(</w:t>
      </w:r>
      <w:r w:rsidRPr="009817A7">
        <w:rPr>
          <w:rFonts w:ascii="GHEA Grapalat" w:eastAsiaTheme="minorHAnsi" w:hAnsi="GHEA Grapalat" w:cstheme="minorBidi"/>
        </w:rPr>
        <w:t xml:space="preserve">далее-принципал). </w:t>
      </w:r>
    </w:p>
    <w:p w:rsidR="00FB2BBC" w:rsidRPr="009817A7" w:rsidRDefault="00FB2BBC" w:rsidP="00FB2BBC">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Style w:val="af5"/>
          <w:rFonts w:ascii="GHEA Grapalat" w:hAnsi="GHEA Grapalat"/>
          <w:sz w:val="20"/>
          <w:szCs w:val="20"/>
          <w:lang w:val="hy-AM"/>
        </w:rPr>
        <w:tab/>
      </w:r>
      <w:r w:rsidRPr="009817A7">
        <w:rPr>
          <w:rStyle w:val="af5"/>
          <w:rFonts w:ascii="GHEA Grapalat" w:hAnsi="GHEA Grapalat"/>
          <w:sz w:val="20"/>
          <w:szCs w:val="20"/>
          <w:lang w:val="hy-AM"/>
        </w:rPr>
        <w:tab/>
      </w:r>
      <w:r w:rsidRPr="009817A7">
        <w:rPr>
          <w:rFonts w:eastAsiaTheme="minorHAnsi" w:cstheme="minorBidi"/>
        </w:rPr>
        <w:t xml:space="preserve"> </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Style w:val="af5"/>
          <w:rFonts w:ascii="GHEA Grapalat" w:hAnsi="GHEA Grapalat"/>
          <w:sz w:val="20"/>
          <w:szCs w:val="20"/>
          <w:lang w:val="hy-AM"/>
        </w:rPr>
        <w:tab/>
      </w:r>
      <w:r w:rsidRPr="009817A7">
        <w:rPr>
          <w:rStyle w:val="af5"/>
          <w:rFonts w:ascii="GHEA Grapalat" w:hAnsi="GHEA Grapalat"/>
          <w:sz w:val="20"/>
          <w:szCs w:val="20"/>
          <w:lang w:val="hy-AM"/>
        </w:rPr>
        <w:tab/>
      </w:r>
      <w:r w:rsidRPr="009817A7">
        <w:rPr>
          <w:rFonts w:eastAsiaTheme="minorHAnsi" w:cstheme="minorBidi"/>
        </w:rPr>
        <w:t xml:space="preserve"> </w:t>
      </w: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lang w:val="hy-AM"/>
        </w:rPr>
      </w:pPr>
      <w:r w:rsidRPr="009817A7">
        <w:rPr>
          <w:rFonts w:ascii="GHEA Grapalat" w:eastAsiaTheme="minorHAnsi" w:hAnsi="GHEA Grapalat" w:cstheme="minorBidi"/>
        </w:rPr>
        <w:t xml:space="preserve">  2.  По гарантии </w:t>
      </w:r>
      <w:r w:rsidRPr="009817A7">
        <w:rPr>
          <w:rFonts w:ascii="GHEA Grapalat" w:eastAsiaTheme="minorHAnsi" w:hAnsi="GHEA Grapalat" w:cstheme="minorBidi"/>
          <w:lang w:val="hy-AM"/>
        </w:rPr>
        <w:t xml:space="preserve">---------------------------------------------------------------------------- </w:t>
      </w: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9817A7">
        <w:rPr>
          <w:rFonts w:ascii="GHEA Grapalat" w:eastAsiaTheme="minorHAnsi" w:hAnsi="GHEA Grapalat" w:cstheme="minorBidi"/>
          <w:sz w:val="18"/>
          <w:szCs w:val="18"/>
        </w:rPr>
        <w:lastRenderedPageBreak/>
        <w:t xml:space="preserve">                                                           наименование банка выдающего гарантию</w:t>
      </w: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rPr>
      </w:pP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rPr>
      </w:pPr>
      <w:r w:rsidRPr="009817A7">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F42158" w:rsidRPr="009817A7" w:rsidRDefault="00F42158" w:rsidP="00F42158">
      <w:pPr>
        <w:pStyle w:val="af4"/>
        <w:shd w:val="clear" w:color="auto" w:fill="FFFFFF"/>
        <w:spacing w:before="0" w:beforeAutospacing="0" w:after="0" w:afterAutospacing="0"/>
        <w:jc w:val="center"/>
        <w:rPr>
          <w:rFonts w:ascii="GHEA Grapalat" w:eastAsiaTheme="minorHAnsi" w:hAnsi="GHEA Grapalat" w:cstheme="minorBidi"/>
        </w:rPr>
      </w:pPr>
      <w:r w:rsidRPr="009817A7">
        <w:rPr>
          <w:rFonts w:ascii="GHEA Grapalat" w:eastAsiaTheme="minorHAnsi" w:hAnsi="GHEA Grapalat" w:cstheme="minorBidi"/>
          <w:sz w:val="18"/>
          <w:szCs w:val="18"/>
        </w:rPr>
        <w:t xml:space="preserve">                                                       сумма в цифрах и прописью</w:t>
      </w: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9817A7">
        <w:rPr>
          <w:rFonts w:ascii="GHEA Grapalat" w:eastAsiaTheme="minorHAnsi" w:hAnsi="GHEA Grapalat" w:cstheme="minorBidi"/>
        </w:rPr>
        <w:t xml:space="preserve">                         </w:t>
      </w: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rPr>
      </w:pPr>
      <w:r w:rsidRPr="009817A7">
        <w:rPr>
          <w:rFonts w:ascii="GHEA Grapalat" w:eastAsiaTheme="minorHAnsi" w:hAnsi="GHEA Grapalat" w:cstheme="minorBidi"/>
        </w:rPr>
        <w:t xml:space="preserve">(далее-сумма гарантии) в течение </w:t>
      </w:r>
      <w:r w:rsidR="00B92991">
        <w:rPr>
          <w:rFonts w:ascii="GHEA Grapalat" w:eastAsiaTheme="minorHAnsi" w:hAnsi="GHEA Grapalat" w:cstheme="minorBidi"/>
        </w:rPr>
        <w:t>пяти</w:t>
      </w:r>
      <w:r w:rsidR="00B92991" w:rsidRPr="009817A7">
        <w:rPr>
          <w:rFonts w:ascii="GHEA Grapalat" w:eastAsiaTheme="minorHAnsi" w:hAnsi="GHEA Grapalat" w:cstheme="minorBidi"/>
        </w:rPr>
        <w:t xml:space="preserve"> </w:t>
      </w:r>
      <w:r w:rsidRPr="009817A7">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9817A7">
        <w:rPr>
          <w:rFonts w:ascii="GHEA Grapalat" w:eastAsiaTheme="minorHAnsi" w:hAnsi="GHEA Grapalat" w:cstheme="minorBidi"/>
        </w:rPr>
        <w:t xml:space="preserve">             </w:t>
      </w:r>
      <w:r w:rsidRPr="009817A7">
        <w:rPr>
          <w:rFonts w:ascii="GHEA Grapalat" w:eastAsiaTheme="minorHAnsi" w:hAnsi="GHEA Grapalat" w:cstheme="minorBidi"/>
          <w:sz w:val="18"/>
          <w:szCs w:val="18"/>
        </w:rPr>
        <w:t>расчетный счет</w:t>
      </w:r>
    </w:p>
    <w:p w:rsidR="00F42158" w:rsidRPr="009817A7" w:rsidRDefault="00F42158" w:rsidP="00F42158">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9817A7">
        <w:rPr>
          <w:rStyle w:val="af5"/>
          <w:rFonts w:ascii="GHEA Grapalat" w:hAnsi="GHEA Grapalat"/>
          <w:sz w:val="20"/>
          <w:szCs w:val="20"/>
        </w:rPr>
        <w:t xml:space="preserve">3. </w:t>
      </w:r>
      <w:r w:rsidRPr="009817A7">
        <w:rPr>
          <w:rFonts w:ascii="GHEA Grapalat" w:eastAsiaTheme="minorHAnsi" w:hAnsi="GHEA Grapalat" w:cstheme="minorBidi"/>
        </w:rPr>
        <w:t>Настоящая гарантия является безотзывной.</w:t>
      </w:r>
    </w:p>
    <w:p w:rsidR="00F42158" w:rsidRPr="009817A7" w:rsidRDefault="00F42158" w:rsidP="00F42158">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CF75C9" w:rsidRPr="009817A7" w:rsidRDefault="00CF75C9" w:rsidP="00CF75C9">
      <w:pPr>
        <w:pStyle w:val="af4"/>
        <w:shd w:val="clear" w:color="auto" w:fill="FFFFFF"/>
        <w:ind w:firstLine="374"/>
        <w:contextualSpacing/>
        <w:jc w:val="both"/>
        <w:rPr>
          <w:rFonts w:ascii="GHEA Grapalat" w:eastAsiaTheme="minorHAnsi" w:hAnsi="GHEA Grapalat" w:cstheme="minorBidi"/>
        </w:rPr>
      </w:pPr>
      <w:r w:rsidRPr="009817A7">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CF75C9" w:rsidRPr="009817A7" w:rsidRDefault="00CF75C9" w:rsidP="00CF75C9">
      <w:pPr>
        <w:pStyle w:val="af4"/>
        <w:shd w:val="clear" w:color="auto" w:fill="FFFFFF"/>
        <w:ind w:firstLine="374"/>
        <w:contextualSpacing/>
        <w:jc w:val="both"/>
        <w:rPr>
          <w:rFonts w:ascii="GHEA Grapalat" w:eastAsiaTheme="minorHAnsi" w:hAnsi="GHEA Grapalat" w:cstheme="minorBidi"/>
        </w:rPr>
      </w:pPr>
      <w:r w:rsidRPr="009817A7">
        <w:rPr>
          <w:rFonts w:ascii="GHEA Grapalat" w:eastAsiaTheme="minorHAnsi" w:hAnsi="GHEA Grapalat" w:cstheme="minorBidi"/>
          <w:sz w:val="18"/>
          <w:szCs w:val="18"/>
        </w:rPr>
        <w:t>номер заключаемого договара</w:t>
      </w:r>
    </w:p>
    <w:p w:rsidR="00CF75C9" w:rsidRPr="009817A7" w:rsidRDefault="00CF75C9" w:rsidP="00CF75C9">
      <w:pPr>
        <w:pStyle w:val="af4"/>
        <w:shd w:val="clear" w:color="auto" w:fill="FFFFFF"/>
        <w:ind w:firstLine="374"/>
        <w:contextualSpacing/>
        <w:jc w:val="both"/>
        <w:rPr>
          <w:rFonts w:ascii="GHEA Grapalat" w:eastAsiaTheme="minorHAnsi" w:hAnsi="GHEA Grapalat" w:cstheme="minorBidi"/>
        </w:rPr>
      </w:pPr>
    </w:p>
    <w:p w:rsidR="00CF75C9" w:rsidRPr="009817A7" w:rsidRDefault="00CF75C9" w:rsidP="00CF75C9">
      <w:pPr>
        <w:pStyle w:val="af4"/>
        <w:shd w:val="clear" w:color="auto" w:fill="FFFFFF"/>
        <w:contextualSpacing/>
        <w:jc w:val="both"/>
        <w:rPr>
          <w:rFonts w:ascii="GHEA Grapalat" w:eastAsiaTheme="minorHAnsi" w:hAnsi="GHEA Grapalat" w:cstheme="minorBidi"/>
          <w:lang w:val="hy-AM"/>
        </w:rPr>
      </w:pPr>
      <w:r w:rsidRPr="009817A7">
        <w:rPr>
          <w:rFonts w:ascii="GHEA Grapalat" w:eastAsiaTheme="minorHAnsi" w:hAnsi="GHEA Grapalat" w:cstheme="minorBidi"/>
        </w:rPr>
        <w:t xml:space="preserve">и  действует </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в</w:t>
      </w:r>
      <w:r w:rsidRPr="009817A7">
        <w:rPr>
          <w:rFonts w:ascii="GHEA Grapalat" w:hAnsi="GHEA Grapalat"/>
        </w:rPr>
        <w:t>ключительно</w:t>
      </w:r>
      <w:r w:rsidRPr="009817A7">
        <w:rPr>
          <w:rFonts w:ascii="GHEA Grapalat" w:eastAsiaTheme="minorHAnsi" w:hAnsi="GHEA Grapalat" w:cstheme="minorBidi"/>
        </w:rPr>
        <w:t xml:space="preserve"> </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 xml:space="preserve">до </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 xml:space="preserve">девяностого </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 xml:space="preserve">рабочего </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дня</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 xml:space="preserve">следующего за днем </w:t>
      </w:r>
    </w:p>
    <w:p w:rsidR="00CF75C9" w:rsidRPr="009817A7" w:rsidRDefault="00CF75C9" w:rsidP="00CF75C9">
      <w:pPr>
        <w:pStyle w:val="af4"/>
        <w:shd w:val="clear" w:color="auto" w:fill="FFFFFF"/>
        <w:contextualSpacing/>
        <w:jc w:val="both"/>
        <w:rPr>
          <w:rFonts w:ascii="GHEA Grapalat" w:eastAsiaTheme="minorHAnsi" w:hAnsi="GHEA Grapalat" w:cstheme="minorBidi"/>
          <w:sz w:val="18"/>
          <w:szCs w:val="18"/>
          <w:lang w:val="hy-AM"/>
        </w:rPr>
      </w:pPr>
    </w:p>
    <w:p w:rsidR="00CF75C9" w:rsidRPr="009817A7" w:rsidRDefault="00CF75C9" w:rsidP="00CF75C9">
      <w:pPr>
        <w:pStyle w:val="af4"/>
        <w:shd w:val="clear" w:color="auto" w:fill="FFFFFF"/>
        <w:contextualSpacing/>
        <w:jc w:val="center"/>
        <w:rPr>
          <w:rFonts w:eastAsiaTheme="minorHAnsi" w:cstheme="minorBidi"/>
        </w:rPr>
      </w:pPr>
      <w:r w:rsidRPr="009817A7">
        <w:rPr>
          <w:rFonts w:ascii="GHEA Grapalat" w:eastAsiaTheme="minorHAnsi" w:hAnsi="GHEA Grapalat" w:cstheme="minorBidi"/>
          <w:lang w:val="hy-AM"/>
        </w:rPr>
        <w:t>--------------------------------------------------------</w:t>
      </w:r>
      <w:r w:rsidRPr="009817A7">
        <w:rPr>
          <w:rFonts w:ascii="GHEA Grapalat" w:eastAsiaTheme="minorHAnsi" w:hAnsi="GHEA Grapalat" w:cstheme="minorBidi"/>
        </w:rPr>
        <w:t>------------------</w:t>
      </w:r>
      <w:r w:rsidRPr="009817A7">
        <w:rPr>
          <w:rFonts w:ascii="GHEA Grapalat" w:eastAsiaTheme="minorHAnsi" w:hAnsi="GHEA Grapalat" w:cstheme="minorBidi"/>
          <w:lang w:val="hy-AM"/>
        </w:rPr>
        <w:t>----------------------</w:t>
      </w:r>
      <w:r w:rsidRPr="009817A7">
        <w:rPr>
          <w:rFonts w:eastAsiaTheme="minorHAnsi" w:cstheme="minorBidi"/>
        </w:rPr>
        <w:t xml:space="preserve"> </w:t>
      </w:r>
      <w:r w:rsidRPr="009817A7">
        <w:rPr>
          <w:rFonts w:eastAsiaTheme="minorHAnsi" w:cstheme="minorBidi"/>
          <w:lang w:val="hy-AM"/>
        </w:rPr>
        <w:t>.</w:t>
      </w:r>
      <w:r w:rsidRPr="009817A7">
        <w:rPr>
          <w:rFonts w:eastAsiaTheme="minorHAnsi" w:cstheme="minorBidi"/>
        </w:rPr>
        <w:t xml:space="preserve">                    </w:t>
      </w:r>
      <w:r w:rsidRPr="009817A7">
        <w:rPr>
          <w:rFonts w:ascii="GHEA Grapalat" w:hAnsi="GHEA Grapalat"/>
          <w:sz w:val="16"/>
          <w:szCs w:val="16"/>
        </w:rPr>
        <w:t xml:space="preserve"> крайний  срок</w:t>
      </w:r>
      <w:r w:rsidRPr="009817A7">
        <w:rPr>
          <w:rFonts w:ascii="GHEA Grapalat" w:eastAsiaTheme="minorHAnsi" w:hAnsi="GHEA Grapalat" w:cstheme="minorBidi"/>
          <w:sz w:val="16"/>
          <w:szCs w:val="16"/>
        </w:rPr>
        <w:t xml:space="preserve"> </w:t>
      </w:r>
      <w:r w:rsidR="001E4333" w:rsidRPr="009817A7">
        <w:rPr>
          <w:rFonts w:ascii="GHEA Grapalat" w:eastAsiaTheme="minorHAnsi" w:hAnsi="GHEA Grapalat" w:cstheme="minorBidi"/>
          <w:sz w:val="16"/>
          <w:szCs w:val="16"/>
        </w:rPr>
        <w:t>оказнаия услуг</w:t>
      </w:r>
      <w:r w:rsidRPr="009817A7">
        <w:rPr>
          <w:rFonts w:ascii="GHEA Grapalat" w:hAnsi="GHEA Grapalat"/>
          <w:sz w:val="16"/>
          <w:szCs w:val="16"/>
        </w:rPr>
        <w:t>, предусмотренный заключаемым договором</w:t>
      </w:r>
    </w:p>
    <w:p w:rsidR="00CF75C9" w:rsidRPr="009817A7" w:rsidRDefault="00CF75C9" w:rsidP="00CF75C9">
      <w:pPr>
        <w:pStyle w:val="af4"/>
        <w:shd w:val="clear" w:color="auto" w:fill="FFFFFF"/>
        <w:contextualSpacing/>
        <w:jc w:val="center"/>
        <w:rPr>
          <w:rFonts w:eastAsiaTheme="minorHAnsi" w:cstheme="minorBidi"/>
        </w:rPr>
      </w:pPr>
    </w:p>
    <w:p w:rsidR="00CF75C9" w:rsidRPr="009817A7" w:rsidRDefault="00CF75C9" w:rsidP="00CF75C9">
      <w:pPr>
        <w:pStyle w:val="af4"/>
        <w:shd w:val="clear" w:color="auto" w:fill="FFFFFF"/>
        <w:contextualSpacing/>
        <w:jc w:val="both"/>
        <w:rPr>
          <w:rFonts w:ascii="GHEA Grapalat" w:eastAsiaTheme="minorHAnsi" w:hAnsi="GHEA Grapalat" w:cstheme="minorBidi"/>
        </w:rPr>
      </w:pPr>
      <w:r w:rsidRPr="009817A7">
        <w:rPr>
          <w:rFonts w:ascii="GHEA Grapalat" w:eastAsiaTheme="minorHAnsi" w:hAnsi="GHEA Grapalat" w:cstheme="minorBidi"/>
        </w:rPr>
        <w:t>В день предоставления гарантии лицо</w:t>
      </w:r>
      <w:r w:rsidR="00BF0BAA" w:rsidRPr="009817A7">
        <w:rPr>
          <w:rFonts w:ascii="GHEA Grapalat" w:eastAsiaTheme="minorHAnsi" w:hAnsi="GHEA Grapalat" w:cstheme="minorBidi"/>
        </w:rPr>
        <w:t>,</w:t>
      </w:r>
      <w:r w:rsidRPr="009817A7">
        <w:rPr>
          <w:rFonts w:ascii="GHEA Grapalat" w:eastAsiaTheme="minorHAnsi" w:hAnsi="GHEA Grapalat" w:cstheme="minorBidi"/>
        </w:rPr>
        <w:t xml:space="preserve"> выдающее гарантию</w:t>
      </w:r>
      <w:r w:rsidR="00BF0BAA" w:rsidRPr="009817A7">
        <w:rPr>
          <w:rFonts w:ascii="GHEA Grapalat" w:eastAsiaTheme="minorHAnsi" w:hAnsi="GHEA Grapalat" w:cstheme="minorBidi"/>
        </w:rPr>
        <w:t>,</w:t>
      </w:r>
      <w:r w:rsidRPr="009817A7">
        <w:rPr>
          <w:rFonts w:ascii="GHEA Grapalat" w:eastAsiaTheme="minorHAnsi" w:hAnsi="GHEA Grapalat" w:cstheme="minorBidi"/>
        </w:rPr>
        <w:t xml:space="preserve"> с официального адреса</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электронной почты высылает воспроизведенный (отсканированный) с оригинала</w:t>
      </w:r>
      <w:r w:rsidR="00BF0BAA" w:rsidRPr="009817A7">
        <w:rPr>
          <w:rFonts w:ascii="GHEA Grapalat" w:eastAsiaTheme="minorHAnsi" w:hAnsi="GHEA Grapalat" w:cstheme="minorBidi"/>
        </w:rPr>
        <w:t xml:space="preserve"> настоящей гарантии</w:t>
      </w:r>
      <w:r w:rsidRPr="009817A7">
        <w:rPr>
          <w:rFonts w:ascii="GHEA Grapalat" w:eastAsiaTheme="minorHAnsi" w:hAnsi="GHEA Grapalat" w:cstheme="minorBidi"/>
        </w:rPr>
        <w:t xml:space="preserve">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w:t>
      </w:r>
    </w:p>
    <w:p w:rsidR="00F42158" w:rsidRPr="009817A7" w:rsidRDefault="00F42158" w:rsidP="00F42158">
      <w:pPr>
        <w:pStyle w:val="af4"/>
        <w:shd w:val="clear" w:color="auto" w:fill="FFFFFF"/>
        <w:contextualSpacing/>
        <w:jc w:val="both"/>
        <w:rPr>
          <w:rStyle w:val="af5"/>
          <w:rFonts w:ascii="GHEA Grapalat" w:hAnsi="GHEA Grapalat"/>
          <w:b w:val="0"/>
          <w:bCs w:val="0"/>
          <w:sz w:val="20"/>
          <w:szCs w:val="20"/>
        </w:rPr>
      </w:pP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p>
    <w:p w:rsidR="00F42158" w:rsidRPr="009817A7" w:rsidRDefault="00F42158" w:rsidP="00F42158">
      <w:pPr>
        <w:pStyle w:val="af4"/>
        <w:shd w:val="clear" w:color="auto" w:fill="FFFFFF"/>
        <w:ind w:firstLine="374"/>
        <w:contextualSpacing/>
        <w:jc w:val="both"/>
        <w:rPr>
          <w:rFonts w:ascii="GHEA Grapalat" w:eastAsiaTheme="minorHAnsi" w:hAnsi="GHEA Grapalat" w:cstheme="minorBidi"/>
        </w:rPr>
      </w:pPr>
      <w:r w:rsidRPr="009817A7">
        <w:rPr>
          <w:rFonts w:ascii="GHEA Grapalat" w:eastAsiaTheme="minorHAnsi" w:hAnsi="GHEA Grapalat" w:cstheme="minorBidi"/>
        </w:rPr>
        <w:t>1) копии заключенного договора N</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 xml:space="preserve">_____________________, включая </w:t>
      </w:r>
    </w:p>
    <w:p w:rsidR="00F42158" w:rsidRPr="009817A7" w:rsidRDefault="00F42158" w:rsidP="00F42158">
      <w:pPr>
        <w:pStyle w:val="af4"/>
        <w:shd w:val="clear" w:color="auto" w:fill="FFFFFF"/>
        <w:contextualSpacing/>
        <w:jc w:val="both"/>
        <w:rPr>
          <w:rFonts w:ascii="GHEA Grapalat" w:eastAsiaTheme="minorHAnsi" w:hAnsi="GHEA Grapalat" w:cstheme="minorBidi"/>
          <w:sz w:val="18"/>
          <w:szCs w:val="18"/>
        </w:rPr>
      </w:pPr>
      <w:r w:rsidRPr="009817A7">
        <w:rPr>
          <w:rFonts w:eastAsiaTheme="minorHAnsi" w:cstheme="minorBidi"/>
        </w:rPr>
        <w:t xml:space="preserve">                                                                         </w:t>
      </w:r>
      <w:r w:rsidRPr="009817A7">
        <w:rPr>
          <w:rFonts w:ascii="GHEA Grapalat" w:eastAsiaTheme="minorHAnsi" w:hAnsi="GHEA Grapalat" w:cstheme="minorBidi"/>
          <w:sz w:val="18"/>
          <w:szCs w:val="18"/>
        </w:rPr>
        <w:t>номер заключаемого договара</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копии внесенных  в него изменений, дополнительных соглашений,</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3" w:history="1">
        <w:r w:rsidRPr="009817A7">
          <w:rPr>
            <w:rStyle w:val="a9"/>
            <w:rFonts w:ascii="GHEA Grapalat" w:hAnsi="GHEA Grapalat"/>
            <w:color w:val="auto"/>
            <w:sz w:val="20"/>
            <w:szCs w:val="20"/>
            <w:lang w:val="hy-AM"/>
          </w:rPr>
          <w:t>www.procurement.am</w:t>
        </w:r>
      </w:hyperlink>
      <w:r w:rsidRPr="009817A7">
        <w:rPr>
          <w:rFonts w:ascii="GHEA Grapalat" w:eastAsiaTheme="minorHAnsi" w:hAnsi="GHEA Grapalat" w:cstheme="minorBidi"/>
        </w:rPr>
        <w:t xml:space="preserve"> .</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7.</w:t>
      </w:r>
      <w:r w:rsidRPr="009817A7">
        <w:t xml:space="preserve"> </w:t>
      </w:r>
      <w:r w:rsidRPr="009817A7">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8.</w:t>
      </w:r>
      <w:r w:rsidRPr="009817A7">
        <w:t xml:space="preserve"> </w:t>
      </w:r>
      <w:r w:rsidRPr="009817A7">
        <w:rPr>
          <w:rFonts w:ascii="GHEA Grapalat" w:eastAsiaTheme="minorHAnsi" w:hAnsi="GHEA Grapalat" w:cstheme="minorBidi"/>
        </w:rPr>
        <w:t>Лицо, выдающее гарантию, отклоняет требование бенефициара, если:</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F42158" w:rsidRPr="009817A7" w:rsidRDefault="00F42158" w:rsidP="00F42158">
      <w:pPr>
        <w:pStyle w:val="af4"/>
        <w:shd w:val="clear" w:color="auto" w:fill="FFFFFF"/>
        <w:spacing w:before="0" w:beforeAutospacing="0" w:after="0" w:afterAutospacing="0"/>
        <w:ind w:firstLine="375"/>
        <w:rPr>
          <w:rFonts w:ascii="GHEA Grapalat" w:eastAsiaTheme="minorHAnsi" w:hAnsi="GHEA Grapalat" w:cstheme="minorBidi"/>
        </w:rPr>
      </w:pPr>
      <w:r w:rsidRPr="009817A7">
        <w:rPr>
          <w:rFonts w:ascii="GHEA Grapalat" w:eastAsiaTheme="minorHAnsi" w:hAnsi="GHEA Grapalat" w:cstheme="minorBidi"/>
        </w:rPr>
        <w:t>2) требование представлено по истечении срока, установленного гарантией.</w:t>
      </w:r>
    </w:p>
    <w:p w:rsidR="00F42158" w:rsidRPr="009817A7" w:rsidRDefault="00F42158" w:rsidP="00F42158">
      <w:pPr>
        <w:pStyle w:val="af4"/>
        <w:shd w:val="clear" w:color="auto" w:fill="FFFFFF"/>
        <w:spacing w:before="0" w:beforeAutospacing="0" w:after="0" w:afterAutospacing="0"/>
        <w:ind w:firstLine="375"/>
        <w:rPr>
          <w:rFonts w:ascii="GHEA Grapalat" w:eastAsiaTheme="minorHAnsi" w:hAnsi="GHEA Grapalat" w:cstheme="minorBidi"/>
        </w:rPr>
      </w:pPr>
    </w:p>
    <w:p w:rsidR="00F42158" w:rsidRPr="009817A7" w:rsidRDefault="00F42158" w:rsidP="00F42158">
      <w:pPr>
        <w:pStyle w:val="af4"/>
        <w:shd w:val="clear" w:color="auto" w:fill="FFFFFF"/>
        <w:spacing w:before="0" w:beforeAutospacing="0" w:after="0" w:afterAutospacing="0"/>
        <w:ind w:firstLine="375"/>
        <w:rPr>
          <w:rFonts w:ascii="GHEA Grapalat" w:eastAsiaTheme="minorHAnsi" w:hAnsi="GHEA Grapalat" w:cstheme="minorBidi"/>
        </w:rPr>
      </w:pPr>
      <w:r w:rsidRPr="009817A7">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F42158" w:rsidRPr="009817A7" w:rsidRDefault="00F42158" w:rsidP="00F42158">
      <w:pPr>
        <w:pStyle w:val="af4"/>
        <w:shd w:val="clear" w:color="auto" w:fill="FFFFFF"/>
        <w:spacing w:before="0" w:beforeAutospacing="0" w:after="0" w:afterAutospacing="0"/>
        <w:ind w:firstLine="375"/>
        <w:rPr>
          <w:rFonts w:ascii="GHEA Grapalat" w:eastAsiaTheme="minorHAnsi" w:hAnsi="GHEA Grapalat" w:cstheme="minorBidi"/>
        </w:rPr>
      </w:pPr>
      <w:r w:rsidRPr="009817A7">
        <w:rPr>
          <w:rFonts w:ascii="GHEA Grapalat" w:eastAsiaTheme="minorHAnsi" w:hAnsi="GHEA Grapalat" w:cstheme="minorBidi"/>
        </w:rPr>
        <w:lastRenderedPageBreak/>
        <w:t xml:space="preserve"> 10. К настоящей гарантии применяются соответствующие положения Гражданского кодекса Республики Армения</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915E04" w:rsidRPr="009817A7" w:rsidRDefault="009817A7" w:rsidP="00915E04">
      <w:pPr>
        <w:pStyle w:val="af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 xml:space="preserve"> </w:t>
      </w:r>
      <w:r w:rsidR="00915E04" w:rsidRPr="009817A7">
        <w:rPr>
          <w:rFonts w:ascii="GHEA Grapalat" w:eastAsiaTheme="minorHAnsi" w:hAnsi="GHEA Grapalat" w:cstheme="minorBidi"/>
        </w:rPr>
        <w:t>12. В день предоставления гарантии лицо</w:t>
      </w:r>
      <w:r w:rsidR="0064146A" w:rsidRPr="009817A7">
        <w:rPr>
          <w:rFonts w:ascii="GHEA Grapalat" w:eastAsiaTheme="minorHAnsi" w:hAnsi="GHEA Grapalat" w:cstheme="minorBidi"/>
        </w:rPr>
        <w:t>,</w:t>
      </w:r>
      <w:r w:rsidR="00915E04" w:rsidRPr="009817A7">
        <w:rPr>
          <w:rFonts w:ascii="GHEA Grapalat" w:eastAsiaTheme="minorHAnsi" w:hAnsi="GHEA Grapalat" w:cstheme="minorBidi"/>
        </w:rPr>
        <w:t xml:space="preserve"> выдающее гарантию</w:t>
      </w:r>
      <w:r w:rsidR="0064146A" w:rsidRPr="009817A7">
        <w:rPr>
          <w:rFonts w:ascii="GHEA Grapalat" w:eastAsiaTheme="minorHAnsi" w:hAnsi="GHEA Grapalat" w:cstheme="minorBidi"/>
        </w:rPr>
        <w:t>,</w:t>
      </w:r>
      <w:r w:rsidR="00915E04" w:rsidRPr="009817A7">
        <w:rPr>
          <w:rFonts w:ascii="GHEA Grapalat" w:eastAsiaTheme="minorHAnsi" w:hAnsi="GHEA Grapalat" w:cstheme="minorBidi"/>
        </w:rPr>
        <w:t xml:space="preserve"> с официального адреса</w:t>
      </w:r>
      <w:r w:rsidR="00915E04" w:rsidRPr="009817A7">
        <w:rPr>
          <w:rFonts w:ascii="GHEA Grapalat" w:eastAsiaTheme="minorHAnsi" w:hAnsi="GHEA Grapalat" w:cstheme="minorBidi"/>
          <w:lang w:val="hy-AM"/>
        </w:rPr>
        <w:t xml:space="preserve"> </w:t>
      </w:r>
      <w:r w:rsidR="00915E04" w:rsidRPr="009817A7">
        <w:rPr>
          <w:rFonts w:ascii="GHEA Grapalat" w:eastAsiaTheme="minorHAnsi" w:hAnsi="GHEA Grapalat" w:cstheme="minorBidi"/>
        </w:rPr>
        <w:t>электронной почты высылает воспроизведенный (отсканированный) с оригинала</w:t>
      </w:r>
      <w:r w:rsidR="00965300" w:rsidRPr="009817A7">
        <w:rPr>
          <w:rFonts w:ascii="GHEA Grapalat" w:eastAsiaTheme="minorHAnsi" w:hAnsi="GHEA Grapalat" w:cstheme="minorBidi"/>
        </w:rPr>
        <w:t xml:space="preserve"> настоящей гарантии</w:t>
      </w:r>
      <w:r w:rsidR="00915E04" w:rsidRPr="009817A7">
        <w:rPr>
          <w:rFonts w:ascii="GHEA Grapalat" w:eastAsiaTheme="minorHAnsi" w:hAnsi="GHEA Grapalat" w:cstheme="minorBidi"/>
        </w:rPr>
        <w:t xml:space="preserve"> вариант также на адрес электронной почты секретаря (координатора закупок) указанный в приглашении к процедуре закупок под кодом  ------------------------.</w:t>
      </w:r>
    </w:p>
    <w:p w:rsidR="00915E04" w:rsidRPr="009817A7" w:rsidRDefault="00915E04" w:rsidP="00915E04">
      <w:pPr>
        <w:pStyle w:val="af4"/>
        <w:shd w:val="clear" w:color="auto" w:fill="FFFFFF"/>
        <w:spacing w:before="0" w:beforeAutospacing="0" w:after="0" w:afterAutospacing="0"/>
        <w:ind w:firstLine="375"/>
        <w:jc w:val="both"/>
        <w:rPr>
          <w:rFonts w:ascii="GHEA Grapalat" w:eastAsiaTheme="minorHAnsi" w:hAnsi="GHEA Grapalat" w:cstheme="minorBidi"/>
          <w:sz w:val="16"/>
          <w:szCs w:val="16"/>
        </w:rPr>
      </w:pPr>
      <w:r w:rsidRPr="009817A7">
        <w:rPr>
          <w:rFonts w:ascii="GHEA Grapalat" w:eastAsiaTheme="minorHAnsi" w:hAnsi="GHEA Grapalat" w:cstheme="minorBidi"/>
        </w:rPr>
        <w:t xml:space="preserve">             </w:t>
      </w:r>
      <w:r w:rsidR="00965300" w:rsidRPr="009817A7">
        <w:rPr>
          <w:rFonts w:ascii="GHEA Grapalat" w:eastAsiaTheme="minorHAnsi" w:hAnsi="GHEA Grapalat" w:cstheme="minorBidi"/>
        </w:rPr>
        <w:t xml:space="preserve"> </w:t>
      </w:r>
      <w:r w:rsidRPr="009817A7">
        <w:rPr>
          <w:rFonts w:ascii="GHEA Grapalat" w:eastAsiaTheme="minorHAnsi" w:hAnsi="GHEA Grapalat" w:cstheme="minorBidi"/>
        </w:rPr>
        <w:t xml:space="preserve">   </w:t>
      </w:r>
      <w:r w:rsidR="00965300" w:rsidRPr="009817A7">
        <w:rPr>
          <w:rFonts w:ascii="GHEA Grapalat" w:eastAsiaTheme="minorHAnsi" w:hAnsi="GHEA Grapalat" w:cstheme="minorBidi"/>
        </w:rPr>
        <w:t xml:space="preserve">                            </w:t>
      </w:r>
      <w:r w:rsidRPr="009817A7">
        <w:rPr>
          <w:rFonts w:ascii="GHEA Grapalat" w:eastAsiaTheme="minorHAnsi" w:hAnsi="GHEA Grapalat" w:cstheme="minorBidi"/>
          <w:sz w:val="16"/>
          <w:szCs w:val="16"/>
        </w:rPr>
        <w:t>код процедуры</w:t>
      </w:r>
    </w:p>
    <w:p w:rsidR="00F42158" w:rsidRPr="009817A7" w:rsidRDefault="00F42158" w:rsidP="00F42158">
      <w:pPr>
        <w:pStyle w:val="af4"/>
        <w:shd w:val="clear" w:color="auto" w:fill="FFFFFF"/>
        <w:spacing w:before="0" w:beforeAutospacing="0" w:after="0" w:afterAutospacing="0"/>
        <w:ind w:firstLine="375"/>
        <w:jc w:val="both"/>
        <w:rPr>
          <w:rFonts w:ascii="GHEA Grapalat" w:hAnsi="GHEA Grapalat"/>
          <w:sz w:val="20"/>
          <w:szCs w:val="20"/>
        </w:rPr>
      </w:pPr>
    </w:p>
    <w:p w:rsidR="00F42158" w:rsidRPr="009817A7" w:rsidRDefault="00F42158" w:rsidP="00F42158">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817A7">
        <w:rPr>
          <w:rFonts w:ascii="GHEA Grapalat" w:hAnsi="GHEA Grapalat"/>
          <w:sz w:val="20"/>
          <w:szCs w:val="20"/>
          <w:lang w:val="hy-AM"/>
        </w:rPr>
        <w:t>Руководитель исполнительного органа</w:t>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p>
    <w:p w:rsidR="00F42158" w:rsidRPr="009817A7" w:rsidRDefault="00F42158" w:rsidP="00F42158">
      <w:pPr>
        <w:pStyle w:val="af4"/>
        <w:shd w:val="clear" w:color="auto" w:fill="FFFFFF"/>
        <w:spacing w:before="0" w:beforeAutospacing="0" w:after="0" w:afterAutospacing="0"/>
        <w:ind w:firstLine="375"/>
        <w:jc w:val="both"/>
        <w:rPr>
          <w:rFonts w:ascii="GHEA Grapalat" w:hAnsi="GHEA Grapalat"/>
          <w:sz w:val="20"/>
          <w:szCs w:val="20"/>
          <w:lang w:val="hy-AM"/>
        </w:rPr>
      </w:pPr>
    </w:p>
    <w:p w:rsidR="00F42158" w:rsidRPr="009817A7" w:rsidRDefault="00F42158" w:rsidP="00F42158">
      <w:pPr>
        <w:pStyle w:val="af4"/>
        <w:shd w:val="clear" w:color="auto" w:fill="FFFFFF"/>
        <w:spacing w:before="0" w:beforeAutospacing="0" w:after="0" w:afterAutospacing="0"/>
        <w:ind w:firstLine="375"/>
        <w:jc w:val="both"/>
        <w:rPr>
          <w:rFonts w:ascii="GHEA Grapalat" w:hAnsi="GHEA Grapalat"/>
          <w:sz w:val="20"/>
          <w:szCs w:val="20"/>
          <w:lang w:val="hy-AM"/>
        </w:rPr>
      </w:pPr>
    </w:p>
    <w:p w:rsidR="00F42158" w:rsidRPr="009817A7" w:rsidRDefault="00F42158" w:rsidP="00F42158">
      <w:pPr>
        <w:pStyle w:val="af4"/>
        <w:shd w:val="clear" w:color="auto" w:fill="FFFFFF"/>
        <w:spacing w:before="0" w:beforeAutospacing="0" w:after="0" w:afterAutospacing="0"/>
        <w:ind w:firstLine="375"/>
        <w:jc w:val="both"/>
        <w:rPr>
          <w:rFonts w:ascii="GHEA Grapalat" w:hAnsi="GHEA Grapalat"/>
          <w:sz w:val="20"/>
          <w:szCs w:val="20"/>
          <w:lang w:val="hy-AM"/>
        </w:rPr>
      </w:pP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p>
    <w:p w:rsidR="00F42158" w:rsidRPr="009817A7" w:rsidRDefault="00F42158" w:rsidP="00F42158">
      <w:pPr>
        <w:pStyle w:val="af4"/>
        <w:shd w:val="clear" w:color="auto" w:fill="FFFFFF"/>
        <w:spacing w:before="0" w:beforeAutospacing="0" w:after="0" w:afterAutospacing="0"/>
        <w:rPr>
          <w:rFonts w:ascii="GHEA Grapalat" w:hAnsi="GHEA Grapalat" w:cs="Sylfaen"/>
          <w:vertAlign w:val="superscript"/>
        </w:rPr>
      </w:pPr>
      <w:r w:rsidRPr="009817A7">
        <w:rPr>
          <w:rFonts w:ascii="GHEA Grapalat" w:hAnsi="GHEA Grapalat" w:cs="Sylfaen"/>
          <w:vertAlign w:val="superscript"/>
          <w:lang w:val="hy-AM"/>
        </w:rPr>
        <w:t xml:space="preserve">                                                        </w:t>
      </w:r>
      <w:r w:rsidRPr="009817A7">
        <w:rPr>
          <w:rFonts w:ascii="GHEA Grapalat" w:hAnsi="GHEA Grapalat" w:cs="Sylfaen"/>
          <w:vertAlign w:val="superscript"/>
        </w:rPr>
        <w:t>число, месяц, год</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F42158" w:rsidRPr="009817A7" w:rsidRDefault="00F42158" w:rsidP="00F42158">
      <w:pPr>
        <w:widowControl w:val="0"/>
        <w:spacing w:after="160"/>
        <w:ind w:left="567" w:right="565"/>
        <w:jc w:val="center"/>
        <w:rPr>
          <w:rFonts w:ascii="GHEA Grapalat" w:hAnsi="GHEA Grapalat"/>
          <w:b/>
          <w:lang w:val="hy-AM"/>
        </w:rPr>
      </w:pPr>
    </w:p>
    <w:p w:rsidR="00F42158" w:rsidRPr="009817A7" w:rsidRDefault="00F42158" w:rsidP="00F42158">
      <w:pPr>
        <w:widowControl w:val="0"/>
        <w:spacing w:after="160"/>
        <w:ind w:left="567" w:right="565"/>
        <w:jc w:val="center"/>
        <w:rPr>
          <w:rFonts w:ascii="GHEA Grapalat" w:hAnsi="GHEA Grapalat"/>
          <w:b/>
        </w:rPr>
      </w:pPr>
    </w:p>
    <w:p w:rsidR="00F42158" w:rsidRDefault="00F42158" w:rsidP="00F42158">
      <w:pPr>
        <w:rPr>
          <w:rFonts w:ascii="GHEA Grapalat" w:hAnsi="GHEA Grapalat"/>
          <w:b/>
        </w:rPr>
      </w:pPr>
      <w:r>
        <w:rPr>
          <w:rFonts w:ascii="GHEA Grapalat" w:hAnsi="GHEA Grapalat"/>
          <w:b/>
        </w:rPr>
        <w:br w:type="page"/>
      </w:r>
    </w:p>
    <w:p w:rsidR="00F42158" w:rsidRDefault="00F42158">
      <w:pPr>
        <w:rPr>
          <w:rFonts w:ascii="GHEA Grapalat" w:hAnsi="GHEA Grapalat"/>
          <w:b/>
        </w:rPr>
      </w:pPr>
    </w:p>
    <w:p w:rsidR="003B2F27" w:rsidRPr="006F1605" w:rsidRDefault="003B2F27" w:rsidP="00B47EA9">
      <w:pPr>
        <w:pStyle w:val="norm"/>
        <w:widowControl w:val="0"/>
        <w:spacing w:after="160" w:line="240" w:lineRule="auto"/>
        <w:ind w:firstLine="284"/>
        <w:jc w:val="right"/>
        <w:rPr>
          <w:rFonts w:ascii="GHEA Grapalat" w:hAnsi="GHEA Grapalat" w:cs="Sylfaen"/>
          <w:b/>
          <w:sz w:val="24"/>
          <w:szCs w:val="24"/>
        </w:rPr>
      </w:pPr>
      <w:r w:rsidRPr="00AD29CE">
        <w:rPr>
          <w:rFonts w:ascii="GHEA Grapalat" w:hAnsi="GHEA Grapalat"/>
          <w:b/>
          <w:sz w:val="24"/>
          <w:szCs w:val="24"/>
        </w:rPr>
        <w:t xml:space="preserve">Приложение № </w:t>
      </w:r>
      <w:r w:rsidR="00B337B0" w:rsidRPr="006F1605">
        <w:rPr>
          <w:rFonts w:ascii="GHEA Grapalat" w:hAnsi="GHEA Grapalat"/>
          <w:b/>
          <w:sz w:val="24"/>
          <w:szCs w:val="24"/>
        </w:rPr>
        <w:t>6</w:t>
      </w:r>
    </w:p>
    <w:p w:rsidR="003B2F27" w:rsidRPr="00C95D0C" w:rsidRDefault="003B2F27" w:rsidP="00B47EA9">
      <w:pPr>
        <w:pStyle w:val="31"/>
        <w:widowControl w:val="0"/>
        <w:spacing w:after="160" w:line="240" w:lineRule="auto"/>
        <w:jc w:val="right"/>
        <w:rPr>
          <w:rFonts w:ascii="GHEA Grapalat" w:hAnsi="GHEA Grapalat" w:cs="Sylfaen"/>
          <w:b/>
          <w:sz w:val="24"/>
          <w:szCs w:val="24"/>
        </w:rPr>
      </w:pPr>
      <w:r w:rsidRPr="00AD29CE">
        <w:rPr>
          <w:rFonts w:ascii="GHEA Grapalat" w:hAnsi="GHEA Grapalat"/>
          <w:b/>
          <w:sz w:val="24"/>
          <w:szCs w:val="24"/>
        </w:rPr>
        <w:t>к Приглашению на открытый конкурс</w:t>
      </w:r>
      <w:r w:rsidRPr="00C95D0C">
        <w:rPr>
          <w:rFonts w:ascii="GHEA Grapalat" w:hAnsi="GHEA Grapalat" w:cs="Sylfaen"/>
          <w:b/>
          <w:sz w:val="24"/>
          <w:szCs w:val="24"/>
        </w:rPr>
        <w:br/>
      </w:r>
      <w:r>
        <w:rPr>
          <w:rFonts w:ascii="GHEA Grapalat" w:hAnsi="GHEA Grapalat"/>
          <w:b/>
          <w:sz w:val="24"/>
          <w:szCs w:val="24"/>
        </w:rPr>
        <w:t>под кодом "---BMTsDzB---/---"</w:t>
      </w:r>
      <w:r>
        <w:rPr>
          <w:rStyle w:val="af6"/>
          <w:rFonts w:ascii="GHEA Grapalat" w:hAnsi="GHEA Grapalat"/>
          <w:b/>
          <w:sz w:val="24"/>
          <w:szCs w:val="24"/>
        </w:rPr>
        <w:footnoteReference w:customMarkFollows="1" w:id="22"/>
        <w:t>*</w:t>
      </w:r>
    </w:p>
    <w:p w:rsidR="003B2F27" w:rsidRPr="00AD29CE" w:rsidRDefault="003B2F27" w:rsidP="003B2F27">
      <w:pPr>
        <w:widowControl w:val="0"/>
        <w:spacing w:after="160" w:line="360" w:lineRule="auto"/>
        <w:jc w:val="right"/>
        <w:rPr>
          <w:rFonts w:ascii="GHEA Grapalat" w:hAnsi="GHEA Grapalat"/>
          <w:i/>
        </w:rPr>
      </w:pPr>
    </w:p>
    <w:p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________________________ ДЛЯ НУЖД ГОСУДАРСТВА </w:t>
      </w:r>
    </w:p>
    <w:p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___________________</w:t>
      </w:r>
    </w:p>
    <w:p w:rsidR="003B2F27" w:rsidRPr="00D04EA3" w:rsidDel="00DE24EF" w:rsidRDefault="003B2F27" w:rsidP="003B2F27">
      <w:pPr>
        <w:widowControl w:val="0"/>
        <w:spacing w:after="160" w:line="360" w:lineRule="auto"/>
        <w:jc w:val="center"/>
        <w:rPr>
          <w:del w:id="23" w:author="Vardan" w:date="2022-03-24T23:12:00Z"/>
          <w:rFonts w:ascii="GHEA Grapalat" w:hAnsi="GHEA Grapalat"/>
          <w:b/>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Tr="005B7138">
        <w:tc>
          <w:tcPr>
            <w:tcW w:w="4643" w:type="dxa"/>
          </w:tcPr>
          <w:p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AD29CE" w:rsidDel="00DE24EF" w:rsidRDefault="003B2F27" w:rsidP="003B2F27">
      <w:pPr>
        <w:widowControl w:val="0"/>
        <w:spacing w:after="120"/>
        <w:jc w:val="both"/>
        <w:rPr>
          <w:del w:id="24" w:author="Vardan" w:date="2022-03-24T23:12:00Z"/>
          <w:rFonts w:ascii="GHEA Grapalat" w:hAnsi="GHEA Grapalat"/>
          <w:i/>
        </w:rPr>
      </w:pPr>
    </w:p>
    <w:p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3F3FE8"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Pr="008B7378">
        <w:rPr>
          <w:rFonts w:ascii="GHEA Grapalat" w:hAnsi="GHEA Grapalat"/>
        </w:rPr>
        <w:t>.</w:t>
      </w:r>
      <w:r w:rsidR="003F3FE8" w:rsidRPr="008B7378">
        <w:rPr>
          <w:rFonts w:ascii="GHEA Grapalat" w:hAnsi="GHEA Grapalat"/>
          <w:vertAlign w:val="superscript"/>
        </w:rPr>
        <w:t>16.1</w:t>
      </w:r>
    </w:p>
    <w:p w:rsidR="003B2F27" w:rsidRDefault="003B2F27" w:rsidP="003B2F27">
      <w:pPr>
        <w:rPr>
          <w:rFonts w:ascii="GHEA Grapalat" w:hAnsi="GHEA Grapalat" w:cs="Sylfaen"/>
        </w:rPr>
      </w:pPr>
    </w:p>
    <w:p w:rsidR="003B2F27" w:rsidRPr="00AD29CE" w:rsidRDefault="003B2F27" w:rsidP="003B2F27">
      <w:pPr>
        <w:widowControl w:val="0"/>
        <w:spacing w:after="160" w:line="360" w:lineRule="auto"/>
        <w:jc w:val="center"/>
        <w:rPr>
          <w:rFonts w:ascii="GHEA Grapalat" w:hAnsi="GHEA Grapalat" w:cs="Sylfaen"/>
          <w:b/>
          <w:smallCaps/>
        </w:rPr>
      </w:pPr>
      <w:r w:rsidRPr="00AD29CE">
        <w:rPr>
          <w:rFonts w:ascii="GHEA Grapalat" w:hAnsi="GHEA Grapalat"/>
          <w:b/>
          <w:smallCaps/>
        </w:rPr>
        <w:t>2. ПРАВА И ОБЯЗАННОСТИ СТОРОН</w:t>
      </w:r>
    </w:p>
    <w:p w:rsidR="003B2F27" w:rsidRPr="00AD29CE" w:rsidRDefault="003B2F27" w:rsidP="003B2F27">
      <w:pPr>
        <w:widowControl w:val="0"/>
        <w:tabs>
          <w:tab w:val="left" w:pos="1134"/>
        </w:tabs>
        <w:spacing w:after="160" w:line="360" w:lineRule="auto"/>
        <w:ind w:firstLine="567"/>
        <w:contextualSpacing/>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255F0E" w:rsidRPr="008B7378" w:rsidRDefault="003B2F27" w:rsidP="003B2F27">
      <w:pPr>
        <w:widowControl w:val="0"/>
        <w:tabs>
          <w:tab w:val="left" w:pos="1276"/>
        </w:tabs>
        <w:spacing w:after="160" w:line="360" w:lineRule="auto"/>
        <w:ind w:firstLine="567"/>
        <w:contextualSpacing/>
        <w:jc w:val="both"/>
        <w:rPr>
          <w:rFonts w:ascii="GHEA Grapalat" w:hAnsi="GHEA Grapalat"/>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 xml:space="preserve">В любое время проверять ход и качество предоставляемой </w:t>
      </w:r>
    </w:p>
    <w:p w:rsidR="003B2F27" w:rsidRPr="00AD29CE" w:rsidRDefault="003B2F27" w:rsidP="00F72272">
      <w:pPr>
        <w:rPr>
          <w:rFonts w:ascii="GHEA Grapalat" w:hAnsi="GHEA Grapalat" w:cs="Sylfaen"/>
        </w:rPr>
      </w:pPr>
      <w:r w:rsidRPr="00AD29CE">
        <w:rPr>
          <w:rFonts w:ascii="GHEA Grapalat" w:hAnsi="GHEA Grapalat"/>
        </w:rPr>
        <w:t>Исполнителем услуги, без вмешательства в деятельность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A115B0"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 xml:space="preserve">Не принимать услугу, с установлением по своему усмотрению </w:t>
      </w:r>
      <w:r w:rsidRPr="00AD29CE">
        <w:rPr>
          <w:rFonts w:ascii="GHEA Grapalat" w:hAnsi="GHEA Grapalat"/>
        </w:rPr>
        <w:lastRenderedPageBreak/>
        <w:t>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1F56F3" w:rsidRPr="004B7F02">
        <w:rPr>
          <w:rFonts w:ascii="GHEA Grapalat" w:hAnsi="GHEA Grapalat"/>
          <w:vertAlign w:val="superscript"/>
        </w:rPr>
        <w:t>16.</w:t>
      </w:r>
      <w:r w:rsidR="00A115B0" w:rsidRPr="004B7F02">
        <w:rPr>
          <w:rFonts w:ascii="GHEA Grapalat" w:hAnsi="GHEA Grapalat"/>
          <w:vertAlign w:val="superscript"/>
        </w:rPr>
        <w:t>2</w:t>
      </w:r>
    </w:p>
    <w:p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AD29CE">
        <w:rPr>
          <w:rFonts w:ascii="GHEA Grapalat" w:hAnsi="GHEA Grapalat"/>
        </w:rPr>
        <w:t>В случае приема результата услуги, уплатить Исполнителю суммы, подлежащие уплате последнему</w:t>
      </w:r>
      <w:r w:rsidR="005E3152" w:rsidRPr="005E3152">
        <w:rPr>
          <w:rFonts w:ascii="GHEA Grapalat" w:hAnsi="GHEA Grapalat"/>
        </w:rPr>
        <w:t xml:space="preserve"> </w:t>
      </w:r>
      <w:r w:rsidR="005E3152" w:rsidRPr="004B7F02">
        <w:rPr>
          <w:rFonts w:ascii="GHEA Grapalat" w:hAnsi="GHEA Grapalat"/>
        </w:rPr>
        <w:t>за должным образом оказанные услуги</w:t>
      </w:r>
      <w:r w:rsidRPr="00AD29CE">
        <w:rPr>
          <w:rFonts w:ascii="GHEA Grapalat" w:hAnsi="GHEA Grapalat"/>
        </w:rPr>
        <w:t>, а в случае нарушения срока — также предусмотренную пунктом 5.5 договора пеню.</w:t>
      </w:r>
    </w:p>
    <w:p w:rsidR="00F72272" w:rsidRPr="004B7F02" w:rsidRDefault="00F72272">
      <w:pPr>
        <w:rPr>
          <w:rFonts w:ascii="GHEA Grapalat" w:hAnsi="GHEA Grapalat"/>
          <w:b/>
        </w:rPr>
      </w:pPr>
      <w:r w:rsidRPr="004B7F02">
        <w:rPr>
          <w:rFonts w:ascii="GHEA Grapalat" w:hAnsi="GHEA Grapalat"/>
          <w:b/>
        </w:rPr>
        <w:t>-----------------------------------</w:t>
      </w:r>
    </w:p>
    <w:p w:rsidR="00F72272" w:rsidRPr="004B7F02" w:rsidRDefault="00F72272" w:rsidP="00F72272">
      <w:pPr>
        <w:jc w:val="both"/>
        <w:rPr>
          <w:rFonts w:ascii="GHEA Grapalat" w:hAnsi="GHEA Grapalat"/>
          <w:b/>
          <w:sz w:val="18"/>
          <w:szCs w:val="18"/>
          <w:vertAlign w:val="superscript"/>
        </w:rPr>
      </w:pPr>
      <w:r w:rsidRPr="004B7F02">
        <w:rPr>
          <w:rFonts w:ascii="GHEA Grapalat" w:hAnsi="GHEA Grapalat"/>
          <w:b/>
          <w:sz w:val="18"/>
          <w:szCs w:val="18"/>
          <w:vertAlign w:val="superscript"/>
        </w:rPr>
        <w:t>16.2</w:t>
      </w:r>
      <w:r w:rsidRPr="004B7F02">
        <w:rPr>
          <w:rFonts w:ascii="GHEA Grapalat" w:hAnsi="GHEA Grapalat"/>
          <w:b/>
          <w:sz w:val="18"/>
          <w:szCs w:val="18"/>
        </w:rPr>
        <w:t xml:space="preserve"> </w:t>
      </w:r>
      <w:r w:rsidRPr="004B7F02">
        <w:rPr>
          <w:rFonts w:ascii="GHEA Grapalat" w:hAnsi="GHEA Grapalat"/>
          <w:i/>
          <w:sz w:val="18"/>
          <w:szCs w:val="18"/>
        </w:rPr>
        <w:t xml:space="preserve">Если предметом закупки является оказание услуг технического </w:t>
      </w:r>
      <w:r w:rsidR="00145EEE" w:rsidRPr="004B7F02">
        <w:rPr>
          <w:rFonts w:ascii="GHEA Grapalat" w:hAnsi="GHEA Grapalat"/>
          <w:i/>
          <w:sz w:val="18"/>
          <w:szCs w:val="18"/>
        </w:rPr>
        <w:t>надзора</w:t>
      </w:r>
      <w:r w:rsidRPr="004B7F02">
        <w:rPr>
          <w:rFonts w:ascii="GHEA Grapalat" w:hAnsi="GHEA Grapalat"/>
          <w:i/>
          <w:sz w:val="18"/>
          <w:szCs w:val="18"/>
        </w:rPr>
        <w:t xml:space="preserve"> за выполнением строительных проектов, то пункт «а» пункта 2.1.2 излагается в следующей редакции: </w:t>
      </w:r>
      <w:r w:rsidR="0021329C" w:rsidRPr="004B7F02">
        <w:rPr>
          <w:rFonts w:ascii="GHEA Grapalat" w:hAnsi="GHEA Grapalat"/>
          <w:i/>
          <w:sz w:val="18"/>
          <w:szCs w:val="18"/>
        </w:rPr>
        <w:t>«</w:t>
      </w:r>
      <w:r w:rsidRPr="004B7F02">
        <w:rPr>
          <w:rFonts w:ascii="GHEA Grapalat" w:hAnsi="GHEA Grapalat"/>
          <w:i/>
          <w:sz w:val="18"/>
          <w:szCs w:val="18"/>
        </w:rPr>
        <w:t>Не прин</w:t>
      </w:r>
      <w:r w:rsidR="00145EEE" w:rsidRPr="004B7F02">
        <w:rPr>
          <w:rFonts w:ascii="GHEA Grapalat" w:hAnsi="GHEA Grapalat"/>
          <w:i/>
          <w:sz w:val="18"/>
          <w:szCs w:val="18"/>
        </w:rPr>
        <w:t>има</w:t>
      </w:r>
      <w:r w:rsidRPr="004B7F02">
        <w:rPr>
          <w:rFonts w:ascii="GHEA Grapalat" w:hAnsi="GHEA Grapalat"/>
          <w:i/>
          <w:sz w:val="18"/>
          <w:szCs w:val="18"/>
        </w:rPr>
        <w:t>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w:t>
      </w:r>
      <w:r w:rsidR="00145EEE" w:rsidRPr="004B7F02">
        <w:rPr>
          <w:rFonts w:ascii="GHEA Grapalat" w:hAnsi="GHEA Grapalat"/>
          <w:i/>
          <w:sz w:val="18"/>
          <w:szCs w:val="18"/>
        </w:rPr>
        <w:t>ей</w:t>
      </w:r>
      <w:r w:rsidRPr="004B7F02">
        <w:rPr>
          <w:rFonts w:ascii="GHEA Grapalat" w:hAnsi="GHEA Grapalat"/>
          <w:i/>
          <w:sz w:val="18"/>
          <w:szCs w:val="18"/>
        </w:rPr>
        <w:t xml:space="preserve"> пунктом 5.3 договора»</w:t>
      </w:r>
      <w:r w:rsidRPr="004B7F02">
        <w:rPr>
          <w:rFonts w:ascii="GHEA Grapalat" w:hAnsi="GHEA Grapalat"/>
          <w:i/>
          <w:sz w:val="18"/>
          <w:szCs w:val="18"/>
          <w:vertAlign w:val="superscript"/>
        </w:rPr>
        <w:br w:type="page"/>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lastRenderedPageBreak/>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 xml:space="preserve">Требовать от Заказчика подлежащие уплате ему </w:t>
      </w:r>
      <w:r w:rsidRPr="00675436">
        <w:rPr>
          <w:rFonts w:ascii="GHEA Grapalat" w:hAnsi="GHEA Grapalat"/>
        </w:rPr>
        <w:t>суммы</w:t>
      </w:r>
      <w:r w:rsidR="0041043D" w:rsidRPr="00675436">
        <w:rPr>
          <w:rFonts w:ascii="GHEA Grapalat" w:hAnsi="GHEA Grapalat"/>
        </w:rPr>
        <w:t xml:space="preserve"> за должным образом оказанные услуги</w:t>
      </w:r>
      <w:r w:rsidRPr="00675436">
        <w:rPr>
          <w:rFonts w:ascii="GHEA Grapalat" w:hAnsi="GHEA Grapalat"/>
        </w:rPr>
        <w:t>, а в случае нарушения Заказчиком срока</w:t>
      </w:r>
      <w:r w:rsidR="000005D0" w:rsidRPr="00675436">
        <w:rPr>
          <w:rFonts w:ascii="GHEA Grapalat" w:hAnsi="GHEA Grapalat"/>
        </w:rPr>
        <w:t xml:space="preserve"> уплаты</w:t>
      </w:r>
      <w:r w:rsidRPr="00675436">
        <w:rPr>
          <w:rFonts w:ascii="GHEA Grapalat" w:hAnsi="GHEA Grapalat"/>
        </w:rPr>
        <w:t>, указанного в пункте 4.2 договора — также предусмотренную пунктом 5</w:t>
      </w:r>
      <w:r w:rsidRPr="00AD29CE">
        <w:rPr>
          <w:rFonts w:ascii="GHEA Grapalat" w:hAnsi="GHEA Grapalat"/>
        </w:rPr>
        <w:t>.5 договора пеню.</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 xml:space="preserve">Обеспечивать </w:t>
      </w:r>
      <w:r w:rsidR="005F640A">
        <w:rPr>
          <w:rFonts w:ascii="GHEA Grapalat" w:hAnsi="GHEA Grapalat"/>
        </w:rPr>
        <w:t xml:space="preserve">надлежащее </w:t>
      </w:r>
      <w:r w:rsidRPr="00AD29CE">
        <w:rPr>
          <w:rFonts w:ascii="GHEA Grapalat" w:hAnsi="GHEA Grapalat"/>
        </w:rPr>
        <w:t>предоставление услуги по условиям, установленным Приложением № 1 к договору, руководствуясь действующим законодательством.</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675CA2" w:rsidRDefault="00BF30C1" w:rsidP="00442D0D">
      <w:pPr>
        <w:widowControl w:val="0"/>
        <w:spacing w:after="160" w:line="360" w:lineRule="auto"/>
        <w:ind w:firstLine="567"/>
        <w:jc w:val="both"/>
        <w:rPr>
          <w:rFonts w:ascii="GHEA Grapalat" w:hAnsi="GHEA Grapalat"/>
        </w:rPr>
      </w:pPr>
      <w:r w:rsidRPr="001A081D">
        <w:rPr>
          <w:rFonts w:ascii="GHEA Grapalat" w:hAnsi="GHEA Grapalat"/>
        </w:rPr>
        <w:t>2.4.</w:t>
      </w:r>
      <w:r w:rsidR="004F1B04" w:rsidRPr="00234B8B">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в </w:t>
      </w:r>
      <w:r w:rsidR="00D0407B" w:rsidRPr="001A081D">
        <w:rPr>
          <w:rFonts w:ascii="GHEA Grapalat" w:hAnsi="GHEA Grapalat"/>
        </w:rPr>
        <w:t>вследствие</w:t>
      </w:r>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т.д.) и </w:t>
      </w:r>
      <w:r w:rsidR="00157ECC" w:rsidRPr="00675CA2">
        <w:rPr>
          <w:rFonts w:ascii="GHEA Grapalat" w:hAnsi="GHEA Grapalat"/>
        </w:rPr>
        <w:t xml:space="preserve">к </w:t>
      </w:r>
      <w:r w:rsidRPr="00675CA2">
        <w:rPr>
          <w:rFonts w:ascii="GHEA Grapalat" w:hAnsi="GHEA Grapalat"/>
        </w:rPr>
        <w:t>выполнению дополнительных работ, а размер штрафа равен пятидесяти процентам стоимости фактически выполненных работ, приведшим к потере</w:t>
      </w:r>
      <w:r w:rsidR="002E3ED1">
        <w:rPr>
          <w:rStyle w:val="af6"/>
          <w:rFonts w:ascii="GHEA Grapalat" w:hAnsi="GHEA Grapalat"/>
        </w:rPr>
        <w:footnoteReference w:customMarkFollows="1" w:id="23"/>
        <w:t>17</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rsidR="00C8503C" w:rsidRPr="00B138F3" w:rsidRDefault="00C8503C" w:rsidP="00C8503C">
      <w:pPr>
        <w:widowControl w:val="0"/>
        <w:tabs>
          <w:tab w:val="left" w:pos="1418"/>
        </w:tabs>
        <w:spacing w:after="160"/>
        <w:ind w:firstLine="567"/>
        <w:jc w:val="both"/>
        <w:rPr>
          <w:rFonts w:ascii="GHEA Grapalat" w:hAnsi="GHEA Grapalat"/>
        </w:rPr>
      </w:pP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3.</w:t>
      </w:r>
      <w:r>
        <w:rPr>
          <w:rFonts w:ascii="GHEA Grapalat" w:hAnsi="GHEA Grapalat"/>
        </w:rPr>
        <w:t>1.</w:t>
      </w:r>
      <w:r>
        <w:rPr>
          <w:rFonts w:ascii="GHEA Grapalat" w:hAnsi="GHEA Grapalat"/>
        </w:rPr>
        <w:tab/>
      </w:r>
      <w:r w:rsidRPr="00AD29CE">
        <w:rPr>
          <w:rFonts w:ascii="GHEA Grapalat" w:hAnsi="GHEA Grapalat"/>
        </w:rPr>
        <w:t>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w:t>
      </w:r>
      <w:r w:rsidR="00396C8F" w:rsidRPr="00B86FB7">
        <w:rPr>
          <w:rFonts w:ascii="GHEA Grapalat" w:hAnsi="GHEA Grapalat"/>
          <w:vertAlign w:val="superscript"/>
        </w:rPr>
        <w:t>17.1</w:t>
      </w:r>
      <w:r w:rsidRPr="00B86FB7">
        <w:rPr>
          <w:rFonts w:ascii="GHEA Grapalat" w:hAnsi="GHEA Grapalat"/>
        </w:rPr>
        <w:t xml:space="preserve"> </w:t>
      </w:r>
    </w:p>
    <w:p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а посредством системы электронных закупок armeps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3). При этом Исполнитель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w:t>
      </w:r>
      <w:r>
        <w:rPr>
          <w:rFonts w:ascii="GHEA Grapalat" w:hAnsi="GHEA Grapalat"/>
        </w:rPr>
        <w:t xml:space="preserve"> </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3.</w:t>
      </w:r>
      <w:r>
        <w:rPr>
          <w:rFonts w:ascii="GHEA Grapalat" w:hAnsi="GHEA Grapalat"/>
        </w:rPr>
        <w:t>2.</w:t>
      </w:r>
      <w:r>
        <w:rPr>
          <w:rFonts w:ascii="GHEA Grapalat" w:hAnsi="GHEA Grapalat"/>
        </w:rPr>
        <w:tab/>
      </w:r>
      <w:r w:rsidRPr="00AD29CE">
        <w:rPr>
          <w:rFonts w:ascii="GHEA Grapalat" w:hAnsi="GHEA Grapalat"/>
        </w:rPr>
        <w:t xml:space="preserve">Если предоставленная услуга соответствует условиям договора, Заказчик в течение _____ рабочих дней с рабочего дня, следующего за днем получения документов, указанных в пункте 3.1 договора, подписывает и посредством системы электронных закупок armeps предоставляет Исполнителю подписанный им акт сдачи-приемки, а также положительное заключение, послужившее основанием для его подписания. </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3.</w:t>
      </w:r>
      <w:r>
        <w:rPr>
          <w:rFonts w:ascii="GHEA Grapalat" w:hAnsi="GHEA Grapalat"/>
        </w:rPr>
        <w:t>3.</w:t>
      </w:r>
      <w:r>
        <w:rPr>
          <w:rFonts w:ascii="GHEA Grapalat" w:hAnsi="GHEA Grapalat"/>
        </w:rPr>
        <w:tab/>
      </w:r>
      <w:r w:rsidRPr="00AD29CE">
        <w:rPr>
          <w:rFonts w:ascii="GHEA Grapalat" w:hAnsi="GHEA Grapalat"/>
        </w:rPr>
        <w:t>Если предоставленная услуга или ее часть не соответствует условиям договора, то Заказчик не подписывает акт сдачи-приемки и в указанный в пункте 3.2 договора срок, посредством системы электронных закупок armeps, возвращает Исполнителю акт сдачи-приемки, а также отрицательное заключение, послужившее основанием для его неподписания. В случае применения настоящего пункта Заказчик предпринимает меры, предусмотренные договором для подобной ситуации и в отношении Исполнителя применяет меры ответственности, предусмотренные договором.</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3.</w:t>
      </w:r>
      <w:r>
        <w:rPr>
          <w:rFonts w:ascii="GHEA Grapalat" w:hAnsi="GHEA Grapalat"/>
        </w:rPr>
        <w:t>4.</w:t>
      </w:r>
      <w:r>
        <w:rPr>
          <w:rFonts w:ascii="GHEA Grapalat" w:hAnsi="GHEA Grapalat"/>
        </w:rPr>
        <w:tab/>
      </w:r>
      <w:r w:rsidRPr="00AD29CE">
        <w:rPr>
          <w:rFonts w:ascii="GHEA Grapalat" w:hAnsi="GHEA Grapalat"/>
        </w:rPr>
        <w:t xml:space="preserve">Если в срок, установленный пунктом 3.2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w:t>
      </w:r>
      <w:r w:rsidRPr="00AD29CE">
        <w:rPr>
          <w:rFonts w:ascii="GHEA Grapalat" w:hAnsi="GHEA Grapalat"/>
        </w:rPr>
        <w:lastRenderedPageBreak/>
        <w:t xml:space="preserve">после установленного пунктом 3.2 договора окончательного срока Заказчик посредством системы электронных закупок предоставляет Исполнителю подписанный им акт сдачи-приемки. </w:t>
      </w:r>
    </w:p>
    <w:p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8E3117">
        <w:rPr>
          <w:rStyle w:val="af6"/>
          <w:rFonts w:ascii="GHEA Grapalat" w:hAnsi="GHEA Grapalat"/>
        </w:rPr>
        <w:footnoteReference w:customMarkFollows="1" w:id="24"/>
        <w:t>18</w:t>
      </w:r>
      <w:r>
        <w:rPr>
          <w:rFonts w:ascii="GHEA Grapalat" w:hAnsi="GHEA Grapalat"/>
        </w:rPr>
        <w:t>.</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3B2F27" w:rsidRPr="00844C3A" w:rsidRDefault="003B2F27" w:rsidP="003B2F27">
      <w:pPr>
        <w:widowControl w:val="0"/>
        <w:tabs>
          <w:tab w:val="left" w:pos="1276"/>
        </w:tabs>
        <w:spacing w:after="160" w:line="336" w:lineRule="auto"/>
        <w:ind w:firstLine="567"/>
        <w:jc w:val="both"/>
        <w:rPr>
          <w:rFonts w:ascii="GHEA Grapalat" w:hAnsi="GHEA Grapalat"/>
        </w:rPr>
      </w:pPr>
      <w:r w:rsidRPr="00AD29CE">
        <w:rPr>
          <w:rFonts w:ascii="GHEA Grapalat" w:hAnsi="GHEA Grapalat"/>
        </w:rPr>
        <w:t>4.1.</w:t>
      </w:r>
      <w:r>
        <w:rPr>
          <w:rFonts w:ascii="GHEA Grapalat" w:hAnsi="GHEA Grapalat"/>
        </w:rPr>
        <w:t>1.</w:t>
      </w:r>
      <w:r>
        <w:rPr>
          <w:rFonts w:ascii="GHEA Grapalat" w:hAnsi="GHEA Grapalat"/>
        </w:rPr>
        <w:tab/>
      </w:r>
      <w:r w:rsidRPr="00AD29CE">
        <w:rPr>
          <w:rFonts w:ascii="GHEA Grapalat" w:hAnsi="GHEA Grapalat"/>
        </w:rPr>
        <w:t>Заказчик перечи</w:t>
      </w:r>
      <w:r>
        <w:rPr>
          <w:rFonts w:ascii="GHEA Grapalat" w:hAnsi="GHEA Grapalat"/>
        </w:rPr>
        <w:t>сляет сумму в размере до</w:t>
      </w:r>
      <w:r w:rsidRPr="00844C3A">
        <w:rPr>
          <w:rFonts w:ascii="GHEA Grapalat" w:hAnsi="GHEA Grapalat"/>
        </w:rPr>
        <w:t>_______</w:t>
      </w:r>
      <w:r>
        <w:rPr>
          <w:rFonts w:ascii="GHEA Grapalat" w:hAnsi="GHEA Grapalat"/>
        </w:rPr>
        <w:t xml:space="preserve"> (</w:t>
      </w:r>
      <w:r w:rsidRPr="00844C3A">
        <w:rPr>
          <w:rFonts w:ascii="GHEA Grapalat" w:hAnsi="GHEA Grapalat"/>
        </w:rPr>
        <w:t>________________</w:t>
      </w:r>
      <w:r w:rsidRPr="00AD29CE">
        <w:rPr>
          <w:rFonts w:ascii="GHEA Grapalat" w:hAnsi="GHEA Grapalat"/>
        </w:rPr>
        <w:t xml:space="preserve">) </w:t>
      </w:r>
      <w:r w:rsidRPr="00844C3A">
        <w:rPr>
          <w:rFonts w:ascii="GHEA Grapalat" w:hAnsi="GHEA Grapalat"/>
        </w:rPr>
        <w:t xml:space="preserve">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B138F3">
        <w:rPr>
          <w:rFonts w:ascii="GHEA Grapalat" w:hAnsi="GHEA Grapalat"/>
        </w:rPr>
        <w:t xml:space="preserve">При этом до полного погашения предоплаты платежи </w:t>
      </w:r>
      <w:r w:rsidR="00076092" w:rsidRPr="00AD29CE">
        <w:rPr>
          <w:rFonts w:ascii="GHEA Grapalat" w:hAnsi="GHEA Grapalat"/>
        </w:rPr>
        <w:t>Исполнител</w:t>
      </w:r>
      <w:r w:rsidR="00076092">
        <w:rPr>
          <w:rFonts w:ascii="GHEA Grapalat" w:hAnsi="GHEA Grapalat"/>
        </w:rPr>
        <w:t>ю</w:t>
      </w:r>
      <w:r w:rsidR="00076092" w:rsidRPr="00750E05">
        <w:rPr>
          <w:rFonts w:ascii="GHEA Grapalat" w:hAnsi="GHEA Grapalat"/>
        </w:rPr>
        <w:t xml:space="preserve"> не</w:t>
      </w:r>
      <w:r w:rsidR="00076092" w:rsidRPr="00B138F3">
        <w:rPr>
          <w:rFonts w:ascii="GHEA Grapalat" w:hAnsi="GHEA Grapalat"/>
        </w:rPr>
        <w:t xml:space="preserve"> производятся</w:t>
      </w:r>
      <w:r w:rsidR="00076092">
        <w:rPr>
          <w:rStyle w:val="af6"/>
          <w:rFonts w:ascii="GHEA Grapalat" w:hAnsi="GHEA Grapalat"/>
        </w:rPr>
        <w:t xml:space="preserve"> </w:t>
      </w:r>
      <w:r w:rsidR="008E3117">
        <w:rPr>
          <w:rStyle w:val="af6"/>
          <w:rFonts w:ascii="GHEA Grapalat" w:hAnsi="GHEA Grapalat"/>
        </w:rPr>
        <w:footnoteReference w:customMarkFollows="1" w:id="25"/>
        <w:t>19</w:t>
      </w:r>
      <w:r w:rsidRPr="00844C3A">
        <w:rPr>
          <w:rFonts w:ascii="GHEA Grapalat" w:hAnsi="GHEA Grapalat"/>
        </w:rPr>
        <w:t>.</w:t>
      </w:r>
    </w:p>
    <w:p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001B5DD1" w:rsidRPr="00976E3D">
        <w:rPr>
          <w:rFonts w:ascii="GHEA Grapalat" w:hAnsi="GHEA Grapalat"/>
        </w:rPr>
        <w:t xml:space="preserve">, </w:t>
      </w:r>
      <w:r w:rsidRPr="00976E3D">
        <w:rPr>
          <w:rFonts w:ascii="GHEA Grapalat" w:hAnsi="GHEA Grapalat"/>
        </w:rPr>
        <w:t>Заказчик платит за предоставленную ему услугу</w:t>
      </w:r>
      <w:r w:rsidR="00703CC6" w:rsidRPr="00976E3D">
        <w:rPr>
          <w:rFonts w:ascii="GHEA Grapalat" w:hAnsi="GHEA Grapalat"/>
        </w:rPr>
        <w:t>,</w:t>
      </w:r>
      <w:r w:rsidRPr="00976E3D">
        <w:rPr>
          <w:rFonts w:ascii="GHEA Grapalat" w:hAnsi="GHEA Grapalat"/>
        </w:rPr>
        <w:t xml:space="preserve"> </w:t>
      </w:r>
      <w:r w:rsidR="007B4FB7" w:rsidRPr="00976E3D">
        <w:rPr>
          <w:rFonts w:ascii="GHEA Grapalat" w:hAnsi="GHEA Grapalat"/>
        </w:rPr>
        <w:t>в случае принятия в порядке, предусмотренном разделом 3 договора</w:t>
      </w:r>
      <w:r w:rsidR="00703CC6" w:rsidRPr="00976E3D">
        <w:rPr>
          <w:rFonts w:ascii="GHEA Grapalat" w:hAnsi="GHEA Grapalat"/>
        </w:rPr>
        <w:t>,</w:t>
      </w:r>
      <w:r w:rsidR="007B4FB7" w:rsidRPr="00976E3D">
        <w:rPr>
          <w:rFonts w:ascii="GHEA Grapalat" w:hAnsi="GHEA Grapalat"/>
        </w:rPr>
        <w:t xml:space="preserve"> </w:t>
      </w:r>
      <w:r w:rsidRPr="00AD29CE">
        <w:rPr>
          <w:rFonts w:ascii="GHEA Grapalat" w:hAnsi="GHEA Grapalat"/>
        </w:rPr>
        <w:t xml:space="preserve">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2035B5" w:rsidRPr="001515B8">
        <w:rPr>
          <w:rFonts w:ascii="GHEA Grapalat" w:hAnsi="GHEA Grapalat"/>
        </w:rPr>
        <w:t>в течение месяцев</w:t>
      </w:r>
      <w:r w:rsidR="002035B5" w:rsidRPr="00CF61D6">
        <w:rPr>
          <w:rFonts w:ascii="GHEA Grapalat" w:hAnsi="GHEA Grapalat"/>
        </w:rPr>
        <w:t>, предусмотренных</w:t>
      </w:r>
      <w:r w:rsidR="002035B5" w:rsidRPr="00AD29CE" w:rsidDel="002035B5">
        <w:rPr>
          <w:rFonts w:ascii="GHEA Grapalat" w:hAnsi="GHEA Grapalat"/>
        </w:rPr>
        <w:t xml:space="preserve"> </w:t>
      </w:r>
      <w:r w:rsidRPr="00AD29CE">
        <w:rPr>
          <w:rFonts w:ascii="GHEA Grapalat" w:hAnsi="GHEA Grapalat"/>
        </w:rPr>
        <w:t xml:space="preserve">графиком оплаты договора (Приложение № 2), но не позднее чем до </w:t>
      </w:r>
      <w:r w:rsidR="002035B5">
        <w:rPr>
          <w:rFonts w:ascii="GHEA Grapalat" w:hAnsi="GHEA Grapalat"/>
        </w:rPr>
        <w:t xml:space="preserve">-   </w:t>
      </w:r>
      <w:r w:rsidR="002035B5" w:rsidRPr="00AD29CE">
        <w:rPr>
          <w:rFonts w:ascii="GHEA Grapalat" w:hAnsi="GHEA Grapalat"/>
        </w:rPr>
        <w:t xml:space="preserve"> </w:t>
      </w:r>
      <w:r w:rsidR="002035B5" w:rsidRPr="00B138F3">
        <w:rPr>
          <w:rFonts w:ascii="GHEA Grapalat" w:hAnsi="GHEA Grapalat"/>
        </w:rPr>
        <w:t>ого</w:t>
      </w:r>
      <w:r w:rsidR="002035B5">
        <w:rPr>
          <w:rFonts w:ascii="GHEA Grapalat" w:hAnsi="GHEA Grapalat"/>
        </w:rPr>
        <w:t xml:space="preserve"> </w:t>
      </w:r>
      <w:r w:rsidRPr="00AD29CE">
        <w:rPr>
          <w:rFonts w:ascii="GHEA Grapalat" w:hAnsi="GHEA Grapalat"/>
        </w:rPr>
        <w:t xml:space="preserve">декабря данного года. </w:t>
      </w:r>
    </w:p>
    <w:p w:rsidR="00DE24EF" w:rsidRPr="00DE24EF" w:rsidRDefault="00DE24EF"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sidR="00273F5F">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 xml:space="preserve">платы настоящего Договора, в течение пяти </w:t>
      </w:r>
      <w:r w:rsidRPr="003F3CF4">
        <w:rPr>
          <w:rFonts w:ascii="GHEA Grapalat" w:hAnsi="GHEA Grapalat"/>
          <w:lang w:val="hy-AM"/>
        </w:rPr>
        <w:lastRenderedPageBreak/>
        <w:t>рабочих дней</w:t>
      </w:r>
      <w:r>
        <w:rPr>
          <w:rFonts w:ascii="GHEA Grapalat" w:hAnsi="GHEA Grapalat"/>
        </w:rPr>
        <w:t xml:space="preserve"> </w:t>
      </w:r>
      <w:r w:rsidRPr="00273F5F">
        <w:rPr>
          <w:rFonts w:ascii="GHEA Grapalat" w:hAnsi="GHEA Grapalat"/>
          <w:vertAlign w:val="superscript"/>
        </w:rPr>
        <w:t>18,1</w:t>
      </w:r>
      <w:r>
        <w:rPr>
          <w:rFonts w:ascii="GHEA Grapalat" w:hAnsi="GHEA Grapalat"/>
        </w:rPr>
        <w:t>:</w:t>
      </w:r>
    </w:p>
    <w:p w:rsidR="003B2F27" w:rsidRPr="00F146DC" w:rsidRDefault="002035B5"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4</w:t>
      </w:r>
      <w:r w:rsidR="00631627">
        <w:rPr>
          <w:rFonts w:ascii="GHEA Grapalat" w:hAnsi="GHEA Grapalat"/>
          <w:sz w:val="24"/>
          <w:szCs w:val="24"/>
        </w:rPr>
        <w:t>.</w:t>
      </w:r>
      <w:r>
        <w:rPr>
          <w:rFonts w:ascii="GHEA Grapalat" w:hAnsi="GHEA Grapalat"/>
          <w:sz w:val="24"/>
          <w:szCs w:val="24"/>
        </w:rPr>
        <w:t xml:space="preserve">3 </w:t>
      </w:r>
      <w:r w:rsidR="003B2F27">
        <w:rPr>
          <w:rFonts w:ascii="GHEA Grapalat" w:hAnsi="GHEA Grapalat"/>
          <w:sz w:val="24"/>
          <w:szCs w:val="24"/>
        </w:rPr>
        <w:t>В</w:t>
      </w:r>
      <w:r w:rsidR="003B2F27" w:rsidRPr="00F77167">
        <w:rPr>
          <w:rFonts w:ascii="GHEA Grapalat" w:hAnsi="GHEA Grapalat"/>
          <w:sz w:val="24"/>
          <w:szCs w:val="24"/>
        </w:rPr>
        <w:t xml:space="preserve"> случае </w:t>
      </w:r>
      <w:r w:rsidR="003B2F27">
        <w:rPr>
          <w:rFonts w:ascii="GHEA Grapalat" w:hAnsi="GHEA Grapalat"/>
          <w:sz w:val="24"/>
          <w:szCs w:val="24"/>
        </w:rPr>
        <w:t>закупок</w:t>
      </w:r>
      <w:r w:rsidR="003B2F27" w:rsidRPr="00F77167">
        <w:rPr>
          <w:rFonts w:ascii="GHEA Grapalat" w:hAnsi="GHEA Grapalat"/>
          <w:sz w:val="24"/>
          <w:szCs w:val="24"/>
        </w:rPr>
        <w:t xml:space="preserve">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w:t>
      </w:r>
      <w:r w:rsidR="003B2F27">
        <w:rPr>
          <w:rFonts w:ascii="GHEA Grapalat" w:hAnsi="GHEA Grapalat"/>
          <w:sz w:val="24"/>
          <w:szCs w:val="24"/>
        </w:rPr>
        <w:t xml:space="preserve"> ВС</w:t>
      </w:r>
      <w:r w:rsidR="003B2F27" w:rsidRPr="00104AE5">
        <w:rPr>
          <w:rFonts w:ascii="GHEA Grapalat" w:hAnsi="GHEA Grapalat"/>
          <w:sz w:val="24"/>
          <w:szCs w:val="24"/>
        </w:rPr>
        <w:t>=</w:t>
      </w:r>
      <w:r w:rsidR="003B2F27" w:rsidRPr="00F146DC">
        <w:rPr>
          <w:rFonts w:ascii="GHEA Grapalat" w:hAnsi="GHEA Grapalat"/>
          <w:sz w:val="24"/>
          <w:szCs w:val="24"/>
        </w:rPr>
        <w:t xml:space="preserve"> </w:t>
      </w:r>
      <w:r w:rsidR="003B2F27" w:rsidRPr="00D87896">
        <w:rPr>
          <w:rFonts w:ascii="GHEA Grapalat" w:hAnsi="GHEA Grapalat"/>
          <w:sz w:val="24"/>
          <w:szCs w:val="24"/>
        </w:rPr>
        <w:t>ЦУ/СЦx</w:t>
      </w:r>
      <w:r w:rsidR="003B2F27">
        <w:rPr>
          <w:rFonts w:ascii="GHEA Grapalat" w:hAnsi="GHEA Grapalat"/>
          <w:sz w:val="24"/>
          <w:szCs w:val="24"/>
        </w:rPr>
        <w:t>У</w:t>
      </w:r>
      <w:r w:rsidR="003B2F27" w:rsidRPr="00D87896">
        <w:rPr>
          <w:rFonts w:ascii="GHEA Grapalat" w:hAnsi="GHEA Grapalat"/>
          <w:sz w:val="24"/>
          <w:szCs w:val="24"/>
        </w:rPr>
        <w:t>x</w:t>
      </w:r>
      <w:r w:rsidR="003B2F27">
        <w:rPr>
          <w:rFonts w:ascii="GHEA Grapalat" w:hAnsi="GHEA Grapalat"/>
          <w:sz w:val="24"/>
          <w:szCs w:val="24"/>
        </w:rPr>
        <w:t>К</w:t>
      </w:r>
    </w:p>
    <w:p w:rsidR="003B2F27" w:rsidRPr="00F77167" w:rsidRDefault="003B2F27" w:rsidP="003B2F27">
      <w:pPr>
        <w:pStyle w:val="norm"/>
        <w:widowControl w:val="0"/>
        <w:spacing w:after="160" w:line="360" w:lineRule="auto"/>
        <w:ind w:firstLine="567"/>
        <w:rPr>
          <w:rFonts w:ascii="GHEA Grapalat" w:hAnsi="GHEA Grapalat"/>
          <w:sz w:val="24"/>
          <w:szCs w:val="24"/>
        </w:rPr>
      </w:pPr>
      <w:r w:rsidRPr="00F77167">
        <w:rPr>
          <w:rFonts w:ascii="GHEA Grapalat" w:hAnsi="GHEA Grapalat"/>
          <w:sz w:val="24"/>
          <w:szCs w:val="24"/>
        </w:rPr>
        <w:t>В</w:t>
      </w:r>
      <w:r>
        <w:rPr>
          <w:rFonts w:ascii="GHEA Grapalat" w:hAnsi="GHEA Grapalat"/>
          <w:sz w:val="24"/>
          <w:szCs w:val="24"/>
        </w:rPr>
        <w:t>С</w:t>
      </w:r>
      <w:r w:rsidRPr="00F77167">
        <w:rPr>
          <w:rFonts w:ascii="GHEA Grapalat" w:hAnsi="GHEA Grapalat"/>
          <w:sz w:val="24"/>
          <w:szCs w:val="24"/>
        </w:rPr>
        <w:t>-сумма, выплачиваемая за оказание отдельных видов услуг, установленных договором;</w:t>
      </w:r>
    </w:p>
    <w:p w:rsidR="003B2F27" w:rsidRPr="00F77167" w:rsidRDefault="003B2F27" w:rsidP="003B2F27">
      <w:pPr>
        <w:pStyle w:val="norm"/>
        <w:widowControl w:val="0"/>
        <w:spacing w:after="160" w:line="360" w:lineRule="auto"/>
        <w:ind w:firstLine="567"/>
        <w:rPr>
          <w:rFonts w:ascii="GHEA Grapalat" w:hAnsi="GHEA Grapalat"/>
          <w:sz w:val="24"/>
          <w:szCs w:val="24"/>
        </w:rPr>
      </w:pPr>
      <w:r w:rsidRPr="00D87896">
        <w:rPr>
          <w:rFonts w:ascii="GHEA Grapalat" w:hAnsi="GHEA Grapalat"/>
          <w:sz w:val="24"/>
          <w:szCs w:val="24"/>
        </w:rPr>
        <w:t>ЦУ</w:t>
      </w:r>
      <w:r w:rsidRPr="00F77167">
        <w:rPr>
          <w:rFonts w:ascii="GHEA Grapalat" w:hAnsi="GHEA Grapalat"/>
          <w:sz w:val="24"/>
          <w:szCs w:val="24"/>
        </w:rPr>
        <w:t xml:space="preserve"> -итоговая цена, предложенная </w:t>
      </w:r>
      <w:r w:rsidR="008F050F">
        <w:rPr>
          <w:rFonts w:ascii="GHEA Grapalat" w:hAnsi="GHEA Grapalat"/>
          <w:sz w:val="24"/>
          <w:szCs w:val="24"/>
        </w:rPr>
        <w:t>ото</w:t>
      </w:r>
      <w:r w:rsidRPr="00F77167">
        <w:rPr>
          <w:rFonts w:ascii="GHEA Grapalat" w:hAnsi="GHEA Grapalat"/>
          <w:sz w:val="24"/>
          <w:szCs w:val="24"/>
        </w:rPr>
        <w:t>бранным участником:</w:t>
      </w:r>
    </w:p>
    <w:p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w:t>
      </w:r>
      <w:r w:rsidRPr="00F77167">
        <w:rPr>
          <w:rFonts w:ascii="GHEA Grapalat" w:hAnsi="GHEA Grapalat"/>
          <w:sz w:val="24"/>
          <w:szCs w:val="24"/>
        </w:rPr>
        <w:t>- совокупность максимальных единиц цен, установленных для оказания услуги:</w:t>
      </w:r>
    </w:p>
    <w:p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w:t>
      </w:r>
      <w:r w:rsidRPr="00F77167">
        <w:rPr>
          <w:rFonts w:ascii="GHEA Grapalat" w:hAnsi="GHEA Grapalat"/>
          <w:sz w:val="24"/>
          <w:szCs w:val="24"/>
        </w:rPr>
        <w:t>-</w:t>
      </w:r>
      <w:r>
        <w:rPr>
          <w:rFonts w:ascii="GHEA Grapalat" w:hAnsi="GHEA Grapalat"/>
          <w:sz w:val="24"/>
          <w:szCs w:val="24"/>
        </w:rPr>
        <w:t>ц</w:t>
      </w:r>
      <w:r w:rsidRPr="00F77167">
        <w:rPr>
          <w:rFonts w:ascii="GHEA Grapalat" w:hAnsi="GHEA Grapalat"/>
          <w:sz w:val="24"/>
          <w:szCs w:val="24"/>
        </w:rPr>
        <w:t>ена на максимальную единицу предоставленной услуги</w:t>
      </w:r>
    </w:p>
    <w:p w:rsidR="003B2F27" w:rsidRPr="00CD3395" w:rsidRDefault="003B2F27" w:rsidP="003B2F27">
      <w:pPr>
        <w:widowControl w:val="0"/>
        <w:spacing w:after="160" w:line="360" w:lineRule="auto"/>
        <w:ind w:firstLine="720"/>
        <w:jc w:val="both"/>
        <w:rPr>
          <w:rFonts w:ascii="GHEA Grapalat" w:hAnsi="GHEA Grapalat" w:cs="Sylfaen"/>
        </w:rPr>
      </w:pPr>
      <w:r>
        <w:rPr>
          <w:rFonts w:ascii="GHEA Grapalat" w:hAnsi="GHEA Grapalat"/>
        </w:rPr>
        <w:t>К</w:t>
      </w:r>
      <w:r w:rsidRPr="00F77167">
        <w:rPr>
          <w:rFonts w:ascii="GHEA Grapalat" w:hAnsi="GHEA Grapalat"/>
        </w:rPr>
        <w:t>-количество предоставленных услуг</w:t>
      </w:r>
      <w:r>
        <w:rPr>
          <w:rFonts w:ascii="GHEA Grapalat" w:hAnsi="GHEA Grapalat"/>
        </w:rPr>
        <w:t>.</w:t>
      </w:r>
      <w:r w:rsidR="008E3117">
        <w:rPr>
          <w:rStyle w:val="af6"/>
          <w:rFonts w:ascii="GHEA Grapalat" w:hAnsi="GHEA Grapalat" w:cs="Sylfaen"/>
        </w:rPr>
        <w:footnoteReference w:customMarkFollows="1" w:id="26"/>
        <w:t>20</w:t>
      </w:r>
    </w:p>
    <w:p w:rsidR="003B2F27" w:rsidRPr="00AD29CE" w:rsidRDefault="003B2F27" w:rsidP="003B2F27">
      <w:pPr>
        <w:widowControl w:val="0"/>
        <w:spacing w:after="160" w:line="360" w:lineRule="auto"/>
        <w:ind w:firstLine="720"/>
        <w:jc w:val="center"/>
        <w:rPr>
          <w:rFonts w:ascii="GHEA Grapalat" w:hAnsi="GHEA Grapalat" w:cs="Sylfaen"/>
        </w:rPr>
      </w:pP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5. ОТВЕТСТВЕННОСТЬ СТОРОН</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8E3117">
        <w:rPr>
          <w:rStyle w:val="af6"/>
          <w:rFonts w:ascii="GHEA Grapalat" w:hAnsi="GHEA Grapalat"/>
        </w:rPr>
        <w:footnoteReference w:customMarkFollows="1" w:id="27"/>
        <w:t>21</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w:t>
      </w:r>
      <w:r w:rsidRPr="006E41D4">
        <w:rPr>
          <w:rFonts w:ascii="GHEA Grapalat" w:hAnsi="GHEA Grapalat"/>
        </w:rPr>
        <w:lastRenderedPageBreak/>
        <w:t xml:space="preserve">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29734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D76C3C" w:rsidRPr="00D76C3C">
        <w:rPr>
          <w:rFonts w:ascii="GHEA Grapalat" w:hAnsi="GHEA Grapalat"/>
        </w:rPr>
        <w:t xml:space="preserve"> </w:t>
      </w:r>
      <w:r w:rsidR="00D76C3C" w:rsidRPr="00D077F8">
        <w:rPr>
          <w:rFonts w:ascii="GHEA Grapalat" w:hAnsi="GHEA Grapalat"/>
        </w:rPr>
        <w:t>в указанный срок</w:t>
      </w:r>
      <w:r w:rsidRPr="00D077F8">
        <w:rPr>
          <w:rFonts w:ascii="GHEA Grapalat" w:hAnsi="GHEA Grapalat"/>
        </w:rPr>
        <w:t xml:space="preserve"> суммы.</w:t>
      </w:r>
      <w:r w:rsidR="0029734E" w:rsidRPr="00D077F8">
        <w:rPr>
          <w:rFonts w:ascii="GHEA Grapalat" w:hAnsi="GHEA Grapalat"/>
          <w:vertAlign w:val="superscript"/>
        </w:rPr>
        <w:t>21.1</w:t>
      </w:r>
    </w:p>
    <w:p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395B34" w:rsidRPr="00395B34">
        <w:rPr>
          <w:rFonts w:ascii="GHEA Grapalat" w:hAnsi="GHEA Grapalat"/>
        </w:rPr>
        <w:t>полностью и надлежащим образом в соответствии с требованиями, установленными договором</w:t>
      </w:r>
      <w:r w:rsidRPr="00AD29CE">
        <w:rPr>
          <w:rFonts w:ascii="GHEA Grapalat" w:hAnsi="GHEA Grapalat"/>
        </w:rPr>
        <w:t xml:space="preserve"> исполнения своих договорных обязательств.</w:t>
      </w:r>
    </w:p>
    <w:p w:rsidR="003B2F27" w:rsidRPr="00AD29CE" w:rsidRDefault="003B2F27" w:rsidP="003B2F27">
      <w:pPr>
        <w:widowControl w:val="0"/>
        <w:spacing w:after="160" w:line="360" w:lineRule="auto"/>
        <w:ind w:firstLine="720"/>
        <w:jc w:val="center"/>
        <w:rPr>
          <w:rFonts w:ascii="GHEA Grapalat" w:hAnsi="GHEA Grapalat" w:cs="Sylfaen"/>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3B2F27" w:rsidRDefault="003B2F27" w:rsidP="003B2F27">
      <w:pPr>
        <w:rPr>
          <w:rFonts w:ascii="GHEA Grapalat" w:hAnsi="GHEA Grapalat" w:cs="Sylfaen"/>
        </w:rPr>
      </w:pPr>
      <w:r>
        <w:rPr>
          <w:rFonts w:ascii="GHEA Grapalat" w:hAnsi="GHEA Grapalat" w:cs="Sylfaen"/>
        </w:rPr>
        <w:lastRenderedPageBreak/>
        <w:br w:type="page"/>
      </w: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lastRenderedPageBreak/>
        <w:t>7. ИНЫЕ УСЛОВИЯ</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rsidR="003B2F27" w:rsidRPr="00AD29CE" w:rsidRDefault="003B2F27" w:rsidP="003B2F27">
      <w:pPr>
        <w:widowControl w:val="0"/>
        <w:spacing w:after="160" w:line="360" w:lineRule="auto"/>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B62D69">
        <w:rPr>
          <w:rStyle w:val="af6"/>
          <w:rFonts w:ascii="GHEA Grapalat" w:hAnsi="GHEA Grapalat" w:cs="Sylfaen"/>
        </w:rPr>
        <w:footnoteReference w:customMarkFollows="1" w:id="28"/>
        <w:t>22</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 xml:space="preserve">Запрещается внесение в договор, а если цена договора факторная, то </w:t>
      </w:r>
      <w:r w:rsidRPr="00AD29CE">
        <w:rPr>
          <w:rFonts w:ascii="GHEA Grapalat" w:hAnsi="GHEA Grapalat"/>
        </w:rPr>
        <w:lastRenderedPageBreak/>
        <w:t>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750DB7">
        <w:rPr>
          <w:rStyle w:val="af6"/>
          <w:rFonts w:ascii="GHEA Grapalat" w:hAnsi="GHEA Grapalat"/>
        </w:rPr>
        <w:footnoteReference w:customMarkFollows="1" w:id="29"/>
        <w:t>23</w:t>
      </w:r>
      <w:r w:rsidRPr="00AD29CE">
        <w:rPr>
          <w:rFonts w:ascii="GHEA Grapalat" w:hAnsi="GHEA Grapalat"/>
        </w:rPr>
        <w:t>.</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750DB7">
        <w:rPr>
          <w:rStyle w:val="af6"/>
          <w:rFonts w:ascii="GHEA Grapalat" w:hAnsi="GHEA Grapalat"/>
        </w:rPr>
        <w:footnoteReference w:customMarkFollows="1" w:id="30"/>
        <w:t>24</w:t>
      </w:r>
      <w:r w:rsidRPr="00AD29CE">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5D2FE1" w:rsidRPr="006F3BDC">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5D2FE1" w:rsidRPr="006F3BDC">
        <w:rPr>
          <w:rFonts w:ascii="GHEA Grapalat" w:hAnsi="GHEA Grapalat"/>
        </w:rPr>
        <w:t xml:space="preserve">оказании </w:t>
      </w:r>
      <w:r w:rsidR="00FC1506" w:rsidRPr="00AD29CE">
        <w:rPr>
          <w:rFonts w:ascii="GHEA Grapalat" w:hAnsi="GHEA Grapalat"/>
        </w:rPr>
        <w:t>услуг</w:t>
      </w:r>
      <w:r w:rsidR="00FC1506">
        <w:rPr>
          <w:rFonts w:ascii="GHEA Grapalat" w:hAnsi="GHEA Grapalat"/>
        </w:rPr>
        <w:t>и</w:t>
      </w:r>
      <w:r>
        <w:rPr>
          <w:rFonts w:ascii="GHEA Grapalat" w:hAnsi="GHEA Grapalat"/>
        </w:rPr>
        <w:t xml:space="preserve">, </w:t>
      </w:r>
      <w:r w:rsidRPr="005124C0">
        <w:rPr>
          <w:rFonts w:ascii="GHEA Grapalat" w:hAnsi="GHEA Grapalat"/>
        </w:rPr>
        <w:t xml:space="preserve">а </w:t>
      </w:r>
      <w:r w:rsidR="005D2FE1" w:rsidRPr="00C8334C">
        <w:rPr>
          <w:rFonts w:ascii="GHEA Grapalat" w:hAnsi="GHEA Grapalat"/>
        </w:rPr>
        <w:t>письменно</w:t>
      </w:r>
      <w:r w:rsidR="005D2FE1" w:rsidRPr="006F3BDC">
        <w:rPr>
          <w:rFonts w:ascii="GHEA Grapalat" w:hAnsi="GHEA Grapalat"/>
        </w:rPr>
        <w:t>е</w:t>
      </w:r>
      <w:r w:rsidR="005D2FE1"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5D2FE1" w:rsidRPr="006F3BDC">
        <w:rPr>
          <w:rFonts w:ascii="GHEA Grapalat" w:hAnsi="GHEA Grapalat"/>
        </w:rPr>
        <w:t>7-и</w:t>
      </w:r>
      <w:r w:rsidR="005D2FE1" w:rsidRPr="005124C0">
        <w:rPr>
          <w:rFonts w:ascii="GHEA Grapalat" w:hAnsi="GHEA Grapalat"/>
        </w:rPr>
        <w:t xml:space="preserve"> </w:t>
      </w:r>
      <w:r w:rsidRPr="005124C0">
        <w:rPr>
          <w:rFonts w:ascii="GHEA Grapalat" w:hAnsi="GHEA Grapalat"/>
        </w:rPr>
        <w:t xml:space="preserve">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w:t>
      </w:r>
      <w:r w:rsidRPr="00AD29CE">
        <w:rPr>
          <w:rFonts w:ascii="GHEA Grapalat" w:hAnsi="GHEA Grapalat"/>
        </w:rPr>
        <w:lastRenderedPageBreak/>
        <w:t xml:space="preserve">иные сделки, заключенные Исполнителем в рамках исполнения договора, и вытекающие из них обязательства, находятся вне </w:t>
      </w:r>
      <w:r w:rsidR="005D2FE1" w:rsidRPr="006F3BDC">
        <w:rPr>
          <w:rFonts w:ascii="GHEA Grapalat" w:hAnsi="GHEA Grapalat"/>
        </w:rPr>
        <w:t>рамок</w:t>
      </w:r>
      <w:r w:rsidR="005D2FE1" w:rsidRPr="00AD29CE">
        <w:rPr>
          <w:rFonts w:ascii="GHEA Grapalat" w:hAnsi="GHEA Grapalat"/>
        </w:rPr>
        <w:t xml:space="preserve"> </w:t>
      </w:r>
      <w:r w:rsidRPr="00AD29CE">
        <w:rPr>
          <w:rFonts w:ascii="GHEA Grapalat" w:hAnsi="GHEA Grapalat"/>
        </w:rPr>
        <w:t>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DA4040" w:rsidRPr="00AD29CE">
        <w:rPr>
          <w:rFonts w:ascii="GHEA Grapalat" w:hAnsi="GHEA Grapalat"/>
        </w:rPr>
        <w:t>суд</w:t>
      </w:r>
      <w:r w:rsidR="00DA4040" w:rsidRPr="00E45C1A">
        <w:rPr>
          <w:rFonts w:ascii="GHEA Grapalat" w:hAnsi="GHEA Grapalat"/>
        </w:rPr>
        <w:t>ебном порядке</w:t>
      </w:r>
      <w:r w:rsidRPr="00AD29CE">
        <w:rPr>
          <w:rFonts w:ascii="GHEA Grapalat" w:hAnsi="GHEA Grapalat"/>
        </w:rPr>
        <w:t>.</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 xml:space="preserve">В отношении настоящего Договора применяется право Республики </w:t>
      </w:r>
      <w:r w:rsidRPr="00AD29CE">
        <w:rPr>
          <w:rFonts w:ascii="GHEA Grapalat" w:hAnsi="GHEA Grapalat"/>
        </w:rPr>
        <w:lastRenderedPageBreak/>
        <w:t>Армения.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5.</w:t>
      </w:r>
      <w:r>
        <w:rPr>
          <w:rFonts w:ascii="GHEA Grapalat" w:hAnsi="GHEA Grapalat"/>
        </w:rPr>
        <w:tab/>
      </w:r>
      <w:r w:rsidRPr="00AD29CE">
        <w:rPr>
          <w:rFonts w:ascii="GHEA Grapalat" w:hAnsi="GHEA Grapalat"/>
        </w:rPr>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8E019D" w:rsidRPr="00812F04">
        <w:rPr>
          <w:rFonts w:ascii="GHEA Grapalat" w:hAnsi="GHEA Grapalat"/>
          <w:color w:val="000000" w:themeColor="text1"/>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результата оказания услуги, установленного предыдущим соглашением, в полном объеме</w:t>
      </w:r>
      <w:r w:rsidR="008E019D">
        <w:rPr>
          <w:rFonts w:ascii="GHEA Grapalat" w:hAnsi="GHEA Grapalat"/>
          <w:color w:val="000000" w:themeColor="text1"/>
        </w:rPr>
        <w:t>.</w:t>
      </w:r>
      <w:r w:rsidR="008E019D" w:rsidRPr="00A44549">
        <w:rPr>
          <w:rFonts w:ascii="GHEA Grapalat" w:hAnsi="GHEA Grapalat"/>
          <w:color w:val="000000" w:themeColor="text1"/>
        </w:rPr>
        <w:t xml:space="preserve"> </w:t>
      </w:r>
      <w:r w:rsidRPr="00AD29CE">
        <w:rPr>
          <w:rFonts w:ascii="GHEA Grapalat" w:hAnsi="GHEA Grapalat"/>
        </w:rPr>
        <w:t xml:space="preserve">Если размер выделенных для исполнения договора финансовых средств превышает </w:t>
      </w:r>
      <w:r w:rsidR="003704F8">
        <w:rPr>
          <w:rFonts w:ascii="GHEA Grapalat" w:hAnsi="GHEA Grapalat"/>
        </w:rPr>
        <w:t>двадцатипяти</w:t>
      </w:r>
      <w:r w:rsidR="003704F8" w:rsidRPr="00AD29CE">
        <w:rPr>
          <w:rFonts w:ascii="GHEA Grapalat" w:hAnsi="GHEA Grapalat"/>
        </w:rPr>
        <w:t xml:space="preserve">кратный </w:t>
      </w:r>
      <w:r w:rsidRPr="00AD29CE">
        <w:rPr>
          <w:rFonts w:ascii="GHEA Grapalat" w:hAnsi="GHEA Grapalat"/>
        </w:rPr>
        <w:t>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Pr>
          <w:rFonts w:ascii="GHEA Grapalat" w:hAnsi="GHEA Grapalat"/>
        </w:rPr>
        <w:t>й квалификации и</w:t>
      </w:r>
      <w:r w:rsidRPr="00AD29CE">
        <w:rPr>
          <w:rFonts w:ascii="GHEA Grapalat" w:hAnsi="GHEA Grapalat"/>
        </w:rPr>
        <w:t xml:space="preserve"> договора заменяется гарантией или наличными деньгами, с учетом требований </w:t>
      </w:r>
      <w:r w:rsidR="00FD4924" w:rsidRPr="00AD29CE">
        <w:rPr>
          <w:rFonts w:ascii="GHEA Grapalat" w:hAnsi="GHEA Grapalat"/>
        </w:rPr>
        <w:t>абзаца "</w:t>
      </w:r>
      <w:r w:rsidR="00FD4924">
        <w:rPr>
          <w:rFonts w:ascii="GHEA Grapalat" w:hAnsi="GHEA Grapalat"/>
        </w:rPr>
        <w:t>в</w:t>
      </w:r>
      <w:r w:rsidR="00FD4924" w:rsidRPr="00AD29CE">
        <w:rPr>
          <w:rFonts w:ascii="GHEA Grapalat" w:hAnsi="GHEA Grapalat"/>
        </w:rPr>
        <w:t>" подпункта</w:t>
      </w:r>
      <w:r w:rsidR="008A7C50">
        <w:rPr>
          <w:rFonts w:ascii="GHEA Grapalat" w:hAnsi="GHEA Grapalat"/>
        </w:rPr>
        <w:t xml:space="preserve"> 1 и</w:t>
      </w:r>
      <w:r w:rsidR="00FD4924" w:rsidRPr="00AD29CE">
        <w:rPr>
          <w:rFonts w:ascii="GHEA Grapalat" w:hAnsi="GHEA Grapalat"/>
        </w:rPr>
        <w:t xml:space="preserve"> </w:t>
      </w:r>
      <w:r w:rsidRPr="00AD29CE">
        <w:rPr>
          <w:rFonts w:ascii="GHEA Grapalat" w:hAnsi="GHEA Grapalat"/>
        </w:rPr>
        <w:t>абзаца "б" подпункта 1</w:t>
      </w:r>
      <w:r w:rsidR="002C12AE">
        <w:rPr>
          <w:rFonts w:ascii="GHEA Grapalat" w:hAnsi="GHEA Grapalat"/>
        </w:rPr>
        <w:t>7</w:t>
      </w:r>
      <w:r w:rsidRPr="00AD29CE">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Pr>
          <w:rFonts w:ascii="GHEA Grapalat" w:hAnsi="GHEA Grapalat"/>
        </w:rPr>
        <w:t>й</w:t>
      </w:r>
      <w:r w:rsidRPr="00AD29CE">
        <w:rPr>
          <w:rFonts w:ascii="GHEA Grapalat" w:hAnsi="GHEA Grapalat"/>
        </w:rPr>
        <w:t xml:space="preserve"> </w:t>
      </w:r>
      <w:r w:rsidR="00A15315">
        <w:rPr>
          <w:rFonts w:ascii="GHEA Grapalat" w:hAnsi="GHEA Grapalat"/>
        </w:rPr>
        <w:t xml:space="preserve">квалификации и </w:t>
      </w:r>
      <w:r w:rsidRPr="00AD29CE">
        <w:rPr>
          <w:rFonts w:ascii="GHEA Grapalat" w:hAnsi="GHEA Grapalat"/>
        </w:rPr>
        <w:t>договора представленн</w:t>
      </w:r>
      <w:r w:rsidR="00A27144">
        <w:rPr>
          <w:rFonts w:ascii="GHEA Grapalat" w:hAnsi="GHEA Grapalat"/>
        </w:rPr>
        <w:t>ых</w:t>
      </w:r>
      <w:r w:rsidRPr="00AD29CE">
        <w:rPr>
          <w:rFonts w:ascii="GHEA Grapalat" w:hAnsi="GHEA Grapalat"/>
        </w:rPr>
        <w:t xml:space="preserve"> в виде неустойки, также представляет Заказчику нов</w:t>
      </w:r>
      <w:r w:rsidR="00A15315">
        <w:rPr>
          <w:rFonts w:ascii="GHEA Grapalat" w:hAnsi="GHEA Grapalat"/>
        </w:rPr>
        <w:t>ые</w:t>
      </w:r>
      <w:r w:rsidRPr="00AD29CE">
        <w:rPr>
          <w:rFonts w:ascii="GHEA Grapalat" w:hAnsi="GHEA Grapalat"/>
        </w:rPr>
        <w:t xml:space="preserve"> обеспечени</w:t>
      </w:r>
      <w:r w:rsidR="00A15315">
        <w:rPr>
          <w:rFonts w:ascii="GHEA Grapalat" w:hAnsi="GHEA Grapalat"/>
        </w:rPr>
        <w:t>я</w:t>
      </w:r>
      <w:r w:rsidRPr="00AD29CE">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EF16B3">
        <w:rPr>
          <w:rStyle w:val="af6"/>
          <w:rFonts w:ascii="GHEA Grapalat" w:hAnsi="GHEA Grapalat"/>
        </w:rPr>
        <w:footnoteReference w:customMarkFollows="1" w:id="31"/>
        <w:t>25</w:t>
      </w:r>
    </w:p>
    <w:p w:rsidR="003B2F27" w:rsidRPr="00AD29CE" w:rsidRDefault="003B2F27" w:rsidP="003B2F27">
      <w:pPr>
        <w:widowControl w:val="0"/>
        <w:spacing w:after="160" w:line="360" w:lineRule="auto"/>
        <w:rPr>
          <w:rFonts w:ascii="GHEA Grapalat" w:hAnsi="GHEA Grapalat"/>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lastRenderedPageBreak/>
              <w:t>ИСПОЛНИТЕЛ</w:t>
            </w:r>
            <w:r w:rsidRPr="00AD29CE">
              <w:rPr>
                <w:rFonts w:ascii="GHEA Grapalat" w:hAnsi="GHEA Grapalat"/>
                <w:b/>
              </w:rPr>
              <w:t>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rsidR="003B2F27" w:rsidRPr="00AD29CE" w:rsidRDefault="003B2F27" w:rsidP="003B2F27">
      <w:pPr>
        <w:widowControl w:val="0"/>
        <w:spacing w:after="160" w:line="360" w:lineRule="auto"/>
        <w:ind w:firstLine="709"/>
        <w:jc w:val="center"/>
        <w:rPr>
          <w:rFonts w:ascii="GHEA Grapalat" w:hAnsi="GHEA Grapalat"/>
          <w:b/>
        </w:rPr>
      </w:pPr>
    </w:p>
    <w:p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1</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jc w:val="center"/>
        <w:rPr>
          <w:rFonts w:ascii="GHEA Grapalat" w:hAnsi="GHEA Grapalat"/>
        </w:rPr>
      </w:pPr>
    </w:p>
    <w:p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af6"/>
          <w:rFonts w:ascii="GHEA Grapalat" w:hAnsi="GHEA Grapalat"/>
        </w:rPr>
        <w:footnoteReference w:customMarkFollows="1" w:id="32"/>
        <w:t>*</w:t>
      </w:r>
    </w:p>
    <w:p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903"/>
        <w:gridCol w:w="2194"/>
        <w:gridCol w:w="1222"/>
        <w:gridCol w:w="1414"/>
        <w:gridCol w:w="830"/>
        <w:gridCol w:w="869"/>
        <w:gridCol w:w="874"/>
      </w:tblGrid>
      <w:tr w:rsidR="003B2F27" w:rsidRPr="00E40AC8" w:rsidTr="003600BE">
        <w:trPr>
          <w:trHeight w:val="422"/>
          <w:jc w:val="center"/>
        </w:trPr>
        <w:tc>
          <w:tcPr>
            <w:tcW w:w="11249" w:type="dxa"/>
            <w:gridSpan w:val="8"/>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Услуги</w:t>
            </w:r>
          </w:p>
        </w:tc>
      </w:tr>
      <w:tr w:rsidR="003B2F27" w:rsidRPr="00E40AC8" w:rsidTr="003600BE">
        <w:trPr>
          <w:trHeight w:val="247"/>
          <w:jc w:val="center"/>
        </w:trPr>
        <w:tc>
          <w:tcPr>
            <w:tcW w:w="1943"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1903"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2194"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222"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414"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830"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общий объем</w:t>
            </w:r>
          </w:p>
        </w:tc>
        <w:tc>
          <w:tcPr>
            <w:tcW w:w="1743" w:type="dxa"/>
            <w:gridSpan w:val="2"/>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3B2F27" w:rsidRPr="00E40AC8" w:rsidTr="003600BE">
        <w:trPr>
          <w:trHeight w:val="501"/>
          <w:jc w:val="center"/>
        </w:trPr>
        <w:tc>
          <w:tcPr>
            <w:tcW w:w="1943" w:type="dxa"/>
            <w:vMerge/>
            <w:vAlign w:val="center"/>
          </w:tcPr>
          <w:p w:rsidR="003B2F27" w:rsidRPr="00E40AC8" w:rsidRDefault="003B2F27" w:rsidP="005B7138">
            <w:pPr>
              <w:widowControl w:val="0"/>
              <w:spacing w:after="120"/>
              <w:jc w:val="center"/>
              <w:rPr>
                <w:rFonts w:ascii="GHEA Grapalat" w:hAnsi="GHEA Grapalat"/>
                <w:sz w:val="20"/>
              </w:rPr>
            </w:pPr>
          </w:p>
        </w:tc>
        <w:tc>
          <w:tcPr>
            <w:tcW w:w="1903" w:type="dxa"/>
            <w:vMerge/>
            <w:vAlign w:val="center"/>
          </w:tcPr>
          <w:p w:rsidR="003B2F27" w:rsidRPr="00E40AC8" w:rsidRDefault="003B2F27" w:rsidP="005B7138">
            <w:pPr>
              <w:widowControl w:val="0"/>
              <w:spacing w:after="120"/>
              <w:jc w:val="center"/>
              <w:rPr>
                <w:rFonts w:ascii="GHEA Grapalat" w:hAnsi="GHEA Grapalat"/>
                <w:sz w:val="20"/>
              </w:rPr>
            </w:pPr>
          </w:p>
        </w:tc>
        <w:tc>
          <w:tcPr>
            <w:tcW w:w="2194" w:type="dxa"/>
            <w:vMerge/>
            <w:vAlign w:val="center"/>
          </w:tcPr>
          <w:p w:rsidR="003B2F27" w:rsidRPr="00E40AC8" w:rsidRDefault="003B2F27" w:rsidP="005B7138">
            <w:pPr>
              <w:widowControl w:val="0"/>
              <w:spacing w:after="120"/>
              <w:jc w:val="center"/>
              <w:rPr>
                <w:rFonts w:ascii="GHEA Grapalat" w:hAnsi="GHEA Grapalat"/>
                <w:sz w:val="20"/>
              </w:rPr>
            </w:pPr>
          </w:p>
        </w:tc>
        <w:tc>
          <w:tcPr>
            <w:tcW w:w="1222" w:type="dxa"/>
            <w:vMerge/>
            <w:vAlign w:val="center"/>
          </w:tcPr>
          <w:p w:rsidR="003B2F27" w:rsidRPr="00E40AC8" w:rsidRDefault="003B2F27" w:rsidP="005B7138">
            <w:pPr>
              <w:widowControl w:val="0"/>
              <w:spacing w:after="120"/>
              <w:jc w:val="center"/>
              <w:rPr>
                <w:rFonts w:ascii="GHEA Grapalat" w:hAnsi="GHEA Grapalat"/>
                <w:sz w:val="20"/>
              </w:rPr>
            </w:pPr>
          </w:p>
        </w:tc>
        <w:tc>
          <w:tcPr>
            <w:tcW w:w="1414" w:type="dxa"/>
            <w:vMerge/>
            <w:vAlign w:val="center"/>
          </w:tcPr>
          <w:p w:rsidR="003B2F27" w:rsidRPr="00E40AC8" w:rsidRDefault="003B2F27" w:rsidP="005B7138">
            <w:pPr>
              <w:widowControl w:val="0"/>
              <w:spacing w:after="120"/>
              <w:jc w:val="center"/>
              <w:rPr>
                <w:rFonts w:ascii="GHEA Grapalat" w:hAnsi="GHEA Grapalat"/>
                <w:sz w:val="20"/>
              </w:rPr>
            </w:pPr>
          </w:p>
        </w:tc>
        <w:tc>
          <w:tcPr>
            <w:tcW w:w="830" w:type="dxa"/>
            <w:vMerge/>
            <w:vAlign w:val="center"/>
          </w:tcPr>
          <w:p w:rsidR="003B2F27" w:rsidRPr="00E40AC8" w:rsidRDefault="003B2F27" w:rsidP="005B7138">
            <w:pPr>
              <w:widowControl w:val="0"/>
              <w:spacing w:after="120"/>
              <w:jc w:val="center"/>
              <w:rPr>
                <w:rFonts w:ascii="GHEA Grapalat" w:hAnsi="GHEA Grapalat"/>
                <w:sz w:val="20"/>
              </w:rPr>
            </w:pPr>
          </w:p>
        </w:tc>
        <w:tc>
          <w:tcPr>
            <w:tcW w:w="869" w:type="dxa"/>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адрес</w:t>
            </w:r>
          </w:p>
        </w:tc>
        <w:tc>
          <w:tcPr>
            <w:tcW w:w="874" w:type="dxa"/>
            <w:vAlign w:val="center"/>
          </w:tcPr>
          <w:p w:rsidR="003B2F27" w:rsidRPr="00E40AC8" w:rsidRDefault="003B2F27" w:rsidP="005B7138">
            <w:pPr>
              <w:widowControl w:val="0"/>
              <w:spacing w:after="120"/>
              <w:jc w:val="center"/>
              <w:rPr>
                <w:rFonts w:ascii="GHEA Grapalat" w:hAnsi="GHEA Grapalat"/>
                <w:sz w:val="20"/>
                <w:lang w:val="en-US"/>
              </w:rPr>
            </w:pPr>
            <w:r w:rsidRPr="00E40AC8">
              <w:rPr>
                <w:rFonts w:ascii="GHEA Grapalat" w:hAnsi="GHEA Grapalat"/>
                <w:sz w:val="20"/>
              </w:rPr>
              <w:t>срок</w:t>
            </w:r>
            <w:r>
              <w:rPr>
                <w:rStyle w:val="af6"/>
                <w:rFonts w:ascii="GHEA Grapalat" w:hAnsi="GHEA Grapalat"/>
                <w:sz w:val="20"/>
              </w:rPr>
              <w:footnoteReference w:customMarkFollows="1" w:id="33"/>
              <w:t>**</w:t>
            </w:r>
          </w:p>
        </w:tc>
      </w:tr>
      <w:tr w:rsidR="00BB2CFD" w:rsidRPr="00E40AC8" w:rsidTr="003600BE">
        <w:trPr>
          <w:trHeight w:val="277"/>
          <w:jc w:val="center"/>
        </w:trPr>
        <w:tc>
          <w:tcPr>
            <w:tcW w:w="1943" w:type="dxa"/>
          </w:tcPr>
          <w:p w:rsidR="00BB2CFD" w:rsidRPr="00994180" w:rsidRDefault="00BB2CFD" w:rsidP="00BB2CFD">
            <w:pPr>
              <w:jc w:val="center"/>
              <w:rPr>
                <w:rFonts w:asciiTheme="minorHAnsi" w:hAnsiTheme="minorHAnsi"/>
                <w:sz w:val="20"/>
                <w:lang w:val="hy-AM"/>
              </w:rPr>
            </w:pPr>
            <w:r>
              <w:rPr>
                <w:rFonts w:asciiTheme="minorHAnsi" w:hAnsiTheme="minorHAnsi"/>
                <w:sz w:val="20"/>
                <w:lang w:val="hy-AM"/>
              </w:rPr>
              <w:t>1</w:t>
            </w:r>
          </w:p>
        </w:tc>
        <w:tc>
          <w:tcPr>
            <w:tcW w:w="1903" w:type="dxa"/>
          </w:tcPr>
          <w:p w:rsidR="00BB2CFD" w:rsidRPr="008D2F84" w:rsidRDefault="003600BE" w:rsidP="00BB2CFD">
            <w:pPr>
              <w:jc w:val="center"/>
              <w:rPr>
                <w:rFonts w:asciiTheme="minorHAnsi" w:hAnsiTheme="minorHAnsi"/>
                <w:sz w:val="20"/>
                <w:lang w:val="hy-AM"/>
              </w:rPr>
            </w:pPr>
            <w:r w:rsidRPr="003600BE">
              <w:rPr>
                <w:rFonts w:ascii="GHEA Grapalat" w:hAnsi="GHEA Grapalat"/>
                <w:sz w:val="20"/>
                <w:lang w:val="en-US"/>
              </w:rPr>
              <w:t>60141100</w:t>
            </w:r>
          </w:p>
        </w:tc>
        <w:tc>
          <w:tcPr>
            <w:tcW w:w="2194" w:type="dxa"/>
          </w:tcPr>
          <w:p w:rsidR="00BB2CFD" w:rsidRPr="00885A20" w:rsidRDefault="003600BE" w:rsidP="00BB2CFD">
            <w:r w:rsidRPr="003600BE">
              <w:t>Транспортные услуги</w:t>
            </w:r>
          </w:p>
        </w:tc>
        <w:tc>
          <w:tcPr>
            <w:tcW w:w="1222" w:type="dxa"/>
          </w:tcPr>
          <w:p w:rsidR="00BB2CFD" w:rsidRPr="00E40AC8" w:rsidRDefault="00BB2CFD" w:rsidP="00BB2CFD">
            <w:pPr>
              <w:widowControl w:val="0"/>
              <w:spacing w:after="120"/>
              <w:jc w:val="center"/>
              <w:rPr>
                <w:rFonts w:ascii="GHEA Grapalat" w:hAnsi="GHEA Grapalat"/>
                <w:sz w:val="20"/>
              </w:rPr>
            </w:pPr>
          </w:p>
        </w:tc>
        <w:tc>
          <w:tcPr>
            <w:tcW w:w="1414" w:type="dxa"/>
          </w:tcPr>
          <w:p w:rsidR="00BB2CFD" w:rsidRPr="00E40AC8" w:rsidRDefault="00BB2CFD" w:rsidP="00BB2CFD">
            <w:pPr>
              <w:widowControl w:val="0"/>
              <w:spacing w:after="120"/>
              <w:jc w:val="center"/>
              <w:rPr>
                <w:rFonts w:ascii="GHEA Grapalat" w:hAnsi="GHEA Grapalat"/>
                <w:sz w:val="20"/>
              </w:rPr>
            </w:pPr>
          </w:p>
        </w:tc>
        <w:tc>
          <w:tcPr>
            <w:tcW w:w="830" w:type="dxa"/>
          </w:tcPr>
          <w:p w:rsidR="00BB2CFD" w:rsidRPr="00E40AC8" w:rsidRDefault="00BB2CFD" w:rsidP="00BB2CFD">
            <w:pPr>
              <w:widowControl w:val="0"/>
              <w:spacing w:after="120"/>
              <w:jc w:val="center"/>
              <w:rPr>
                <w:rFonts w:ascii="GHEA Grapalat" w:hAnsi="GHEA Grapalat"/>
                <w:sz w:val="20"/>
              </w:rPr>
            </w:pPr>
          </w:p>
        </w:tc>
        <w:tc>
          <w:tcPr>
            <w:tcW w:w="869" w:type="dxa"/>
          </w:tcPr>
          <w:p w:rsidR="00BB2CFD" w:rsidRPr="00E40AC8" w:rsidRDefault="00BB2CFD" w:rsidP="00BB2CFD">
            <w:pPr>
              <w:widowControl w:val="0"/>
              <w:spacing w:after="120"/>
              <w:jc w:val="center"/>
              <w:rPr>
                <w:rFonts w:ascii="GHEA Grapalat" w:hAnsi="GHEA Grapalat"/>
                <w:sz w:val="20"/>
              </w:rPr>
            </w:pPr>
          </w:p>
        </w:tc>
        <w:tc>
          <w:tcPr>
            <w:tcW w:w="874" w:type="dxa"/>
          </w:tcPr>
          <w:p w:rsidR="00BB2CFD" w:rsidRPr="00E40AC8" w:rsidRDefault="00BB2CFD" w:rsidP="00BB2CFD">
            <w:pPr>
              <w:widowControl w:val="0"/>
              <w:spacing w:after="120"/>
              <w:jc w:val="center"/>
              <w:rPr>
                <w:rFonts w:ascii="GHEA Grapalat" w:hAnsi="GHEA Grapalat"/>
                <w:sz w:val="20"/>
              </w:rPr>
            </w:pPr>
          </w:p>
        </w:tc>
      </w:tr>
    </w:tbl>
    <w:p w:rsidR="003B2F27" w:rsidRPr="00AD29CE" w:rsidRDefault="003B2F27" w:rsidP="003B2F27">
      <w:pPr>
        <w:widowControl w:val="0"/>
        <w:spacing w:after="160" w:line="360" w:lineRule="auto"/>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jc w:val="center"/>
        <w:rPr>
          <w:rFonts w:ascii="GHEA Grapalat" w:hAnsi="GHEA Grapalat"/>
        </w:rPr>
      </w:pPr>
      <w:r w:rsidRPr="00AD29CE">
        <w:rPr>
          <w:rFonts w:ascii="GHEA Grapalat" w:hAnsi="GHEA Grapalat"/>
        </w:rPr>
        <w:br w:type="page"/>
      </w:r>
    </w:p>
    <w:p w:rsidR="00554D44" w:rsidRDefault="00554D44" w:rsidP="00375205">
      <w:pPr>
        <w:widowControl w:val="0"/>
        <w:spacing w:after="160" w:line="360" w:lineRule="auto"/>
        <w:ind w:firstLine="567"/>
        <w:jc w:val="right"/>
        <w:rPr>
          <w:rFonts w:ascii="GHEA Grapalat" w:hAnsi="GHEA Grapalat"/>
          <w:i/>
        </w:rPr>
      </w:pP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Приложение № 2</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tabs>
          <w:tab w:val="left" w:pos="9540"/>
        </w:tabs>
        <w:spacing w:after="160" w:line="360" w:lineRule="auto"/>
        <w:jc w:val="center"/>
        <w:rPr>
          <w:rFonts w:ascii="GHEA Grapalat" w:hAnsi="GHEA Grapalat"/>
        </w:rPr>
      </w:pPr>
    </w:p>
    <w:p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34"/>
        <w:t>*</w:t>
      </w:r>
    </w:p>
    <w:p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F412AC" w:rsidTr="005B7138">
        <w:trPr>
          <w:trHeight w:val="363"/>
          <w:jc w:val="center"/>
        </w:trPr>
        <w:tc>
          <w:tcPr>
            <w:tcW w:w="11627" w:type="dxa"/>
            <w:gridSpan w:val="16"/>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rsidTr="005B7138">
        <w:trPr>
          <w:trHeight w:val="1781"/>
          <w:jc w:val="center"/>
        </w:trPr>
        <w:tc>
          <w:tcPr>
            <w:tcW w:w="1006"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43"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566" w:type="dxa"/>
            <w:gridSpan w:val="13"/>
            <w:vAlign w:val="center"/>
          </w:tcPr>
          <w:p w:rsidR="003B2F27" w:rsidRPr="00CA2754" w:rsidRDefault="003B2F27" w:rsidP="005B7138">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F412AC">
              <w:rPr>
                <w:rFonts w:ascii="GHEA Grapalat" w:hAnsi="GHEA Grapalat"/>
                <w:sz w:val="16"/>
              </w:rPr>
              <w:tab/>
            </w:r>
            <w:r>
              <w:rPr>
                <w:rFonts w:ascii="GHEA Grapalat" w:hAnsi="GHEA Grapalat"/>
                <w:sz w:val="16"/>
              </w:rPr>
              <w:t>г., по месяцам, в том числе</w:t>
            </w:r>
            <w:r>
              <w:rPr>
                <w:rStyle w:val="af6"/>
                <w:rFonts w:ascii="GHEA Grapalat" w:hAnsi="GHEA Grapalat"/>
                <w:sz w:val="16"/>
              </w:rPr>
              <w:footnoteReference w:customMarkFollows="1" w:id="35"/>
              <w:t>**</w:t>
            </w:r>
          </w:p>
        </w:tc>
      </w:tr>
      <w:tr w:rsidR="003B2F27" w:rsidRPr="00F412AC" w:rsidTr="005B7138">
        <w:trPr>
          <w:trHeight w:val="742"/>
          <w:jc w:val="center"/>
        </w:trPr>
        <w:tc>
          <w:tcPr>
            <w:tcW w:w="1006" w:type="dxa"/>
          </w:tcPr>
          <w:p w:rsidR="003B2F27" w:rsidRPr="00F412AC" w:rsidRDefault="003B2F27" w:rsidP="005B7138">
            <w:pPr>
              <w:widowControl w:val="0"/>
              <w:spacing w:after="120"/>
              <w:jc w:val="center"/>
              <w:rPr>
                <w:rFonts w:ascii="GHEA Grapalat" w:hAnsi="GHEA Grapalat"/>
                <w:sz w:val="16"/>
              </w:rPr>
            </w:pPr>
          </w:p>
        </w:tc>
        <w:tc>
          <w:tcPr>
            <w:tcW w:w="1212" w:type="dxa"/>
          </w:tcPr>
          <w:p w:rsidR="003B2F27" w:rsidRPr="00F412AC" w:rsidRDefault="003B2F27" w:rsidP="005B7138">
            <w:pPr>
              <w:widowControl w:val="0"/>
              <w:spacing w:after="120"/>
              <w:jc w:val="center"/>
              <w:rPr>
                <w:rFonts w:ascii="GHEA Grapalat" w:hAnsi="GHEA Grapalat"/>
                <w:sz w:val="16"/>
              </w:rPr>
            </w:pPr>
          </w:p>
        </w:tc>
        <w:tc>
          <w:tcPr>
            <w:tcW w:w="843" w:type="dxa"/>
          </w:tcPr>
          <w:p w:rsidR="003B2F27" w:rsidRPr="00F412AC" w:rsidRDefault="003B2F27" w:rsidP="005B7138">
            <w:pPr>
              <w:widowControl w:val="0"/>
              <w:spacing w:after="120"/>
              <w:jc w:val="center"/>
              <w:rPr>
                <w:rFonts w:ascii="GHEA Grapalat" w:hAnsi="GHEA Grapalat"/>
                <w:sz w:val="16"/>
              </w:rPr>
            </w:pPr>
          </w:p>
        </w:tc>
        <w:tc>
          <w:tcPr>
            <w:tcW w:w="682" w:type="dxa"/>
            <w:vAlign w:val="center"/>
          </w:tcPr>
          <w:p w:rsidR="003B2F27" w:rsidRPr="00F412AC" w:rsidRDefault="003B2F27" w:rsidP="005B7138">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813" w:type="dxa"/>
            <w:vAlign w:val="center"/>
          </w:tcPr>
          <w:p w:rsidR="003B2F27" w:rsidRPr="00F412AC" w:rsidRDefault="003B2F27" w:rsidP="005B7138">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rsidR="003B2F27" w:rsidRPr="00F412AC" w:rsidRDefault="003B2F27" w:rsidP="005B7138">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rsidR="003B2F27" w:rsidRPr="00F412AC" w:rsidRDefault="003B2F27" w:rsidP="005B7138">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rsidR="003B2F27" w:rsidRPr="00F412AC" w:rsidRDefault="003B2F27" w:rsidP="005B7138">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rsidR="003B2F27" w:rsidRPr="00F412AC" w:rsidRDefault="003B2F27" w:rsidP="005B7138">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rsidR="003B2F27" w:rsidRPr="00F412AC" w:rsidRDefault="003B2F27" w:rsidP="005B7138">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rsidR="003B2F27" w:rsidRPr="00F412AC" w:rsidRDefault="003B2F27" w:rsidP="005B7138">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rsidR="003B2F27" w:rsidRPr="00F412AC" w:rsidRDefault="003B2F27" w:rsidP="005B7138">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rsidR="003B2F27" w:rsidRPr="00F412AC" w:rsidRDefault="003B2F27" w:rsidP="005B7138">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rsidR="003B2F27" w:rsidRPr="00F412AC" w:rsidRDefault="003B2F27" w:rsidP="005B7138">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rsidR="003B2F27" w:rsidRPr="00F412AC" w:rsidRDefault="003B2F27" w:rsidP="005B7138">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rsidR="003B2F27" w:rsidRPr="00CA2754" w:rsidRDefault="003B2F27" w:rsidP="005B7138">
            <w:pPr>
              <w:widowControl w:val="0"/>
              <w:spacing w:after="120"/>
              <w:ind w:right="-1"/>
              <w:jc w:val="center"/>
              <w:rPr>
                <w:rFonts w:ascii="GHEA Grapalat" w:hAnsi="GHEA Grapalat"/>
                <w:sz w:val="16"/>
                <w:lang w:val="en-US"/>
              </w:rPr>
            </w:pPr>
            <w:r w:rsidRPr="00F412AC">
              <w:rPr>
                <w:rFonts w:ascii="GHEA Grapalat" w:hAnsi="GHEA Grapalat"/>
                <w:sz w:val="16"/>
              </w:rPr>
              <w:t>Всего</w:t>
            </w:r>
          </w:p>
        </w:tc>
      </w:tr>
      <w:tr w:rsidR="00945A48" w:rsidRPr="00F412AC" w:rsidTr="007075BD">
        <w:trPr>
          <w:trHeight w:val="363"/>
          <w:jc w:val="center"/>
        </w:trPr>
        <w:tc>
          <w:tcPr>
            <w:tcW w:w="1006" w:type="dxa"/>
          </w:tcPr>
          <w:p w:rsidR="00945A48" w:rsidRPr="00F412AC" w:rsidRDefault="00945A48" w:rsidP="00945A48">
            <w:pPr>
              <w:widowControl w:val="0"/>
              <w:spacing w:after="120"/>
              <w:jc w:val="center"/>
              <w:rPr>
                <w:rFonts w:ascii="GHEA Grapalat" w:hAnsi="GHEA Grapalat"/>
                <w:sz w:val="16"/>
              </w:rPr>
            </w:pPr>
            <w:bookmarkStart w:id="25" w:name="_GoBack" w:colFirst="5" w:colLast="15"/>
          </w:p>
        </w:tc>
        <w:tc>
          <w:tcPr>
            <w:tcW w:w="1212" w:type="dxa"/>
          </w:tcPr>
          <w:p w:rsidR="00945A48" w:rsidRPr="00F412AC" w:rsidRDefault="00945A48" w:rsidP="00945A48">
            <w:pPr>
              <w:widowControl w:val="0"/>
              <w:spacing w:after="120"/>
              <w:jc w:val="center"/>
              <w:rPr>
                <w:rFonts w:ascii="GHEA Grapalat" w:hAnsi="GHEA Grapalat"/>
                <w:sz w:val="16"/>
              </w:rPr>
            </w:pPr>
          </w:p>
        </w:tc>
        <w:tc>
          <w:tcPr>
            <w:tcW w:w="843" w:type="dxa"/>
          </w:tcPr>
          <w:p w:rsidR="00945A48" w:rsidRPr="00F412AC" w:rsidRDefault="00945A48" w:rsidP="00945A48">
            <w:pPr>
              <w:widowControl w:val="0"/>
              <w:spacing w:after="120"/>
              <w:jc w:val="center"/>
              <w:rPr>
                <w:rFonts w:ascii="GHEA Grapalat" w:hAnsi="GHEA Grapalat"/>
                <w:sz w:val="16"/>
              </w:rPr>
            </w:pPr>
          </w:p>
        </w:tc>
        <w:tc>
          <w:tcPr>
            <w:tcW w:w="682" w:type="dxa"/>
          </w:tcPr>
          <w:p w:rsidR="00945A48" w:rsidRPr="00945A48" w:rsidRDefault="00945A48" w:rsidP="00945A48">
            <w:pPr>
              <w:jc w:val="center"/>
              <w:rPr>
                <w:rFonts w:asciiTheme="minorHAnsi" w:hAnsiTheme="minorHAnsi"/>
                <w:lang w:val="hy-AM"/>
              </w:rPr>
            </w:pPr>
            <w:r>
              <w:rPr>
                <w:rFonts w:asciiTheme="minorHAnsi" w:hAnsiTheme="minorHAnsi"/>
                <w:sz w:val="20"/>
                <w:lang w:val="hy-AM"/>
              </w:rPr>
              <w:t>0</w:t>
            </w:r>
          </w:p>
        </w:tc>
        <w:tc>
          <w:tcPr>
            <w:tcW w:w="813" w:type="dxa"/>
          </w:tcPr>
          <w:p w:rsidR="00945A48" w:rsidRPr="00945A48" w:rsidRDefault="00945A48" w:rsidP="00945A48">
            <w:pPr>
              <w:jc w:val="center"/>
              <w:rPr>
                <w:rFonts w:asciiTheme="minorHAnsi" w:hAnsiTheme="minorHAnsi"/>
                <w:lang w:val="hy-AM"/>
              </w:rPr>
            </w:pPr>
            <w:r>
              <w:rPr>
                <w:rFonts w:asciiTheme="minorHAnsi" w:hAnsiTheme="minorHAnsi"/>
                <w:lang w:val="hy-AM"/>
              </w:rPr>
              <w:t>0</w:t>
            </w:r>
          </w:p>
        </w:tc>
        <w:tc>
          <w:tcPr>
            <w:tcW w:w="563" w:type="dxa"/>
          </w:tcPr>
          <w:p w:rsidR="00945A48" w:rsidRPr="00CD3492" w:rsidRDefault="00945A48" w:rsidP="00945A48">
            <w:pPr>
              <w:rPr>
                <w:rFonts w:asciiTheme="minorHAnsi" w:hAnsiTheme="minorHAnsi"/>
                <w:sz w:val="20"/>
                <w:lang w:val="hy-AM"/>
              </w:rPr>
            </w:pPr>
            <w:r>
              <w:rPr>
                <w:rFonts w:asciiTheme="minorHAnsi" w:hAnsiTheme="minorHAnsi"/>
                <w:sz w:val="20"/>
                <w:lang w:val="hy-AM"/>
              </w:rPr>
              <w:t>12</w:t>
            </w:r>
            <w:r w:rsidRPr="00CD3492">
              <w:rPr>
                <w:rFonts w:asciiTheme="minorHAnsi" w:hAnsiTheme="minorHAnsi"/>
                <w:sz w:val="20"/>
                <w:lang w:val="hy-AM"/>
              </w:rPr>
              <w:t xml:space="preserve"> %</w:t>
            </w:r>
          </w:p>
        </w:tc>
        <w:tc>
          <w:tcPr>
            <w:tcW w:w="681" w:type="dxa"/>
          </w:tcPr>
          <w:p w:rsidR="00945A48" w:rsidRPr="00CD3492" w:rsidRDefault="00945A48" w:rsidP="00945A48">
            <w:pPr>
              <w:rPr>
                <w:rFonts w:asciiTheme="minorHAnsi" w:hAnsiTheme="minorHAnsi"/>
                <w:sz w:val="20"/>
                <w:lang w:val="hy-AM"/>
              </w:rPr>
            </w:pPr>
            <w:r>
              <w:rPr>
                <w:rFonts w:asciiTheme="minorHAnsi" w:hAnsiTheme="minorHAnsi"/>
                <w:sz w:val="20"/>
                <w:lang w:val="hy-AM"/>
              </w:rPr>
              <w:t>24</w:t>
            </w:r>
            <w:r w:rsidRPr="00CD3492">
              <w:rPr>
                <w:rFonts w:asciiTheme="minorHAnsi" w:hAnsiTheme="minorHAnsi"/>
                <w:sz w:val="20"/>
                <w:lang w:val="hy-AM"/>
              </w:rPr>
              <w:t>%</w:t>
            </w:r>
          </w:p>
        </w:tc>
        <w:tc>
          <w:tcPr>
            <w:tcW w:w="582" w:type="dxa"/>
          </w:tcPr>
          <w:p w:rsidR="00945A48" w:rsidRPr="00CD3492" w:rsidRDefault="00945A48" w:rsidP="00945A48">
            <w:pPr>
              <w:jc w:val="center"/>
              <w:rPr>
                <w:rFonts w:asciiTheme="minorHAnsi" w:hAnsiTheme="minorHAnsi"/>
                <w:sz w:val="20"/>
                <w:lang w:val="hy-AM"/>
              </w:rPr>
            </w:pPr>
            <w:r>
              <w:rPr>
                <w:rFonts w:asciiTheme="minorHAnsi" w:hAnsiTheme="minorHAnsi"/>
                <w:sz w:val="20"/>
                <w:lang w:val="hy-AM"/>
              </w:rPr>
              <w:t>36</w:t>
            </w:r>
            <w:r w:rsidRPr="00CD3492">
              <w:rPr>
                <w:rFonts w:asciiTheme="minorHAnsi" w:hAnsiTheme="minorHAnsi"/>
                <w:sz w:val="20"/>
                <w:lang w:val="hy-AM"/>
              </w:rPr>
              <w:t xml:space="preserve"> %</w:t>
            </w:r>
          </w:p>
        </w:tc>
        <w:tc>
          <w:tcPr>
            <w:tcW w:w="566" w:type="dxa"/>
          </w:tcPr>
          <w:p w:rsidR="00945A48" w:rsidRPr="00CD3492" w:rsidRDefault="00945A48" w:rsidP="00945A48">
            <w:pPr>
              <w:rPr>
                <w:rFonts w:asciiTheme="minorHAnsi" w:hAnsiTheme="minorHAnsi"/>
                <w:sz w:val="20"/>
                <w:lang w:val="hy-AM"/>
              </w:rPr>
            </w:pPr>
            <w:r>
              <w:rPr>
                <w:rFonts w:asciiTheme="minorHAnsi" w:hAnsiTheme="minorHAnsi"/>
                <w:sz w:val="20"/>
                <w:lang w:val="hy-AM"/>
              </w:rPr>
              <w:t>41</w:t>
            </w:r>
            <w:r w:rsidRPr="00CD3492">
              <w:rPr>
                <w:rFonts w:asciiTheme="minorHAnsi" w:hAnsiTheme="minorHAnsi"/>
                <w:sz w:val="20"/>
                <w:lang w:val="hy-AM"/>
              </w:rPr>
              <w:t>%</w:t>
            </w:r>
          </w:p>
        </w:tc>
        <w:tc>
          <w:tcPr>
            <w:tcW w:w="601" w:type="dxa"/>
          </w:tcPr>
          <w:p w:rsidR="00945A48" w:rsidRPr="00CD3492" w:rsidRDefault="00945A48" w:rsidP="00945A48">
            <w:pPr>
              <w:jc w:val="center"/>
              <w:rPr>
                <w:rFonts w:asciiTheme="minorHAnsi" w:hAnsiTheme="minorHAnsi"/>
                <w:sz w:val="20"/>
                <w:lang w:val="hy-AM"/>
              </w:rPr>
            </w:pPr>
            <w:r>
              <w:rPr>
                <w:rFonts w:asciiTheme="minorHAnsi" w:hAnsiTheme="minorHAnsi"/>
                <w:sz w:val="20"/>
                <w:lang w:val="hy-AM"/>
              </w:rPr>
              <w:t>46,6</w:t>
            </w:r>
            <w:r w:rsidRPr="00CD3492">
              <w:rPr>
                <w:rFonts w:asciiTheme="minorHAnsi" w:hAnsiTheme="minorHAnsi"/>
                <w:sz w:val="20"/>
                <w:lang w:val="hy-AM"/>
              </w:rPr>
              <w:t xml:space="preserve"> %</w:t>
            </w:r>
          </w:p>
        </w:tc>
        <w:tc>
          <w:tcPr>
            <w:tcW w:w="611" w:type="dxa"/>
          </w:tcPr>
          <w:p w:rsidR="00945A48" w:rsidRPr="00CD3492" w:rsidRDefault="00945A48" w:rsidP="00945A48">
            <w:pPr>
              <w:jc w:val="center"/>
              <w:rPr>
                <w:rFonts w:asciiTheme="minorHAnsi" w:hAnsiTheme="minorHAnsi"/>
                <w:sz w:val="20"/>
                <w:lang w:val="hy-AM"/>
              </w:rPr>
            </w:pPr>
            <w:r>
              <w:rPr>
                <w:rFonts w:asciiTheme="minorHAnsi" w:hAnsiTheme="minorHAnsi"/>
                <w:sz w:val="20"/>
                <w:lang w:val="hy-AM"/>
              </w:rPr>
              <w:t>52</w:t>
            </w:r>
            <w:r w:rsidRPr="00CD3492">
              <w:rPr>
                <w:rFonts w:asciiTheme="minorHAnsi" w:hAnsiTheme="minorHAnsi"/>
                <w:sz w:val="20"/>
                <w:lang w:val="hy-AM"/>
              </w:rPr>
              <w:t xml:space="preserve"> %</w:t>
            </w:r>
          </w:p>
        </w:tc>
        <w:tc>
          <w:tcPr>
            <w:tcW w:w="871" w:type="dxa"/>
          </w:tcPr>
          <w:p w:rsidR="00945A48" w:rsidRPr="00CD3492" w:rsidRDefault="00945A48" w:rsidP="00945A48">
            <w:pPr>
              <w:jc w:val="center"/>
              <w:rPr>
                <w:rFonts w:asciiTheme="minorHAnsi" w:hAnsiTheme="minorHAnsi"/>
                <w:sz w:val="20"/>
                <w:lang w:val="hy-AM"/>
              </w:rPr>
            </w:pPr>
            <w:r>
              <w:rPr>
                <w:rFonts w:asciiTheme="minorHAnsi" w:hAnsiTheme="minorHAnsi"/>
                <w:sz w:val="20"/>
                <w:lang w:val="hy-AM"/>
              </w:rPr>
              <w:t>64</w:t>
            </w:r>
            <w:r w:rsidRPr="00CD3492">
              <w:rPr>
                <w:rFonts w:asciiTheme="minorHAnsi" w:hAnsiTheme="minorHAnsi"/>
                <w:sz w:val="20"/>
                <w:lang w:val="hy-AM"/>
              </w:rPr>
              <w:t>%</w:t>
            </w:r>
          </w:p>
        </w:tc>
        <w:tc>
          <w:tcPr>
            <w:tcW w:w="676" w:type="dxa"/>
          </w:tcPr>
          <w:p w:rsidR="00945A48" w:rsidRPr="00CD3492" w:rsidRDefault="00945A48" w:rsidP="00945A48">
            <w:pPr>
              <w:rPr>
                <w:rFonts w:asciiTheme="minorHAnsi" w:hAnsiTheme="minorHAnsi"/>
                <w:sz w:val="20"/>
                <w:lang w:val="hy-AM"/>
              </w:rPr>
            </w:pPr>
            <w:r w:rsidRPr="00CD3492">
              <w:rPr>
                <w:rFonts w:asciiTheme="minorHAnsi" w:hAnsiTheme="minorHAnsi"/>
                <w:sz w:val="20"/>
                <w:lang w:val="hy-AM"/>
              </w:rPr>
              <w:t>76%</w:t>
            </w:r>
          </w:p>
        </w:tc>
        <w:tc>
          <w:tcPr>
            <w:tcW w:w="643" w:type="dxa"/>
          </w:tcPr>
          <w:p w:rsidR="00945A48" w:rsidRPr="00CD3492" w:rsidRDefault="00945A48" w:rsidP="00945A48">
            <w:pPr>
              <w:rPr>
                <w:rFonts w:asciiTheme="minorHAnsi" w:hAnsiTheme="minorHAnsi"/>
                <w:sz w:val="20"/>
                <w:lang w:val="hy-AM"/>
              </w:rPr>
            </w:pPr>
            <w:r>
              <w:rPr>
                <w:rFonts w:asciiTheme="minorHAnsi" w:hAnsiTheme="minorHAnsi"/>
                <w:sz w:val="20"/>
                <w:lang w:val="hy-AM"/>
              </w:rPr>
              <w:t>88</w:t>
            </w:r>
            <w:r w:rsidRPr="00CD3492">
              <w:rPr>
                <w:rFonts w:asciiTheme="minorHAnsi" w:hAnsiTheme="minorHAnsi"/>
                <w:sz w:val="20"/>
                <w:lang w:val="hy-AM"/>
              </w:rPr>
              <w:t xml:space="preserve"> %</w:t>
            </w:r>
          </w:p>
        </w:tc>
        <w:tc>
          <w:tcPr>
            <w:tcW w:w="611" w:type="dxa"/>
          </w:tcPr>
          <w:p w:rsidR="00945A48" w:rsidRPr="00CD3492" w:rsidRDefault="00945A48" w:rsidP="00945A48">
            <w:pPr>
              <w:jc w:val="center"/>
              <w:rPr>
                <w:rFonts w:asciiTheme="minorHAnsi" w:hAnsiTheme="minorHAnsi"/>
                <w:sz w:val="20"/>
                <w:lang w:val="hy-AM"/>
              </w:rPr>
            </w:pPr>
            <w:r>
              <w:rPr>
                <w:rFonts w:asciiTheme="minorHAnsi" w:hAnsiTheme="minorHAnsi"/>
                <w:sz w:val="20"/>
                <w:lang w:val="hy-AM"/>
              </w:rPr>
              <w:t>100</w:t>
            </w:r>
            <w:r w:rsidRPr="00CD3492">
              <w:rPr>
                <w:rFonts w:asciiTheme="minorHAnsi" w:hAnsiTheme="minorHAnsi"/>
                <w:sz w:val="20"/>
                <w:lang w:val="hy-AM"/>
              </w:rPr>
              <w:t xml:space="preserve"> %</w:t>
            </w:r>
          </w:p>
        </w:tc>
        <w:tc>
          <w:tcPr>
            <w:tcW w:w="666" w:type="dxa"/>
          </w:tcPr>
          <w:p w:rsidR="00945A48" w:rsidRPr="00CD3492" w:rsidRDefault="00945A48" w:rsidP="00945A48">
            <w:pPr>
              <w:jc w:val="center"/>
              <w:rPr>
                <w:rFonts w:asciiTheme="minorHAnsi" w:hAnsiTheme="minorHAnsi"/>
                <w:sz w:val="20"/>
                <w:lang w:val="hy-AM"/>
              </w:rPr>
            </w:pPr>
            <w:r w:rsidRPr="00CD3492">
              <w:rPr>
                <w:rFonts w:asciiTheme="minorHAnsi" w:hAnsiTheme="minorHAnsi"/>
                <w:sz w:val="20"/>
                <w:lang w:val="hy-AM"/>
              </w:rPr>
              <w:t>100 %</w:t>
            </w:r>
          </w:p>
        </w:tc>
      </w:tr>
      <w:bookmarkEnd w:id="25"/>
    </w:tbl>
    <w:p w:rsidR="003B2F27" w:rsidRPr="00AD29CE"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rPr>
          <w:rFonts w:ascii="GHEA Grapalat" w:hAnsi="GHEA Grapalat"/>
        </w:rPr>
        <w:sectPr w:rsidR="003B2F27" w:rsidRPr="00AD29CE" w:rsidSect="00302A3A">
          <w:footerReference w:type="default" r:id="rId14"/>
          <w:footnotePr>
            <w:pos w:val="beneathText"/>
          </w:footnotePr>
          <w:pgSz w:w="11907" w:h="16840" w:code="9"/>
          <w:pgMar w:top="426" w:right="1418" w:bottom="851" w:left="1418" w:header="561" w:footer="561" w:gutter="0"/>
          <w:cols w:space="720"/>
          <w:titlePg/>
          <w:docGrid w:linePitch="326"/>
        </w:sectPr>
      </w:pP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01"/>
        <w:gridCol w:w="14"/>
        <w:gridCol w:w="4935"/>
      </w:tblGrid>
      <w:tr w:rsidR="003B2F27" w:rsidRPr="00AD29CE" w:rsidDel="004B29A5" w:rsidTr="005B7138">
        <w:trPr>
          <w:tblCellSpacing w:w="7" w:type="dxa"/>
          <w:jc w:val="center"/>
        </w:trPr>
        <w:tc>
          <w:tcPr>
            <w:tcW w:w="0" w:type="auto"/>
            <w:gridSpan w:val="2"/>
            <w:vAlign w:val="center"/>
          </w:tcPr>
          <w:p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B2F27" w:rsidRPr="00AD29CE" w:rsidRDefault="003B2F27" w:rsidP="003B2F27">
      <w:pPr>
        <w:widowControl w:val="0"/>
        <w:spacing w:after="160" w:line="360" w:lineRule="auto"/>
        <w:ind w:firstLine="375"/>
        <w:rPr>
          <w:rFonts w:ascii="GHEA Grapalat" w:hAnsi="GHEA Grapalat"/>
          <w:iCs/>
          <w:color w:val="000000"/>
        </w:rPr>
      </w:pPr>
    </w:p>
    <w:p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B2F27" w:rsidRPr="00AD29CE" w:rsidRDefault="003B2F27" w:rsidP="003B2F27">
      <w:pPr>
        <w:pStyle w:val="a3"/>
        <w:widowControl w:val="0"/>
        <w:spacing w:after="160"/>
        <w:ind w:firstLine="0"/>
        <w:jc w:val="center"/>
        <w:rPr>
          <w:rFonts w:ascii="GHEA Grapalat" w:hAnsi="GHEA Grapalat"/>
          <w:b/>
          <w:bCs/>
          <w:iCs/>
          <w:sz w:val="24"/>
          <w:szCs w:val="24"/>
        </w:rPr>
      </w:pPr>
    </w:p>
    <w:p w:rsidR="003B2F27" w:rsidRPr="00AD29CE" w:rsidRDefault="003B2F27" w:rsidP="003B2F27">
      <w:pPr>
        <w:pStyle w:val="a3"/>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3B2F27" w:rsidRPr="00AD29CE" w:rsidRDefault="003B2F27" w:rsidP="003B2F27">
      <w:pPr>
        <w:pStyle w:val="af4"/>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rsidTr="005B7138">
        <w:trPr>
          <w:jc w:val="center"/>
        </w:trPr>
        <w:tc>
          <w:tcPr>
            <w:tcW w:w="357"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rsidTr="005B7138">
        <w:trPr>
          <w:jc w:val="center"/>
        </w:trPr>
        <w:tc>
          <w:tcPr>
            <w:tcW w:w="357" w:type="dxa"/>
            <w:vMerge/>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rsidTr="005B7138">
        <w:trPr>
          <w:trHeight w:val="1105"/>
          <w:jc w:val="center"/>
        </w:trPr>
        <w:tc>
          <w:tcPr>
            <w:tcW w:w="357" w:type="dxa"/>
            <w:vMerge/>
            <w:tcBorders>
              <w:bottom w:val="single" w:sz="4" w:space="0" w:color="auto"/>
            </w:tcBorders>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bl>
    <w:p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rsidTr="005B7138">
        <w:trPr>
          <w:trHeight w:val="266"/>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rsidTr="005B7138">
        <w:trPr>
          <w:trHeight w:val="47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rsidTr="005B7138">
        <w:trPr>
          <w:trHeight w:val="50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rsidTr="005B7138">
        <w:trPr>
          <w:trHeight w:val="281"/>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rPr>
          <w:rFonts w:ascii="GHEA Grapalat" w:hAnsi="GHEA Grapalat"/>
        </w:rPr>
      </w:pPr>
    </w:p>
    <w:p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34"/>
        <w:gridCol w:w="2056"/>
        <w:gridCol w:w="1808"/>
      </w:tblGrid>
      <w:tr w:rsidR="003B2F27" w:rsidRPr="00AD29CE"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bl>
    <w:p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3B2F27" w:rsidRDefault="003B2F27" w:rsidP="003B2F27">
      <w:pPr>
        <w:rPr>
          <w:rFonts w:ascii="GHEA Grapalat" w:hAnsi="GHEA Grapalat" w:cs="Sylfaen"/>
        </w:rPr>
      </w:pPr>
      <w:r>
        <w:rPr>
          <w:rFonts w:ascii="GHEA Grapalat" w:hAnsi="GHEA Grapalat" w:cs="Sylfaen"/>
        </w:rPr>
        <w:br w:type="page"/>
      </w: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0"/>
        <w:gridCol w:w="4856"/>
      </w:tblGrid>
      <w:tr w:rsidR="003B2F27" w:rsidRPr="00AD29CE" w:rsidTr="005B7138">
        <w:tc>
          <w:tcPr>
            <w:tcW w:w="4785"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p>
        </w:tc>
      </w:tr>
    </w:tbl>
    <w:p w:rsidR="003B2F27" w:rsidRPr="00AD29CE" w:rsidRDefault="003B2F27" w:rsidP="003B2F27">
      <w:pPr>
        <w:widowControl w:val="0"/>
        <w:spacing w:after="160" w:line="360" w:lineRule="auto"/>
        <w:ind w:left="-142" w:firstLine="142"/>
        <w:jc w:val="center"/>
        <w:rPr>
          <w:rFonts w:ascii="GHEA Grapalat" w:hAnsi="GHEA Grapalat" w:cs="Sylfaen"/>
          <w:b/>
        </w:rPr>
      </w:pPr>
    </w:p>
    <w:p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B51" w:rsidRDefault="00642B51">
      <w:r>
        <w:separator/>
      </w:r>
    </w:p>
  </w:endnote>
  <w:endnote w:type="continuationSeparator" w:id="0">
    <w:p w:rsidR="00642B51" w:rsidRDefault="0064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825309"/>
      <w:docPartObj>
        <w:docPartGallery w:val="Page Numbers (Bottom of Page)"/>
        <w:docPartUnique/>
      </w:docPartObj>
    </w:sdtPr>
    <w:sdtEndPr>
      <w:rPr>
        <w:rFonts w:ascii="GHEA Grapalat" w:hAnsi="GHEA Grapalat"/>
        <w:sz w:val="24"/>
        <w:szCs w:val="24"/>
      </w:rPr>
    </w:sdtEndPr>
    <w:sdtContent>
      <w:p w:rsidR="00904C89" w:rsidRPr="00305BEC" w:rsidRDefault="00904C89">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945A48">
          <w:rPr>
            <w:rFonts w:ascii="GHEA Grapalat" w:hAnsi="GHEA Grapalat"/>
            <w:noProof/>
            <w:sz w:val="24"/>
            <w:szCs w:val="24"/>
          </w:rPr>
          <w:t>95</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B51" w:rsidRDefault="00642B51">
      <w:r>
        <w:separator/>
      </w:r>
    </w:p>
  </w:footnote>
  <w:footnote w:type="continuationSeparator" w:id="0">
    <w:p w:rsidR="00642B51" w:rsidRDefault="00642B51">
      <w:r>
        <w:continuationSeparator/>
      </w:r>
    </w:p>
  </w:footnote>
  <w:footnote w:id="1">
    <w:p w:rsidR="00904C89" w:rsidRPr="00541313" w:rsidRDefault="00904C89"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904C89" w:rsidRPr="000429C3" w:rsidDel="00C2631C" w:rsidRDefault="00904C89" w:rsidP="00541313">
      <w:pPr>
        <w:widowControl w:val="0"/>
        <w:ind w:firstLine="142"/>
        <w:jc w:val="both"/>
        <w:rPr>
          <w:del w:id="1" w:author="Vardan" w:date="2022-10-29T21:52:00Z"/>
          <w:rFonts w:ascii="GHEA Grapalat" w:hAnsi="GHEA Grapalat"/>
          <w:i/>
          <w:sz w:val="20"/>
          <w:szCs w:val="20"/>
        </w:rPr>
      </w:pPr>
      <w:r>
        <w:rPr>
          <w:rFonts w:ascii="GHEA Grapalat" w:hAnsi="GHEA Grapalat"/>
          <w:i/>
          <w:sz w:val="20"/>
          <w:szCs w:val="20"/>
        </w:rPr>
        <w:t>-</w:t>
      </w:r>
      <w:r w:rsidRPr="00541313">
        <w:rPr>
          <w:rFonts w:ascii="GHEA Grapalat" w:hAnsi="GHEA Grapalat"/>
          <w:i/>
          <w:sz w:val="20"/>
          <w:szCs w:val="20"/>
        </w:rPr>
        <w:t xml:space="preserve"> </w:t>
      </w:r>
      <w:r w:rsidRPr="00D3436F">
        <w:rPr>
          <w:rFonts w:ascii="GHEA Grapalat" w:hAnsi="GHEA Grapalat"/>
          <w:i/>
          <w:sz w:val="20"/>
          <w:szCs w:val="20"/>
        </w:rPr>
        <w:t>процедура закупки организована на основании</w:t>
      </w:r>
      <w:r>
        <w:rPr>
          <w:rFonts w:ascii="GHEA Grapalat" w:hAnsi="GHEA Grapalat"/>
          <w:i/>
          <w:sz w:val="20"/>
          <w:szCs w:val="20"/>
        </w:rPr>
        <w:t xml:space="preserve"> 1-ого пункта </w:t>
      </w:r>
      <w:r w:rsidRPr="00D3436F">
        <w:rPr>
          <w:rFonts w:ascii="GHEA Grapalat" w:hAnsi="GHEA Grapalat"/>
          <w:i/>
          <w:sz w:val="20"/>
          <w:szCs w:val="20"/>
        </w:rPr>
        <w:t xml:space="preserve"> части 6 статьи 15 Закона РА "О закупках</w:t>
      </w:r>
      <w:r w:rsidRPr="00D3436F">
        <w:rPr>
          <w:rFonts w:ascii="GHEA Grapalat" w:hAnsi="GHEA Grapalat"/>
          <w:i/>
        </w:rPr>
        <w:t>"</w:t>
      </w:r>
      <w:r>
        <w:rPr>
          <w:rFonts w:ascii="GHEA Grapalat" w:hAnsi="GHEA Grapalat"/>
          <w:i/>
        </w:rPr>
        <w:t>,</w:t>
      </w:r>
    </w:p>
    <w:p w:rsidR="00904C89" w:rsidRDefault="00904C89" w:rsidP="00541313">
      <w:pPr>
        <w:widowControl w:val="0"/>
        <w:ind w:firstLine="142"/>
        <w:jc w:val="both"/>
        <w:rPr>
          <w:rFonts w:ascii="GHEA Grapalat" w:hAnsi="GHEA Grapalat"/>
          <w:i/>
          <w:sz w:val="20"/>
          <w:szCs w:val="20"/>
        </w:rPr>
      </w:pPr>
      <w:r>
        <w:rPr>
          <w:rFonts w:ascii="GHEA Grapalat" w:hAnsi="GHEA Grapalat"/>
          <w:i/>
          <w:sz w:val="20"/>
          <w:szCs w:val="20"/>
        </w:rPr>
        <w:t>-</w:t>
      </w:r>
      <w:r w:rsidRPr="00C27A88">
        <w:t xml:space="preserve"> </w:t>
      </w:r>
      <w:r w:rsidRPr="00541313">
        <w:t xml:space="preserve"> </w:t>
      </w:r>
      <w:r>
        <w:rPr>
          <w:rFonts w:ascii="GHEA Grapalat" w:hAnsi="GHEA Grapalat"/>
          <w:i/>
          <w:sz w:val="18"/>
          <w:szCs w:val="18"/>
        </w:rPr>
        <w:t>за</w:t>
      </w:r>
      <w:r w:rsidRPr="00253325">
        <w:rPr>
          <w:rFonts w:ascii="GHEA Grapalat" w:hAnsi="GHEA Grapalat"/>
          <w:i/>
          <w:sz w:val="18"/>
          <w:szCs w:val="18"/>
        </w:rPr>
        <w:t>планир</w:t>
      </w:r>
      <w:r>
        <w:rPr>
          <w:rFonts w:ascii="GHEA Grapalat" w:hAnsi="GHEA Grapalat"/>
          <w:i/>
          <w:sz w:val="18"/>
          <w:szCs w:val="18"/>
        </w:rPr>
        <w:t>ованная (прогнозируемая)</w:t>
      </w:r>
      <w:r w:rsidRPr="00253325">
        <w:rPr>
          <w:rFonts w:ascii="GHEA Grapalat" w:hAnsi="GHEA Grapalat"/>
          <w:i/>
          <w:sz w:val="18"/>
          <w:szCs w:val="18"/>
        </w:rPr>
        <w:t xml:space="preserve"> общая цена</w:t>
      </w:r>
      <w:r>
        <w:rPr>
          <w:rFonts w:ascii="GHEA Grapalat" w:hAnsi="GHEA Grapalat"/>
          <w:i/>
          <w:sz w:val="18"/>
          <w:szCs w:val="18"/>
        </w:rPr>
        <w:t xml:space="preserve"> за</w:t>
      </w:r>
      <w:r w:rsidRPr="00253325">
        <w:rPr>
          <w:rFonts w:ascii="GHEA Grapalat" w:hAnsi="GHEA Grapalat"/>
          <w:i/>
          <w:sz w:val="18"/>
          <w:szCs w:val="18"/>
        </w:rPr>
        <w:t xml:space="preserve">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p w:rsidR="00904C89" w:rsidRDefault="00904C89" w:rsidP="00541313">
      <w:pPr>
        <w:widowControl w:val="0"/>
        <w:jc w:val="both"/>
        <w:rPr>
          <w:rFonts w:ascii="GHEA Grapalat" w:hAnsi="GHEA Grapalat"/>
          <w:i/>
          <w:sz w:val="20"/>
          <w:szCs w:val="20"/>
        </w:rPr>
      </w:pPr>
      <w:r w:rsidRPr="00541313">
        <w:rPr>
          <w:rFonts w:ascii="GHEA Grapalat" w:hAnsi="GHEA Grapalat"/>
          <w:i/>
          <w:sz w:val="20"/>
          <w:szCs w:val="20"/>
        </w:rPr>
        <w:t xml:space="preserve">  </w:t>
      </w:r>
      <w:r>
        <w:rPr>
          <w:rFonts w:ascii="GHEA Grapalat" w:hAnsi="GHEA Grapalat"/>
          <w:i/>
          <w:sz w:val="20"/>
          <w:szCs w:val="20"/>
        </w:rPr>
        <w:t>-</w:t>
      </w:r>
      <w:r w:rsidRPr="001831C4">
        <w:t xml:space="preserve"> </w:t>
      </w:r>
      <w:r>
        <w:rPr>
          <w:rFonts w:ascii="GHEA Grapalat" w:hAnsi="GHEA Grapalat"/>
          <w:i/>
          <w:sz w:val="20"/>
          <w:szCs w:val="20"/>
        </w:rPr>
        <w:t>за</w:t>
      </w:r>
      <w:r w:rsidRPr="001831C4">
        <w:rPr>
          <w:rFonts w:ascii="GHEA Grapalat" w:hAnsi="GHEA Grapalat"/>
          <w:i/>
          <w:sz w:val="20"/>
          <w:szCs w:val="20"/>
        </w:rPr>
        <w:t xml:space="preserve">купка осуществляется в форме </w:t>
      </w:r>
      <w:r>
        <w:rPr>
          <w:rFonts w:ascii="GHEA Grapalat" w:hAnsi="GHEA Grapalat"/>
          <w:i/>
          <w:sz w:val="20"/>
          <w:szCs w:val="20"/>
        </w:rPr>
        <w:t>за</w:t>
      </w:r>
      <w:r w:rsidRPr="001831C4">
        <w:rPr>
          <w:rFonts w:ascii="GHEA Grapalat" w:hAnsi="GHEA Grapalat"/>
          <w:i/>
          <w:sz w:val="20"/>
          <w:szCs w:val="20"/>
        </w:rPr>
        <w:t>купки у одного лица, обусловленн</w:t>
      </w:r>
      <w:r>
        <w:rPr>
          <w:rFonts w:ascii="GHEA Grapalat" w:hAnsi="GHEA Grapalat"/>
          <w:i/>
          <w:sz w:val="20"/>
          <w:szCs w:val="20"/>
        </w:rPr>
        <w:t>ая безотлагательностью.</w:t>
      </w:r>
    </w:p>
    <w:p w:rsidR="00904C89" w:rsidRPr="00D3436F" w:rsidRDefault="00904C89"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904C89" w:rsidRPr="008842CE" w:rsidRDefault="00904C89" w:rsidP="001831C4">
      <w:pPr>
        <w:pStyle w:val="af2"/>
        <w:widowControl w:val="0"/>
        <w:jc w:val="both"/>
        <w:rPr>
          <w:rFonts w:ascii="GHEA Grapalat" w:hAnsi="GHEA Grapalat"/>
          <w:lang w:val="af-ZA"/>
        </w:rPr>
      </w:pPr>
    </w:p>
    <w:p w:rsidR="00904C89" w:rsidRPr="008842CE" w:rsidRDefault="00904C89" w:rsidP="008842CE">
      <w:pPr>
        <w:pStyle w:val="af2"/>
        <w:widowControl w:val="0"/>
        <w:jc w:val="both"/>
        <w:rPr>
          <w:rFonts w:ascii="GHEA Grapalat" w:hAnsi="GHEA Grapalat"/>
          <w:lang w:val="af-ZA"/>
        </w:rPr>
      </w:pPr>
    </w:p>
  </w:footnote>
  <w:footnote w:id="2">
    <w:p w:rsidR="00904C89" w:rsidRDefault="00904C89" w:rsidP="00720627">
      <w:pPr>
        <w:pStyle w:val="af2"/>
        <w:jc w:val="both"/>
        <w:rPr>
          <w:rFonts w:asciiTheme="minorHAnsi" w:hAnsiTheme="minorHAnsi"/>
        </w:rPr>
      </w:pPr>
    </w:p>
    <w:p w:rsidR="00904C89" w:rsidRPr="004D0297" w:rsidRDefault="00904C89" w:rsidP="00BC47C4">
      <w:pPr>
        <w:pStyle w:val="af2"/>
        <w:jc w:val="both"/>
        <w:rPr>
          <w:rFonts w:ascii="GHEA Grapalat" w:hAnsi="GHEA Grapalat"/>
          <w:i/>
        </w:rPr>
      </w:pPr>
      <w:r w:rsidRPr="004D0297">
        <w:rPr>
          <w:rStyle w:val="af6"/>
        </w:rPr>
        <w:t>5</w:t>
      </w:r>
      <w:r w:rsidRPr="004D0297">
        <w:t xml:space="preserve"> </w:t>
      </w:r>
      <w:r w:rsidRPr="004D0297">
        <w:rPr>
          <w:rFonts w:ascii="GHEA Grapalat" w:hAnsi="GHEA Grapalat"/>
          <w:i/>
        </w:rPr>
        <w:t>Если закупка осуществляется в форме закупки у одного лица, обусловленная безотлагательностью, то:</w:t>
      </w:r>
    </w:p>
    <w:p w:rsidR="00904C89" w:rsidRPr="004D0297" w:rsidRDefault="00904C89" w:rsidP="00BC47C4">
      <w:pPr>
        <w:widowControl w:val="0"/>
        <w:tabs>
          <w:tab w:val="left" w:pos="1134"/>
        </w:tabs>
        <w:spacing w:after="160"/>
        <w:ind w:firstLine="142"/>
        <w:jc w:val="both"/>
        <w:rPr>
          <w:rFonts w:ascii="GHEA Grapalat" w:hAnsi="GHEA Grapalat"/>
          <w:i/>
          <w:sz w:val="20"/>
          <w:szCs w:val="20"/>
        </w:rPr>
      </w:pPr>
      <w:r w:rsidRPr="004D0297">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4D0297">
        <w:rPr>
          <w:rFonts w:ascii="GHEA Grapalat" w:hAnsi="GHEA Grapalat" w:hint="eastAsia"/>
          <w:i/>
          <w:sz w:val="20"/>
          <w:szCs w:val="20"/>
        </w:rPr>
        <w:t>комиссии</w:t>
      </w:r>
      <w:r w:rsidRPr="004D0297">
        <w:rPr>
          <w:rFonts w:ascii="GHEA Grapalat" w:hAnsi="GHEA Grapalat"/>
          <w:i/>
          <w:sz w:val="20"/>
          <w:szCs w:val="20"/>
        </w:rPr>
        <w:t xml:space="preserve"> </w:t>
      </w:r>
      <w:r w:rsidRPr="004D0297">
        <w:rPr>
          <w:rFonts w:ascii="GHEA Grapalat" w:hAnsi="GHEA Grapalat" w:hint="eastAsia"/>
          <w:i/>
          <w:sz w:val="20"/>
          <w:szCs w:val="20"/>
        </w:rPr>
        <w:t>разъяснения</w:t>
      </w:r>
      <w:r w:rsidRPr="004D0297">
        <w:rPr>
          <w:rFonts w:ascii="GHEA Grapalat" w:hAnsi="GHEA Grapalat"/>
          <w:i/>
          <w:sz w:val="20"/>
          <w:szCs w:val="20"/>
        </w:rPr>
        <w:t xml:space="preserve"> </w:t>
      </w:r>
      <w:r w:rsidRPr="004D0297">
        <w:rPr>
          <w:rFonts w:ascii="GHEA Grapalat" w:hAnsi="GHEA Grapalat" w:hint="eastAsia"/>
          <w:i/>
          <w:sz w:val="20"/>
          <w:szCs w:val="20"/>
        </w:rPr>
        <w:t>приглашения</w:t>
      </w:r>
      <w:r w:rsidRPr="004D0297">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4D0297">
        <w:rPr>
          <w:rFonts w:ascii="GHEA Grapalat" w:hAnsi="GHEA Grapalat" w:hint="eastAsia"/>
          <w:i/>
          <w:sz w:val="20"/>
          <w:szCs w:val="20"/>
        </w:rPr>
        <w:t>При</w:t>
      </w:r>
      <w:r w:rsidRPr="004D0297">
        <w:rPr>
          <w:rFonts w:ascii="GHEA Grapalat" w:hAnsi="GHEA Grapalat"/>
          <w:i/>
          <w:sz w:val="20"/>
          <w:szCs w:val="20"/>
        </w:rPr>
        <w:t xml:space="preserve"> </w:t>
      </w:r>
      <w:r w:rsidRPr="004D0297">
        <w:rPr>
          <w:rFonts w:ascii="GHEA Grapalat" w:hAnsi="GHEA Grapalat" w:hint="eastAsia"/>
          <w:i/>
          <w:sz w:val="20"/>
          <w:szCs w:val="20"/>
        </w:rPr>
        <w:t>этом</w:t>
      </w:r>
      <w:r w:rsidRPr="004D0297">
        <w:rPr>
          <w:rFonts w:ascii="GHEA Grapalat" w:hAnsi="GHEA Grapalat"/>
          <w:i/>
          <w:sz w:val="20"/>
          <w:szCs w:val="20"/>
        </w:rPr>
        <w:t xml:space="preserve">, </w:t>
      </w:r>
      <w:r w:rsidRPr="004D0297">
        <w:rPr>
          <w:rFonts w:ascii="GHEA Grapalat" w:hAnsi="GHEA Grapalat" w:hint="eastAsia"/>
          <w:i/>
          <w:sz w:val="20"/>
          <w:szCs w:val="20"/>
        </w:rPr>
        <w:t>разъяснение</w:t>
      </w:r>
      <w:r w:rsidRPr="004D0297">
        <w:rPr>
          <w:rFonts w:ascii="GHEA Grapalat" w:hAnsi="GHEA Grapalat"/>
          <w:i/>
          <w:sz w:val="20"/>
          <w:szCs w:val="20"/>
        </w:rPr>
        <w:t xml:space="preserve"> </w:t>
      </w:r>
      <w:r w:rsidRPr="004D0297">
        <w:rPr>
          <w:rFonts w:ascii="GHEA Grapalat" w:hAnsi="GHEA Grapalat" w:hint="eastAsia"/>
          <w:i/>
          <w:sz w:val="20"/>
          <w:szCs w:val="20"/>
        </w:rPr>
        <w:t>может</w:t>
      </w:r>
      <w:r w:rsidRPr="004D0297">
        <w:rPr>
          <w:rFonts w:ascii="GHEA Grapalat" w:hAnsi="GHEA Grapalat"/>
          <w:i/>
          <w:sz w:val="20"/>
          <w:szCs w:val="20"/>
        </w:rPr>
        <w:t xml:space="preserve">  быть </w:t>
      </w:r>
      <w:r w:rsidRPr="004D0297">
        <w:rPr>
          <w:rFonts w:ascii="GHEA Grapalat" w:hAnsi="GHEA Grapalat" w:hint="eastAsia"/>
          <w:i/>
          <w:sz w:val="20"/>
          <w:szCs w:val="20"/>
        </w:rPr>
        <w:t>потребовано</w:t>
      </w:r>
      <w:r w:rsidRPr="004D0297">
        <w:rPr>
          <w:rFonts w:ascii="GHEA Grapalat" w:hAnsi="GHEA Grapalat"/>
          <w:i/>
          <w:sz w:val="20"/>
          <w:szCs w:val="20"/>
        </w:rPr>
        <w:t xml:space="preserve"> </w:t>
      </w:r>
      <w:r w:rsidRPr="004D0297">
        <w:rPr>
          <w:rFonts w:ascii="GHEA Grapalat" w:hAnsi="GHEA Grapalat" w:hint="eastAsia"/>
          <w:i/>
          <w:sz w:val="20"/>
          <w:szCs w:val="20"/>
        </w:rPr>
        <w:t>до</w:t>
      </w:r>
      <w:r w:rsidRPr="004D0297">
        <w:rPr>
          <w:rFonts w:ascii="GHEA Grapalat" w:hAnsi="GHEA Grapalat"/>
          <w:i/>
          <w:sz w:val="20"/>
          <w:szCs w:val="20"/>
        </w:rPr>
        <w:t xml:space="preserve"> 17:00 (</w:t>
      </w:r>
      <w:r w:rsidRPr="004D0297">
        <w:rPr>
          <w:rFonts w:ascii="GHEA Grapalat" w:hAnsi="GHEA Grapalat" w:hint="eastAsia"/>
          <w:i/>
          <w:sz w:val="20"/>
          <w:szCs w:val="20"/>
        </w:rPr>
        <w:t>по</w:t>
      </w:r>
      <w:r w:rsidRPr="004D0297">
        <w:rPr>
          <w:rFonts w:ascii="GHEA Grapalat" w:hAnsi="GHEA Grapalat"/>
          <w:i/>
          <w:sz w:val="20"/>
          <w:szCs w:val="20"/>
        </w:rPr>
        <w:t xml:space="preserve"> </w:t>
      </w:r>
      <w:r w:rsidRPr="004D0297">
        <w:rPr>
          <w:rFonts w:ascii="GHEA Grapalat" w:hAnsi="GHEA Grapalat" w:hint="eastAsia"/>
          <w:i/>
          <w:sz w:val="20"/>
          <w:szCs w:val="20"/>
        </w:rPr>
        <w:t>ереванскому</w:t>
      </w:r>
      <w:r w:rsidRPr="004D0297">
        <w:rPr>
          <w:rFonts w:ascii="GHEA Grapalat" w:hAnsi="GHEA Grapalat"/>
          <w:i/>
          <w:sz w:val="20"/>
          <w:szCs w:val="20"/>
        </w:rPr>
        <w:t xml:space="preserve"> </w:t>
      </w:r>
      <w:r w:rsidRPr="004D0297">
        <w:rPr>
          <w:rFonts w:ascii="GHEA Grapalat" w:hAnsi="GHEA Grapalat" w:hint="eastAsia"/>
          <w:i/>
          <w:sz w:val="20"/>
          <w:szCs w:val="20"/>
        </w:rPr>
        <w:t>времени</w:t>
      </w:r>
      <w:r w:rsidRPr="004D0297">
        <w:rPr>
          <w:rFonts w:ascii="GHEA Grapalat" w:hAnsi="GHEA Grapalat"/>
          <w:i/>
          <w:sz w:val="20"/>
          <w:szCs w:val="20"/>
        </w:rPr>
        <w:t xml:space="preserve">), </w:t>
      </w:r>
      <w:r w:rsidRPr="004D0297">
        <w:rPr>
          <w:rFonts w:ascii="GHEA Grapalat" w:hAnsi="GHEA Grapalat" w:hint="eastAsia"/>
          <w:i/>
          <w:sz w:val="20"/>
          <w:szCs w:val="20"/>
        </w:rPr>
        <w:t>указанного</w:t>
      </w:r>
      <w:r w:rsidRPr="004D0297">
        <w:rPr>
          <w:rFonts w:ascii="GHEA Grapalat" w:hAnsi="GHEA Grapalat"/>
          <w:i/>
          <w:sz w:val="20"/>
          <w:szCs w:val="20"/>
        </w:rPr>
        <w:t xml:space="preserve"> </w:t>
      </w:r>
      <w:r w:rsidRPr="004D0297">
        <w:rPr>
          <w:rFonts w:ascii="GHEA Grapalat" w:hAnsi="GHEA Grapalat" w:hint="eastAsia"/>
          <w:i/>
          <w:sz w:val="20"/>
          <w:szCs w:val="20"/>
        </w:rPr>
        <w:t>в</w:t>
      </w:r>
      <w:r w:rsidRPr="004D0297">
        <w:rPr>
          <w:rFonts w:ascii="GHEA Grapalat" w:hAnsi="GHEA Grapalat"/>
          <w:i/>
          <w:sz w:val="20"/>
          <w:szCs w:val="20"/>
        </w:rPr>
        <w:t xml:space="preserve"> </w:t>
      </w:r>
      <w:r w:rsidRPr="004D0297">
        <w:rPr>
          <w:rFonts w:ascii="GHEA Grapalat" w:hAnsi="GHEA Grapalat" w:hint="eastAsia"/>
          <w:i/>
          <w:sz w:val="20"/>
          <w:szCs w:val="20"/>
        </w:rPr>
        <w:t>настоящем</w:t>
      </w:r>
      <w:r w:rsidRPr="004D0297">
        <w:rPr>
          <w:rFonts w:ascii="GHEA Grapalat" w:hAnsi="GHEA Grapalat"/>
          <w:i/>
          <w:sz w:val="20"/>
          <w:szCs w:val="20"/>
        </w:rPr>
        <w:t xml:space="preserve"> </w:t>
      </w:r>
      <w:r w:rsidRPr="004D0297">
        <w:rPr>
          <w:rFonts w:ascii="GHEA Grapalat" w:hAnsi="GHEA Grapalat" w:hint="eastAsia"/>
          <w:i/>
          <w:sz w:val="20"/>
          <w:szCs w:val="20"/>
        </w:rPr>
        <w:t>пункте</w:t>
      </w:r>
      <w:r w:rsidRPr="004D0297">
        <w:rPr>
          <w:rFonts w:ascii="GHEA Grapalat" w:hAnsi="GHEA Grapalat"/>
          <w:i/>
          <w:sz w:val="20"/>
          <w:szCs w:val="20"/>
        </w:rPr>
        <w:t xml:space="preserve"> </w:t>
      </w:r>
      <w:r w:rsidRPr="004D0297">
        <w:rPr>
          <w:rFonts w:ascii="GHEA Grapalat" w:hAnsi="GHEA Grapalat" w:hint="eastAsia"/>
          <w:i/>
          <w:sz w:val="20"/>
          <w:szCs w:val="20"/>
        </w:rPr>
        <w:t>дня</w:t>
      </w:r>
      <w:r w:rsidRPr="004D0297">
        <w:rPr>
          <w:rFonts w:ascii="GHEA Grapalat" w:hAnsi="GHEA Grapalat"/>
          <w:i/>
          <w:sz w:val="20"/>
          <w:szCs w:val="20"/>
        </w:rPr>
        <w:t xml:space="preserve">. Участник представляет указанный в настоящем пункте запрос посредством его отправки на электронную почту секретаря комиссии. </w:t>
      </w:r>
      <w:r w:rsidRPr="004D0297">
        <w:rPr>
          <w:rFonts w:ascii="GHEA Grapalat" w:hAnsi="GHEA Grapalat" w:hint="eastAsia"/>
          <w:i/>
          <w:sz w:val="20"/>
          <w:szCs w:val="20"/>
        </w:rPr>
        <w:t>Комиссия</w:t>
      </w:r>
      <w:r w:rsidRPr="004D0297">
        <w:rPr>
          <w:rFonts w:ascii="GHEA Grapalat" w:hAnsi="GHEA Grapalat"/>
          <w:i/>
          <w:sz w:val="20"/>
          <w:szCs w:val="20"/>
        </w:rPr>
        <w:t xml:space="preserve"> </w:t>
      </w:r>
      <w:r w:rsidRPr="004D0297">
        <w:rPr>
          <w:rFonts w:ascii="GHEA Grapalat" w:hAnsi="GHEA Grapalat" w:hint="eastAsia"/>
          <w:i/>
          <w:sz w:val="20"/>
          <w:szCs w:val="20"/>
        </w:rPr>
        <w:t>предоставляет</w:t>
      </w:r>
      <w:r w:rsidRPr="004D0297">
        <w:rPr>
          <w:rFonts w:ascii="GHEA Grapalat" w:hAnsi="GHEA Grapalat"/>
          <w:i/>
          <w:sz w:val="20"/>
          <w:szCs w:val="20"/>
        </w:rPr>
        <w:t xml:space="preserve"> </w:t>
      </w:r>
      <w:r w:rsidRPr="004D0297">
        <w:rPr>
          <w:rFonts w:ascii="GHEA Grapalat" w:hAnsi="GHEA Grapalat" w:hint="eastAsia"/>
          <w:i/>
          <w:sz w:val="20"/>
          <w:szCs w:val="20"/>
        </w:rPr>
        <w:t>разъяснение</w:t>
      </w:r>
      <w:r w:rsidRPr="004D0297">
        <w:rPr>
          <w:rFonts w:ascii="GHEA Grapalat" w:hAnsi="GHEA Grapalat"/>
          <w:i/>
          <w:sz w:val="20"/>
          <w:szCs w:val="20"/>
        </w:rPr>
        <w:t xml:space="preserve"> </w:t>
      </w:r>
      <w:r w:rsidRPr="004D0297">
        <w:rPr>
          <w:rFonts w:ascii="GHEA Grapalat" w:hAnsi="GHEA Grapalat" w:hint="eastAsia"/>
          <w:i/>
          <w:sz w:val="20"/>
          <w:szCs w:val="20"/>
        </w:rPr>
        <w:t>представившему</w:t>
      </w:r>
      <w:r w:rsidRPr="004D0297">
        <w:rPr>
          <w:rFonts w:ascii="GHEA Grapalat" w:hAnsi="GHEA Grapalat"/>
          <w:i/>
          <w:sz w:val="20"/>
          <w:szCs w:val="20"/>
        </w:rPr>
        <w:t xml:space="preserve"> </w:t>
      </w:r>
      <w:r w:rsidRPr="004D0297">
        <w:rPr>
          <w:rFonts w:ascii="GHEA Grapalat" w:hAnsi="GHEA Grapalat" w:hint="eastAsia"/>
          <w:i/>
          <w:sz w:val="20"/>
          <w:szCs w:val="20"/>
        </w:rPr>
        <w:t>запрос</w:t>
      </w:r>
      <w:r w:rsidRPr="004D0297">
        <w:rPr>
          <w:rFonts w:ascii="GHEA Grapalat" w:hAnsi="GHEA Grapalat"/>
          <w:i/>
          <w:sz w:val="20"/>
          <w:szCs w:val="20"/>
        </w:rPr>
        <w:t xml:space="preserve"> </w:t>
      </w:r>
      <w:r w:rsidRPr="004D0297">
        <w:rPr>
          <w:rFonts w:ascii="GHEA Grapalat" w:hAnsi="GHEA Grapalat" w:hint="eastAsia"/>
          <w:i/>
          <w:sz w:val="20"/>
          <w:szCs w:val="20"/>
        </w:rPr>
        <w:t>участнику</w:t>
      </w:r>
      <w:r w:rsidRPr="004D0297">
        <w:rPr>
          <w:rFonts w:ascii="GHEA Grapalat" w:hAnsi="GHEA Grapalat"/>
          <w:i/>
          <w:sz w:val="20"/>
          <w:szCs w:val="20"/>
        </w:rPr>
        <w:t xml:space="preserve"> </w:t>
      </w:r>
      <w:r w:rsidRPr="004D0297">
        <w:rPr>
          <w:rFonts w:ascii="GHEA Grapalat" w:hAnsi="GHEA Grapalat" w:hint="eastAsia"/>
          <w:i/>
          <w:sz w:val="20"/>
          <w:szCs w:val="20"/>
        </w:rPr>
        <w:t>в</w:t>
      </w:r>
      <w:r w:rsidRPr="004D0297">
        <w:rPr>
          <w:rFonts w:ascii="GHEA Grapalat" w:hAnsi="GHEA Grapalat"/>
          <w:i/>
          <w:sz w:val="20"/>
          <w:szCs w:val="20"/>
        </w:rPr>
        <w:t xml:space="preserve"> </w:t>
      </w:r>
      <w:r w:rsidRPr="004D0297">
        <w:rPr>
          <w:rFonts w:ascii="GHEA Grapalat" w:hAnsi="GHEA Grapalat" w:hint="eastAsia"/>
          <w:i/>
          <w:sz w:val="20"/>
          <w:szCs w:val="20"/>
        </w:rPr>
        <w:t>течение</w:t>
      </w:r>
      <w:r w:rsidRPr="004D0297">
        <w:rPr>
          <w:rFonts w:ascii="GHEA Grapalat" w:hAnsi="GHEA Grapalat"/>
          <w:i/>
          <w:sz w:val="20"/>
          <w:szCs w:val="20"/>
        </w:rPr>
        <w:t xml:space="preserve"> </w:t>
      </w:r>
      <w:r w:rsidRPr="004D0297">
        <w:rPr>
          <w:rFonts w:ascii="GHEA Grapalat" w:hAnsi="GHEA Grapalat" w:hint="eastAsia"/>
          <w:i/>
          <w:sz w:val="20"/>
          <w:szCs w:val="20"/>
        </w:rPr>
        <w:t>календарного</w:t>
      </w:r>
      <w:r w:rsidRPr="004D0297">
        <w:rPr>
          <w:rFonts w:ascii="GHEA Grapalat" w:hAnsi="GHEA Grapalat"/>
          <w:i/>
          <w:sz w:val="20"/>
          <w:szCs w:val="20"/>
        </w:rPr>
        <w:t xml:space="preserve"> </w:t>
      </w:r>
      <w:r w:rsidRPr="004D0297">
        <w:rPr>
          <w:rFonts w:ascii="GHEA Grapalat" w:hAnsi="GHEA Grapalat" w:hint="eastAsia"/>
          <w:i/>
          <w:sz w:val="20"/>
          <w:szCs w:val="20"/>
        </w:rPr>
        <w:t>дня</w:t>
      </w:r>
      <w:r w:rsidRPr="004D0297">
        <w:rPr>
          <w:rFonts w:ascii="GHEA Grapalat" w:hAnsi="GHEA Grapalat"/>
          <w:i/>
          <w:sz w:val="20"/>
          <w:szCs w:val="20"/>
        </w:rPr>
        <w:t xml:space="preserve">, </w:t>
      </w:r>
      <w:r w:rsidRPr="004D0297">
        <w:rPr>
          <w:rFonts w:ascii="GHEA Grapalat" w:hAnsi="GHEA Grapalat" w:hint="eastAsia"/>
          <w:i/>
          <w:sz w:val="20"/>
          <w:szCs w:val="20"/>
        </w:rPr>
        <w:t>следующего</w:t>
      </w:r>
      <w:r w:rsidRPr="004D0297">
        <w:rPr>
          <w:rFonts w:ascii="GHEA Grapalat" w:hAnsi="GHEA Grapalat"/>
          <w:i/>
          <w:sz w:val="20"/>
          <w:szCs w:val="20"/>
        </w:rPr>
        <w:t xml:space="preserve"> </w:t>
      </w:r>
      <w:r w:rsidRPr="004D0297">
        <w:rPr>
          <w:rFonts w:ascii="GHEA Grapalat" w:hAnsi="GHEA Grapalat" w:hint="eastAsia"/>
          <w:i/>
          <w:sz w:val="20"/>
          <w:szCs w:val="20"/>
        </w:rPr>
        <w:t>за</w:t>
      </w:r>
      <w:r w:rsidRPr="004D0297">
        <w:rPr>
          <w:rFonts w:ascii="GHEA Grapalat" w:hAnsi="GHEA Grapalat"/>
          <w:i/>
          <w:sz w:val="20"/>
          <w:szCs w:val="20"/>
        </w:rPr>
        <w:t xml:space="preserve"> </w:t>
      </w:r>
      <w:r w:rsidRPr="004D0297">
        <w:rPr>
          <w:rFonts w:ascii="GHEA Grapalat" w:hAnsi="GHEA Grapalat" w:hint="eastAsia"/>
          <w:i/>
          <w:sz w:val="20"/>
          <w:szCs w:val="20"/>
        </w:rPr>
        <w:t>днем</w:t>
      </w:r>
      <w:r w:rsidRPr="004D0297">
        <w:rPr>
          <w:rFonts w:ascii="GHEA Grapalat" w:hAnsi="GHEA Grapalat"/>
          <w:i/>
          <w:sz w:val="20"/>
          <w:szCs w:val="20"/>
        </w:rPr>
        <w:t xml:space="preserve"> </w:t>
      </w:r>
      <w:r w:rsidRPr="004D0297">
        <w:rPr>
          <w:rFonts w:ascii="GHEA Grapalat" w:hAnsi="GHEA Grapalat" w:hint="eastAsia"/>
          <w:i/>
          <w:sz w:val="20"/>
          <w:szCs w:val="20"/>
        </w:rPr>
        <w:t>получения</w:t>
      </w:r>
      <w:r w:rsidRPr="004D0297">
        <w:rPr>
          <w:rFonts w:ascii="GHEA Grapalat" w:hAnsi="GHEA Grapalat"/>
          <w:i/>
          <w:sz w:val="20"/>
          <w:szCs w:val="20"/>
        </w:rPr>
        <w:t xml:space="preserve"> </w:t>
      </w:r>
      <w:r w:rsidRPr="004D0297">
        <w:rPr>
          <w:rFonts w:ascii="GHEA Grapalat" w:hAnsi="GHEA Grapalat" w:hint="eastAsia"/>
          <w:i/>
          <w:sz w:val="20"/>
          <w:szCs w:val="20"/>
        </w:rPr>
        <w:t>запроса</w:t>
      </w:r>
      <w:r w:rsidRPr="004D0297">
        <w:rPr>
          <w:rFonts w:ascii="GHEA Grapalat" w:hAnsi="GHEA Grapalat"/>
          <w:i/>
          <w:sz w:val="20"/>
          <w:szCs w:val="20"/>
        </w:rPr>
        <w:t xml:space="preserve">, </w:t>
      </w:r>
      <w:r w:rsidRPr="004D0297">
        <w:rPr>
          <w:rFonts w:ascii="GHEA Grapalat" w:hAnsi="GHEA Grapalat" w:hint="eastAsia"/>
          <w:i/>
          <w:sz w:val="20"/>
          <w:szCs w:val="20"/>
        </w:rPr>
        <w:t>но</w:t>
      </w:r>
      <w:r w:rsidRPr="004D0297">
        <w:rPr>
          <w:rFonts w:ascii="GHEA Grapalat" w:hAnsi="GHEA Grapalat"/>
          <w:i/>
          <w:sz w:val="20"/>
          <w:szCs w:val="20"/>
        </w:rPr>
        <w:t xml:space="preserve"> </w:t>
      </w:r>
      <w:r w:rsidRPr="004D0297">
        <w:rPr>
          <w:rFonts w:ascii="GHEA Grapalat" w:hAnsi="GHEA Grapalat" w:hint="eastAsia"/>
          <w:i/>
          <w:sz w:val="20"/>
          <w:szCs w:val="20"/>
        </w:rPr>
        <w:t>не</w:t>
      </w:r>
      <w:r w:rsidRPr="004D0297">
        <w:rPr>
          <w:rFonts w:ascii="GHEA Grapalat" w:hAnsi="GHEA Grapalat"/>
          <w:i/>
          <w:sz w:val="20"/>
          <w:szCs w:val="20"/>
        </w:rPr>
        <w:t xml:space="preserve"> </w:t>
      </w:r>
      <w:r w:rsidRPr="004D0297">
        <w:rPr>
          <w:rFonts w:ascii="GHEA Grapalat" w:hAnsi="GHEA Grapalat" w:hint="eastAsia"/>
          <w:i/>
          <w:sz w:val="20"/>
          <w:szCs w:val="20"/>
        </w:rPr>
        <w:t>позднее</w:t>
      </w:r>
      <w:r w:rsidRPr="004D0297">
        <w:rPr>
          <w:rFonts w:ascii="GHEA Grapalat" w:hAnsi="GHEA Grapalat"/>
          <w:i/>
          <w:sz w:val="20"/>
          <w:szCs w:val="20"/>
        </w:rPr>
        <w:t xml:space="preserve"> </w:t>
      </w:r>
      <w:r w:rsidRPr="004D0297">
        <w:rPr>
          <w:rFonts w:ascii="GHEA Grapalat" w:hAnsi="GHEA Grapalat" w:hint="eastAsia"/>
          <w:i/>
          <w:sz w:val="20"/>
          <w:szCs w:val="20"/>
        </w:rPr>
        <w:t>чем</w:t>
      </w:r>
      <w:r w:rsidRPr="004D0297">
        <w:rPr>
          <w:rFonts w:ascii="GHEA Grapalat" w:hAnsi="GHEA Grapalat"/>
          <w:i/>
          <w:sz w:val="20"/>
          <w:szCs w:val="20"/>
        </w:rPr>
        <w:t xml:space="preserve"> </w:t>
      </w:r>
      <w:r w:rsidRPr="004D0297">
        <w:rPr>
          <w:rFonts w:ascii="GHEA Grapalat" w:hAnsi="GHEA Grapalat" w:hint="eastAsia"/>
          <w:i/>
          <w:sz w:val="20"/>
          <w:szCs w:val="20"/>
        </w:rPr>
        <w:t>за</w:t>
      </w:r>
      <w:r w:rsidRPr="004D0297">
        <w:rPr>
          <w:rFonts w:ascii="GHEA Grapalat" w:hAnsi="GHEA Grapalat"/>
          <w:i/>
          <w:sz w:val="20"/>
          <w:szCs w:val="20"/>
        </w:rPr>
        <w:t xml:space="preserve"> 3 </w:t>
      </w:r>
      <w:r w:rsidRPr="004D0297">
        <w:rPr>
          <w:rFonts w:ascii="GHEA Grapalat" w:hAnsi="GHEA Grapalat" w:hint="eastAsia"/>
          <w:i/>
          <w:sz w:val="20"/>
          <w:szCs w:val="20"/>
        </w:rPr>
        <w:t>часа</w:t>
      </w:r>
      <w:r w:rsidRPr="004D0297">
        <w:rPr>
          <w:rFonts w:ascii="GHEA Grapalat" w:hAnsi="GHEA Grapalat"/>
          <w:i/>
          <w:sz w:val="20"/>
          <w:szCs w:val="20"/>
        </w:rPr>
        <w:t xml:space="preserve"> </w:t>
      </w:r>
      <w:r w:rsidRPr="004D0297">
        <w:rPr>
          <w:rFonts w:ascii="GHEA Grapalat" w:hAnsi="GHEA Grapalat" w:hint="eastAsia"/>
          <w:i/>
          <w:sz w:val="20"/>
          <w:szCs w:val="20"/>
        </w:rPr>
        <w:t>до</w:t>
      </w:r>
      <w:r w:rsidRPr="004D0297">
        <w:rPr>
          <w:rFonts w:ascii="GHEA Grapalat" w:hAnsi="GHEA Grapalat"/>
          <w:i/>
          <w:sz w:val="20"/>
          <w:szCs w:val="20"/>
        </w:rPr>
        <w:t xml:space="preserve"> истечения окончательного срока подачи заявок на процедуру. 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04C89" w:rsidRPr="004D0297" w:rsidRDefault="00904C89" w:rsidP="00BC47C4">
      <w:pPr>
        <w:widowControl w:val="0"/>
        <w:tabs>
          <w:tab w:val="left" w:pos="1134"/>
        </w:tabs>
        <w:spacing w:after="160"/>
        <w:ind w:firstLine="142"/>
        <w:jc w:val="both"/>
        <w:rPr>
          <w:rFonts w:ascii="GHEA Grapalat" w:hAnsi="GHEA Grapalat"/>
          <w:i/>
          <w:sz w:val="20"/>
          <w:szCs w:val="20"/>
        </w:rPr>
      </w:pPr>
      <w:r w:rsidRPr="004D0297">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904C89" w:rsidRPr="004D0297" w:rsidRDefault="00904C89" w:rsidP="00BC47C4">
      <w:pPr>
        <w:pStyle w:val="af2"/>
        <w:jc w:val="both"/>
        <w:rPr>
          <w:rFonts w:ascii="GHEA Grapalat" w:hAnsi="GHEA Grapalat"/>
          <w:i/>
        </w:rPr>
      </w:pPr>
      <w:r w:rsidRPr="004D0297">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p w:rsidR="00904C89" w:rsidRPr="004D0297" w:rsidRDefault="00904C89">
      <w:pPr>
        <w:pStyle w:val="af2"/>
      </w:pPr>
    </w:p>
  </w:footnote>
  <w:footnote w:id="3">
    <w:p w:rsidR="00904C89" w:rsidRDefault="00904C89" w:rsidP="001144D1">
      <w:pPr>
        <w:widowControl w:val="0"/>
        <w:jc w:val="both"/>
        <w:rPr>
          <w:rFonts w:ascii="GHEA Grapalat" w:hAnsi="GHEA Grapalat"/>
          <w:i/>
          <w:sz w:val="20"/>
          <w:szCs w:val="20"/>
        </w:rPr>
      </w:pPr>
      <w:r>
        <w:rPr>
          <w:rStyle w:val="af6"/>
        </w:rPr>
        <w:t>6</w:t>
      </w:r>
      <w: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если</w:t>
      </w:r>
      <w:r w:rsidRPr="00B56E91">
        <w:rPr>
          <w:rFonts w:ascii="GHEA Grapalat" w:hAnsi="GHEA Grapalat"/>
          <w:i/>
          <w:sz w:val="20"/>
          <w:szCs w:val="20"/>
        </w:rPr>
        <w:t>:</w:t>
      </w:r>
      <w:r w:rsidRPr="00BC07EB">
        <w:rPr>
          <w:rFonts w:ascii="GHEA Grapalat" w:hAnsi="GHEA Grapalat"/>
          <w:i/>
          <w:sz w:val="20"/>
          <w:szCs w:val="20"/>
        </w:rPr>
        <w:t xml:space="preserve"> </w:t>
      </w:r>
    </w:p>
    <w:p w:rsidR="00904C89" w:rsidRDefault="00904C89" w:rsidP="001144D1">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процедура закупки организована на основании</w:t>
      </w:r>
      <w:ins w:id="8" w:author="Vardan" w:date="2022-10-29T21:57:00Z">
        <w:r>
          <w:rPr>
            <w:rFonts w:ascii="GHEA Grapalat" w:hAnsi="GHEA Grapalat"/>
            <w:i/>
            <w:sz w:val="20"/>
            <w:szCs w:val="20"/>
          </w:rPr>
          <w:t xml:space="preserve"> </w:t>
        </w:r>
      </w:ins>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w:t>
      </w:r>
      <w:r>
        <w:rPr>
          <w:rFonts w:ascii="GHEA Grapalat" w:hAnsi="GHEA Grapalat"/>
          <w:i/>
          <w:sz w:val="20"/>
          <w:szCs w:val="20"/>
        </w:rPr>
        <w:t xml:space="preserve"> </w:t>
      </w:r>
    </w:p>
    <w:p w:rsidR="00904C89" w:rsidRPr="001144D1" w:rsidRDefault="00904C89" w:rsidP="00936FBF">
      <w:pPr>
        <w:widowControl w:val="0"/>
        <w:tabs>
          <w:tab w:val="left" w:pos="142"/>
        </w:tabs>
        <w:ind w:left="142" w:hanging="142"/>
        <w:jc w:val="both"/>
      </w:pPr>
      <w:r>
        <w:rPr>
          <w:rFonts w:ascii="GHEA Grapalat" w:hAnsi="GHEA Grapalat"/>
          <w:i/>
          <w:sz w:val="20"/>
          <w:szCs w:val="20"/>
        </w:rPr>
        <w:t>-</w:t>
      </w:r>
      <w:r w:rsidRPr="00C27A88">
        <w:t xml:space="preserve"> </w:t>
      </w:r>
      <w:r>
        <w:rPr>
          <w:rFonts w:ascii="GHEA Grapalat" w:hAnsi="GHEA Grapalat"/>
          <w:i/>
          <w:sz w:val="18"/>
          <w:szCs w:val="18"/>
        </w:rPr>
        <w:t>за</w:t>
      </w:r>
      <w:r w:rsidRPr="00253325">
        <w:rPr>
          <w:rFonts w:ascii="GHEA Grapalat" w:hAnsi="GHEA Grapalat"/>
          <w:i/>
          <w:sz w:val="18"/>
          <w:szCs w:val="18"/>
        </w:rPr>
        <w:t>планир</w:t>
      </w:r>
      <w:r>
        <w:rPr>
          <w:rFonts w:ascii="GHEA Grapalat" w:hAnsi="GHEA Grapalat"/>
          <w:i/>
          <w:sz w:val="18"/>
          <w:szCs w:val="18"/>
        </w:rPr>
        <w:t>ованная (прогнозируемая)</w:t>
      </w:r>
      <w:r w:rsidRPr="00253325">
        <w:rPr>
          <w:rFonts w:ascii="GHEA Grapalat" w:hAnsi="GHEA Grapalat"/>
          <w:i/>
          <w:sz w:val="18"/>
          <w:szCs w:val="18"/>
        </w:rPr>
        <w:t xml:space="preserve"> общая цена</w:t>
      </w:r>
      <w:r>
        <w:rPr>
          <w:rFonts w:ascii="GHEA Grapalat" w:hAnsi="GHEA Grapalat"/>
          <w:i/>
          <w:sz w:val="18"/>
          <w:szCs w:val="18"/>
        </w:rPr>
        <w:t xml:space="preserve"> за</w:t>
      </w:r>
      <w:r w:rsidRPr="00253325">
        <w:rPr>
          <w:rFonts w:ascii="GHEA Grapalat" w:hAnsi="GHEA Grapalat"/>
          <w:i/>
          <w:sz w:val="18"/>
          <w:szCs w:val="18"/>
        </w:rPr>
        <w:t xml:space="preserve">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4">
    <w:p w:rsidR="00904C89" w:rsidRPr="008842CE" w:rsidRDefault="00904C89" w:rsidP="00936FBF">
      <w:pPr>
        <w:pStyle w:val="af2"/>
        <w:widowControl w:val="0"/>
        <w:jc w:val="both"/>
        <w:rPr>
          <w:rFonts w:ascii="GHEA Grapalat" w:hAnsi="GHEA Grapalat"/>
          <w:lang w:val="af-ZA"/>
        </w:rPr>
      </w:pPr>
      <w:r>
        <w:rPr>
          <w:rStyle w:val="af6"/>
        </w:rPr>
        <w:t>7</w:t>
      </w:r>
      <w: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p w:rsidR="00904C89" w:rsidRPr="00936FBF" w:rsidRDefault="00904C89">
      <w:pPr>
        <w:pStyle w:val="af2"/>
        <w:rPr>
          <w:lang w:val="af-ZA"/>
        </w:rPr>
      </w:pPr>
    </w:p>
  </w:footnote>
  <w:footnote w:id="5">
    <w:p w:rsidR="00904C89" w:rsidRPr="004D49BD" w:rsidRDefault="00904C89" w:rsidP="00E44BA9">
      <w:pPr>
        <w:pStyle w:val="af2"/>
        <w:widowControl w:val="0"/>
        <w:jc w:val="both"/>
        <w:rPr>
          <w:rFonts w:ascii="GHEA Grapalat" w:hAnsi="GHEA Grapalat"/>
          <w:i/>
          <w:lang w:val="hy-AM"/>
        </w:rPr>
      </w:pPr>
      <w:r w:rsidRPr="004D49BD">
        <w:rPr>
          <w:rFonts w:ascii="GHEA Grapalat" w:hAnsi="GHEA Grapalat"/>
          <w:i/>
          <w:vertAlign w:val="superscript"/>
        </w:rPr>
        <w:t>7</w:t>
      </w:r>
      <w:r w:rsidRPr="004D49BD">
        <w:rPr>
          <w:rFonts w:ascii="GHEA Grapalat" w:hAnsi="GHEA Grapalat"/>
          <w:i/>
          <w:vertAlign w:val="superscript"/>
          <w:lang w:val="hy-AM"/>
        </w:rPr>
        <w:t>.1</w:t>
      </w:r>
      <w:r w:rsidRPr="004D49BD">
        <w:rPr>
          <w:rFonts w:ascii="GHEA Grapalat" w:hAnsi="GHEA Grapalat"/>
          <w:i/>
        </w:rPr>
        <w:t xml:space="preserve"> 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Pr>
          <w:rFonts w:ascii="GHEA Grapalat" w:hAnsi="GHEA Grapalat"/>
          <w:i/>
          <w:lang w:val="hy-AM"/>
        </w:rPr>
        <w:t>.</w:t>
      </w:r>
    </w:p>
    <w:p w:rsidR="00904C89" w:rsidRDefault="00904C89" w:rsidP="00AF1F59">
      <w:pPr>
        <w:pStyle w:val="af2"/>
        <w:jc w:val="both"/>
        <w:rPr>
          <w:rFonts w:asciiTheme="minorHAnsi" w:hAnsiTheme="minorHAnsi"/>
        </w:rPr>
      </w:pPr>
    </w:p>
    <w:p w:rsidR="00904C89" w:rsidRPr="00D3436F" w:rsidRDefault="00904C89"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904C89" w:rsidRPr="000811C1" w:rsidRDefault="00904C89">
      <w:pPr>
        <w:pStyle w:val="af2"/>
        <w:rPr>
          <w:rFonts w:asciiTheme="minorHAnsi" w:hAnsiTheme="minorHAnsi"/>
        </w:rPr>
      </w:pPr>
    </w:p>
  </w:footnote>
  <w:footnote w:id="6">
    <w:p w:rsidR="00904C89" w:rsidRPr="00FE2AA4" w:rsidRDefault="00904C89">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7">
    <w:p w:rsidR="00904C89" w:rsidRPr="008842CE" w:rsidRDefault="00904C89"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904C89" w:rsidRPr="000811C1" w:rsidRDefault="00904C89">
      <w:pPr>
        <w:pStyle w:val="af2"/>
        <w:rPr>
          <w:lang w:val="af-ZA"/>
        </w:rPr>
      </w:pPr>
    </w:p>
  </w:footnote>
  <w:footnote w:id="8">
    <w:p w:rsidR="00904C89" w:rsidRPr="00BB3AD3" w:rsidRDefault="00904C89" w:rsidP="00DF0ADE">
      <w:pPr>
        <w:pStyle w:val="af2"/>
        <w:jc w:val="both"/>
        <w:rPr>
          <w:rFonts w:ascii="GHEA Grapalat" w:hAnsi="GHEA Grapalat"/>
          <w:i/>
        </w:rPr>
      </w:pPr>
      <w:r w:rsidRPr="00BB3AD3">
        <w:rPr>
          <w:rStyle w:val="af6"/>
          <w:sz w:val="18"/>
          <w:szCs w:val="18"/>
        </w:rPr>
        <w:t>12</w:t>
      </w:r>
      <w:r w:rsidRPr="00BB3AD3">
        <w:rPr>
          <w:rFonts w:ascii="GHEA Grapalat" w:hAnsi="GHEA Grapalat"/>
          <w:i/>
          <w:sz w:val="18"/>
          <w:szCs w:val="18"/>
        </w:rPr>
        <w:t xml:space="preserve">     </w:t>
      </w:r>
      <w:r w:rsidRPr="00BB3AD3">
        <w:rPr>
          <w:rFonts w:ascii="GHEA Grapalat" w:hAnsi="GHEA Grapalat"/>
          <w:i/>
          <w:sz w:val="18"/>
          <w:szCs w:val="18"/>
          <w:lang w:val="hy-AM"/>
        </w:rPr>
        <w:t xml:space="preserve">  </w:t>
      </w:r>
      <w:r w:rsidRPr="00BB3AD3">
        <w:rPr>
          <w:rFonts w:ascii="GHEA Grapalat" w:hAnsi="GHEA Grapalat"/>
          <w:i/>
        </w:rPr>
        <w:t>Если:</w:t>
      </w:r>
    </w:p>
    <w:p w:rsidR="00904C89" w:rsidRPr="00BB3AD3" w:rsidRDefault="00904C89" w:rsidP="00DF0ADE">
      <w:pPr>
        <w:pStyle w:val="af2"/>
        <w:jc w:val="both"/>
        <w:rPr>
          <w:rFonts w:ascii="GHEA Grapalat" w:hAnsi="GHEA Grapalat"/>
          <w:i/>
        </w:rPr>
      </w:pPr>
      <w:r w:rsidRPr="00BB3AD3">
        <w:rPr>
          <w:rFonts w:ascii="GHEA Grapalat" w:hAnsi="GHEA Grapalat"/>
          <w:i/>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rsidR="00904C89" w:rsidRPr="00503411" w:rsidRDefault="00904C89" w:rsidP="00DF0ADE">
      <w:pPr>
        <w:pStyle w:val="af2"/>
        <w:jc w:val="both"/>
        <w:rPr>
          <w:rFonts w:ascii="GHEA Grapalat" w:hAnsi="GHEA Grapalat"/>
          <w:i/>
        </w:rPr>
      </w:pPr>
      <w:r w:rsidRPr="00BB3AD3">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уменьшается в пропорции, исчисленной в отношении суммы этого этапа. Обеспечение квалификации в виде гарантии отобранный участник представляет согласно приложению 4.1.", а приложение 4 исключается из приглашения.</w:t>
      </w:r>
    </w:p>
    <w:p w:rsidR="00904C89" w:rsidRPr="00DF0ADE" w:rsidRDefault="00904C89" w:rsidP="00DF0ADE">
      <w:pPr>
        <w:pStyle w:val="af2"/>
        <w:jc w:val="both"/>
        <w:rPr>
          <w:rFonts w:ascii="GHEA Grapalat" w:hAnsi="GHEA Grapalat" w:cs="Sylfaen"/>
          <w:i/>
          <w:sz w:val="16"/>
          <w:szCs w:val="16"/>
        </w:rPr>
      </w:pPr>
    </w:p>
  </w:footnote>
  <w:footnote w:id="9">
    <w:p w:rsidR="00904C89" w:rsidRPr="00511966" w:rsidRDefault="00904C89" w:rsidP="00C67FAB">
      <w:pPr>
        <w:pStyle w:val="af2"/>
        <w:jc w:val="both"/>
        <w:rPr>
          <w:rFonts w:ascii="GHEA Grapalat" w:hAnsi="GHEA Grapalat"/>
          <w:i/>
        </w:rPr>
      </w:pPr>
      <w:r>
        <w:rPr>
          <w:rStyle w:val="af6"/>
        </w:rPr>
        <w:t>13</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 xml:space="preserve">25 </w:t>
      </w:r>
      <w:r w:rsidRPr="00C67FAB">
        <w:rPr>
          <w:rFonts w:ascii="GHEA Grapalat" w:hAnsi="GHEA Grapalat"/>
          <w:i/>
        </w:rPr>
        <w:t>млн. драмов РА</w:t>
      </w:r>
      <w:r>
        <w:rPr>
          <w:rFonts w:ascii="GHEA Grapalat" w:hAnsi="GHEA Grapalat"/>
          <w:i/>
        </w:rPr>
        <w:t xml:space="preserve"> </w:t>
      </w:r>
      <w:r w:rsidRPr="00604D2E">
        <w:rPr>
          <w:rFonts w:ascii="GHEA Grapalat" w:hAnsi="GHEA Grapalat"/>
          <w:i/>
        </w:rPr>
        <w:t>и предметом закупки не являются услуги по экспертизе проектной документации необходимой для выполнения строительных программ,</w:t>
      </w:r>
      <w:r>
        <w:rPr>
          <w:rFonts w:ascii="GHEA Grapalat" w:hAnsi="GHEA Grapalat"/>
          <w:i/>
        </w:rPr>
        <w:t xml:space="preserve">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5D1AD9">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10">
    <w:p w:rsidR="00904C89" w:rsidRPr="008E4439" w:rsidRDefault="00904C89"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904C89" w:rsidRPr="000811C1" w:rsidRDefault="00904C89" w:rsidP="0027573B">
      <w:pPr>
        <w:pStyle w:val="af2"/>
        <w:rPr>
          <w:rFonts w:ascii="Sylfaen" w:hAnsi="Sylfaen"/>
          <w:sz w:val="18"/>
          <w:szCs w:val="18"/>
        </w:rPr>
      </w:pPr>
    </w:p>
  </w:footnote>
  <w:footnote w:id="11">
    <w:p w:rsidR="00904C89" w:rsidRPr="00B666FB" w:rsidRDefault="00904C89">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2">
    <w:p w:rsidR="00904C89" w:rsidRDefault="00904C89" w:rsidP="006B3E56">
      <w:pPr>
        <w:jc w:val="both"/>
      </w:pPr>
    </w:p>
    <w:p w:rsidR="00904C89" w:rsidRPr="008444F1" w:rsidRDefault="00904C89" w:rsidP="006B3E56">
      <w:pPr>
        <w:jc w:val="both"/>
        <w:rPr>
          <w:i/>
        </w:rPr>
      </w:pPr>
    </w:p>
    <w:p w:rsidR="00904C89" w:rsidRPr="00B1013B" w:rsidRDefault="00904C89" w:rsidP="00AD11D1">
      <w:pPr>
        <w:jc w:val="both"/>
        <w:rPr>
          <w:rFonts w:ascii="GHEA Grapalat" w:hAnsi="GHEA Grapalat"/>
          <w:i/>
          <w:sz w:val="20"/>
          <w:szCs w:val="20"/>
        </w:rPr>
      </w:pPr>
      <w:r w:rsidRPr="00155668">
        <w:rPr>
          <w:rStyle w:val="af6"/>
          <w:i/>
        </w:rPr>
        <w:t>**</w:t>
      </w:r>
      <w:r w:rsidRPr="00155668">
        <w:rPr>
          <w:i/>
        </w:rPr>
        <w:t xml:space="preserve"> </w:t>
      </w:r>
      <w:r w:rsidRPr="00155668">
        <w:rPr>
          <w:rFonts w:asciiTheme="minorHAnsi" w:hAnsiTheme="minorHAnsi"/>
          <w:i/>
          <w:sz w:val="20"/>
          <w:szCs w:val="20"/>
          <w:lang w:val="af-ZA"/>
        </w:rPr>
        <w:t>-</w:t>
      </w:r>
      <w:r w:rsidRPr="00B1013B">
        <w:rPr>
          <w:rFonts w:ascii="GHEA Grapalat" w:hAnsi="GHEA Grapalat"/>
          <w:i/>
          <w:sz w:val="20"/>
          <w:szCs w:val="20"/>
        </w:rPr>
        <w:t xml:space="preserve">участник </w:t>
      </w:r>
      <w:r>
        <w:rPr>
          <w:rFonts w:ascii="GHEA Grapalat" w:hAnsi="GHEA Grapalat"/>
          <w:i/>
          <w:sz w:val="20"/>
          <w:szCs w:val="20"/>
        </w:rPr>
        <w:t>являющийся резидентом РА</w:t>
      </w:r>
      <w:r w:rsidRPr="00553058">
        <w:rPr>
          <w:rFonts w:ascii="GHEA Grapalat" w:hAnsi="GHEA Grapalat"/>
          <w:i/>
          <w:sz w:val="20"/>
          <w:szCs w:val="20"/>
        </w:rPr>
        <w:t xml:space="preserve"> </w:t>
      </w:r>
      <w:r w:rsidRPr="00B1013B">
        <w:rPr>
          <w:rFonts w:ascii="GHEA Grapalat" w:hAnsi="GHEA Grapalat"/>
          <w:i/>
          <w:sz w:val="20"/>
          <w:szCs w:val="20"/>
        </w:rPr>
        <w:t xml:space="preserve">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B1013B">
        <w:rPr>
          <w:rFonts w:ascii="GHEA Grapalat" w:hAnsi="GHEA Grapalat"/>
          <w:i/>
          <w:sz w:val="20"/>
          <w:szCs w:val="20"/>
        </w:rPr>
        <w:t>;</w:t>
      </w:r>
    </w:p>
    <w:p w:rsidR="00904C89" w:rsidRPr="00B1013B" w:rsidRDefault="00904C89" w:rsidP="00AD11D1">
      <w:pPr>
        <w:jc w:val="both"/>
        <w:rPr>
          <w:rFonts w:ascii="GHEA Grapalat" w:hAnsi="GHEA Grapalat"/>
          <w:i/>
          <w:sz w:val="20"/>
          <w:szCs w:val="20"/>
        </w:rPr>
      </w:pPr>
      <w:r w:rsidRPr="00B1013B">
        <w:rPr>
          <w:rFonts w:ascii="GHEA Grapalat" w:hAnsi="GHEA Grapalat"/>
          <w:i/>
          <w:sz w:val="20"/>
          <w:szCs w:val="20"/>
        </w:rPr>
        <w:t>- если участник не является</w:t>
      </w:r>
      <w:r w:rsidRPr="00F23F3F">
        <w:rPr>
          <w:rFonts w:ascii="GHEA Grapalat" w:hAnsi="GHEA Grapalat"/>
          <w:i/>
          <w:sz w:val="20"/>
          <w:szCs w:val="20"/>
        </w:rPr>
        <w:t xml:space="preserve"> </w:t>
      </w:r>
      <w:r>
        <w:rPr>
          <w:rFonts w:ascii="GHEA Grapalat" w:hAnsi="GHEA Grapalat"/>
          <w:i/>
          <w:sz w:val="20"/>
          <w:szCs w:val="20"/>
        </w:rPr>
        <w:t>резидентом РА</w:t>
      </w:r>
      <w:r w:rsidRPr="00553058">
        <w:rPr>
          <w:rFonts w:ascii="GHEA Grapalat" w:hAnsi="GHEA Grapalat"/>
          <w:i/>
          <w:sz w:val="20"/>
          <w:szCs w:val="20"/>
        </w:rPr>
        <w:t>,</w:t>
      </w:r>
      <w:r w:rsidRPr="00B1013B">
        <w:rPr>
          <w:rFonts w:ascii="GHEA Grapalat" w:hAnsi="GHEA Grapalat"/>
          <w:i/>
          <w:sz w:val="20"/>
          <w:szCs w:val="20"/>
        </w:rPr>
        <w:t>, то при заполнении заявления-объявления слова "ссылка на сайт, содержащий информацию" заменяются словами "декларация согласно приложению 1.2";</w:t>
      </w:r>
    </w:p>
    <w:p w:rsidR="00904C89" w:rsidRPr="00B1013B" w:rsidRDefault="00904C89" w:rsidP="00AD11D1">
      <w:pPr>
        <w:jc w:val="both"/>
        <w:rPr>
          <w:rFonts w:ascii="GHEA Grapalat" w:hAnsi="GHEA Grapalat"/>
          <w:i/>
          <w:sz w:val="20"/>
          <w:szCs w:val="20"/>
        </w:rPr>
      </w:pPr>
      <w:r w:rsidRPr="00B1013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904C89" w:rsidRDefault="00904C89" w:rsidP="006B3E56">
      <w:pPr>
        <w:jc w:val="both"/>
        <w:rPr>
          <w:rFonts w:ascii="GHEA Grapalat" w:hAnsi="GHEA Grapalat"/>
          <w:sz w:val="20"/>
          <w:szCs w:val="20"/>
          <w:lang w:val="af-ZA"/>
        </w:rPr>
      </w:pPr>
    </w:p>
    <w:p w:rsidR="00904C89" w:rsidRDefault="00904C89" w:rsidP="006B3E56">
      <w:pPr>
        <w:pStyle w:val="af2"/>
        <w:rPr>
          <w:rFonts w:asciiTheme="minorHAnsi" w:hAnsiTheme="minorHAnsi"/>
          <w:lang w:val="af-ZA"/>
        </w:rPr>
      </w:pPr>
    </w:p>
  </w:footnote>
  <w:footnote w:id="13">
    <w:p w:rsidR="00904C89" w:rsidRPr="00DC619D" w:rsidRDefault="00904C89"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4">
    <w:p w:rsidR="00904C89" w:rsidRPr="00D3436F" w:rsidRDefault="00904C89"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E123A">
        <w:rPr>
          <w:rFonts w:ascii="GHEA Grapalat" w:hAnsi="GHEA Grapalat"/>
          <w:i/>
          <w:sz w:val="20"/>
          <w:szCs w:val="20"/>
        </w:rPr>
        <w:t>4</w:t>
      </w:r>
      <w:r w:rsidRPr="00D3436F">
        <w:rPr>
          <w:rFonts w:ascii="GHEA Grapalat" w:hAnsi="GHEA Grapalat"/>
          <w:i/>
          <w:sz w:val="20"/>
          <w:szCs w:val="20"/>
        </w:rPr>
        <w:t>.</w:t>
      </w:r>
    </w:p>
    <w:p w:rsidR="003600BE" w:rsidRPr="002510F4" w:rsidRDefault="002510F4" w:rsidP="003600BE">
      <w:pPr>
        <w:ind w:firstLine="567"/>
        <w:jc w:val="right"/>
        <w:rPr>
          <w:rFonts w:ascii="GHEA Grapalat" w:hAnsi="GHEA Grapalat"/>
          <w:b/>
          <w:bCs/>
        </w:rPr>
      </w:pPr>
      <w:r w:rsidRPr="002510F4">
        <w:rPr>
          <w:rFonts w:ascii="GHEA Grapalat" w:hAnsi="GHEA Grapalat"/>
          <w:b/>
          <w:sz w:val="20"/>
          <w:szCs w:val="20"/>
        </w:rPr>
        <w:t xml:space="preserve">                                                                                        </w:t>
      </w:r>
    </w:p>
    <w:p w:rsidR="002510F4" w:rsidRPr="002510F4" w:rsidRDefault="002510F4" w:rsidP="002510F4">
      <w:pPr>
        <w:tabs>
          <w:tab w:val="left" w:pos="1134"/>
        </w:tabs>
        <w:ind w:firstLine="720"/>
        <w:jc w:val="center"/>
        <w:rPr>
          <w:rFonts w:ascii="GHEA Grapalat" w:hAnsi="GHEA Grapalat"/>
          <w:b/>
          <w:bCs/>
        </w:rPr>
      </w:pPr>
    </w:p>
    <w:p w:rsidR="002510F4" w:rsidRPr="002510F4" w:rsidRDefault="002510F4" w:rsidP="002510F4">
      <w:pPr>
        <w:tabs>
          <w:tab w:val="left" w:pos="1134"/>
        </w:tabs>
        <w:ind w:firstLine="720"/>
        <w:jc w:val="both"/>
        <w:rPr>
          <w:rFonts w:ascii="GHEA Grapalat" w:hAnsi="GHEA Grapalat"/>
          <w:sz w:val="20"/>
        </w:rPr>
      </w:pPr>
    </w:p>
    <w:p w:rsidR="002510F4" w:rsidRPr="002510F4" w:rsidRDefault="002510F4" w:rsidP="002510F4">
      <w:pPr>
        <w:tabs>
          <w:tab w:val="left" w:pos="1134"/>
        </w:tabs>
        <w:ind w:firstLine="720"/>
        <w:jc w:val="both"/>
        <w:rPr>
          <w:rFonts w:ascii="GHEA Grapalat" w:hAnsi="GHEA Grapalat"/>
          <w:i/>
          <w:sz w:val="18"/>
          <w:lang w:val="es-ES"/>
        </w:rPr>
      </w:pPr>
    </w:p>
    <w:p w:rsidR="002510F4" w:rsidRPr="002510F4" w:rsidRDefault="002510F4" w:rsidP="002510F4">
      <w:pPr>
        <w:widowControl w:val="0"/>
        <w:spacing w:after="160"/>
        <w:ind w:firstLine="567"/>
        <w:jc w:val="right"/>
        <w:rPr>
          <w:rFonts w:ascii="GHEA Grapalat" w:hAnsi="GHEA Grapalat" w:cs="Arial"/>
          <w:b/>
        </w:rPr>
      </w:pPr>
      <w:r w:rsidRPr="002510F4">
        <w:rPr>
          <w:rFonts w:ascii="GHEA Grapalat" w:hAnsi="GHEA Grapalat" w:cs="Sylfaen"/>
          <w:sz w:val="20"/>
          <w:szCs w:val="20"/>
          <w:lang w:val="hy-AM"/>
        </w:rPr>
        <w:t>прилагае</w:t>
      </w:r>
      <w:r w:rsidRPr="002510F4">
        <w:rPr>
          <w:rFonts w:ascii="GHEA Grapalat" w:hAnsi="GHEA Grapalat" w:cs="Sylfaen"/>
          <w:sz w:val="20"/>
          <w:szCs w:val="20"/>
        </w:rPr>
        <w:t>м</w:t>
      </w:r>
      <w:r w:rsidRPr="002510F4">
        <w:rPr>
          <w:rFonts w:ascii="GHEA Grapalat" w:hAnsi="GHEA Grapalat" w:cs="Sylfaen"/>
          <w:sz w:val="20"/>
          <w:szCs w:val="20"/>
          <w:lang w:val="hy-AM"/>
        </w:rPr>
        <w:t xml:space="preserve"> в рамках процедуры</w:t>
      </w:r>
      <w:r w:rsidRPr="002510F4">
        <w:rPr>
          <w:rFonts w:ascii="GHEA Grapalat" w:hAnsi="GHEA Grapalat" w:cs="Sylfaen"/>
          <w:sz w:val="20"/>
          <w:szCs w:val="20"/>
        </w:rPr>
        <w:t>по</w:t>
      </w:r>
      <w:r w:rsidRPr="002510F4">
        <w:rPr>
          <w:rFonts w:ascii="GHEA Grapalat" w:hAnsi="GHEA Grapalat" w:cs="Sylfaen"/>
          <w:sz w:val="20"/>
          <w:szCs w:val="20"/>
          <w:lang w:val="hy-AM"/>
        </w:rPr>
        <w:t xml:space="preserve"> коду</w:t>
      </w:r>
      <w:r w:rsidRPr="002510F4">
        <w:rPr>
          <w:rFonts w:ascii="GHEA Grapalat" w:hAnsi="GHEA Grapalat"/>
          <w:b/>
        </w:rPr>
        <w:t xml:space="preserve"> </w:t>
      </w:r>
      <w:r w:rsidRPr="002510F4">
        <w:rPr>
          <w:rFonts w:ascii="Arial" w:hAnsi="Arial" w:cs="Arial"/>
          <w:lang w:val="af-ZA" w:eastAsia="en-US" w:bidi="ar-SA"/>
        </w:rPr>
        <w:t>ԼՄ</w:t>
      </w:r>
      <w:r w:rsidRPr="002510F4">
        <w:rPr>
          <w:rFonts w:ascii="GHEA Grapalat" w:hAnsi="GHEA Grapalat" w:cs="Arial"/>
          <w:lang w:val="af-ZA" w:eastAsia="en-US" w:bidi="ar-SA"/>
        </w:rPr>
        <w:t>-</w:t>
      </w:r>
      <w:r w:rsidRPr="002510F4">
        <w:rPr>
          <w:rFonts w:ascii="Arial" w:hAnsi="Arial" w:cs="Arial"/>
          <w:lang w:val="af-ZA" w:eastAsia="en-US" w:bidi="ar-SA"/>
        </w:rPr>
        <w:t>ԹՀ</w:t>
      </w:r>
      <w:r w:rsidRPr="002510F4">
        <w:rPr>
          <w:rFonts w:ascii="GHEA Grapalat" w:hAnsi="GHEA Grapalat" w:cs="Arial"/>
          <w:lang w:val="af-ZA" w:eastAsia="en-US" w:bidi="ar-SA"/>
        </w:rPr>
        <w:t>-</w:t>
      </w:r>
      <w:r w:rsidRPr="002510F4">
        <w:rPr>
          <w:rFonts w:ascii="Arial" w:hAnsi="Arial" w:cs="Arial"/>
          <w:lang w:val="af-ZA" w:eastAsia="en-US" w:bidi="ar-SA"/>
        </w:rPr>
        <w:t>ԳՀԽԾՁԲ</w:t>
      </w:r>
      <w:r w:rsidRPr="002510F4">
        <w:rPr>
          <w:rFonts w:ascii="GHEA Grapalat" w:hAnsi="GHEA Grapalat" w:cs="Arial"/>
          <w:lang w:val="af-ZA" w:eastAsia="en-US" w:bidi="ar-SA"/>
        </w:rPr>
        <w:t>-23/09</w:t>
      </w:r>
    </w:p>
    <w:p w:rsidR="002510F4" w:rsidRPr="002510F4" w:rsidRDefault="002510F4" w:rsidP="002510F4">
      <w:pPr>
        <w:widowControl w:val="0"/>
        <w:spacing w:after="160"/>
        <w:ind w:firstLine="567"/>
        <w:jc w:val="right"/>
        <w:rPr>
          <w:rFonts w:ascii="GHEA Grapalat" w:hAnsi="GHEA Grapalat"/>
          <w:i/>
          <w:sz w:val="20"/>
          <w:szCs w:val="20"/>
          <w:lang w:val="es-ES"/>
        </w:rPr>
      </w:pPr>
      <w:r w:rsidRPr="002510F4">
        <w:rPr>
          <w:rFonts w:ascii="GHEA Grapalat" w:hAnsi="GHEA Grapalat"/>
          <w:sz w:val="20"/>
          <w:szCs w:val="20"/>
          <w:u w:val="single"/>
          <w:lang w:val="hy-AM"/>
        </w:rPr>
        <w:tab/>
      </w:r>
      <w:r w:rsidRPr="002510F4">
        <w:rPr>
          <w:rFonts w:ascii="GHEA Grapalat" w:hAnsi="GHEA Grapalat"/>
          <w:sz w:val="20"/>
          <w:szCs w:val="20"/>
          <w:u w:val="single"/>
          <w:lang w:val="hy-AM"/>
        </w:rPr>
        <w:tab/>
      </w:r>
      <w:r w:rsidRPr="002510F4">
        <w:rPr>
          <w:rFonts w:ascii="GHEA Grapalat" w:hAnsi="GHEA Grapalat"/>
          <w:sz w:val="20"/>
          <w:szCs w:val="20"/>
          <w:u w:val="single"/>
          <w:lang w:val="hy-AM"/>
        </w:rPr>
        <w:tab/>
      </w:r>
    </w:p>
    <w:p w:rsidR="002510F4" w:rsidRPr="002510F4" w:rsidRDefault="002510F4" w:rsidP="002510F4">
      <w:pPr>
        <w:ind w:left="-66"/>
        <w:jc w:val="both"/>
        <w:rPr>
          <w:rFonts w:ascii="GHEA Grapalat" w:hAnsi="GHEA Grapalat"/>
          <w:i/>
          <w:sz w:val="18"/>
          <w:lang w:val="es-ES"/>
        </w:rPr>
      </w:pPr>
    </w:p>
    <w:p w:rsidR="002510F4" w:rsidRPr="002510F4" w:rsidRDefault="002510F4" w:rsidP="002510F4">
      <w:pPr>
        <w:ind w:left="-66"/>
        <w:jc w:val="both"/>
        <w:rPr>
          <w:rFonts w:ascii="GHEA Grapalat" w:hAnsi="GHEA Grapalat"/>
          <w:i/>
          <w:sz w:val="18"/>
          <w:lang w:val="es-ES"/>
        </w:rPr>
      </w:pPr>
      <w:r w:rsidRPr="002510F4">
        <w:rPr>
          <w:rFonts w:ascii="GHEA Grapalat" w:hAnsi="GHEA Grapalat"/>
          <w:i/>
          <w:sz w:val="18"/>
        </w:rPr>
        <w:t>(</w:t>
      </w:r>
      <w:r w:rsidRPr="002510F4">
        <w:rPr>
          <w:rFonts w:ascii="GHEA Grapalat" w:hAnsi="GHEA Grapalat"/>
          <w:i/>
          <w:sz w:val="18"/>
          <w:lang w:val="es-ES"/>
        </w:rPr>
        <w:t>Письменные согла</w:t>
      </w:r>
      <w:r w:rsidRPr="002510F4">
        <w:rPr>
          <w:rFonts w:ascii="GHEA Grapalat" w:hAnsi="GHEA Grapalat"/>
          <w:i/>
          <w:sz w:val="18"/>
        </w:rPr>
        <w:t>с</w:t>
      </w:r>
      <w:r w:rsidRPr="002510F4">
        <w:rPr>
          <w:rFonts w:ascii="GHEA Grapalat" w:hAnsi="GHEA Grapalat"/>
          <w:i/>
          <w:sz w:val="18"/>
          <w:lang w:val="es-ES"/>
        </w:rPr>
        <w:t>ия утвержд</w:t>
      </w:r>
      <w:r w:rsidRPr="002510F4">
        <w:rPr>
          <w:rFonts w:ascii="GHEA Grapalat" w:hAnsi="GHEA Grapalat"/>
          <w:i/>
          <w:sz w:val="18"/>
        </w:rPr>
        <w:t>енные</w:t>
      </w:r>
      <w:r w:rsidRPr="002510F4">
        <w:rPr>
          <w:rFonts w:ascii="GHEA Grapalat" w:hAnsi="GHEA Grapalat"/>
          <w:i/>
          <w:sz w:val="18"/>
          <w:lang w:val="es-ES"/>
        </w:rPr>
        <w:t xml:space="preserve"> специалистами, привлекаемыми к основной работе персонала, которые будут вовлечены в выполняемую работу, а также копии паспортов специалистов и квалификационных документов (диплом, аттестат, справка и т. Д.) </w:t>
      </w:r>
    </w:p>
    <w:p w:rsidR="002510F4" w:rsidRPr="002510F4" w:rsidRDefault="002510F4" w:rsidP="002510F4">
      <w:pPr>
        <w:ind w:left="-66"/>
        <w:jc w:val="right"/>
        <w:rPr>
          <w:rFonts w:ascii="GHEA Grapalat" w:hAnsi="GHEA Grapalat"/>
          <w:sz w:val="20"/>
          <w:lang w:val="es-ES"/>
        </w:rPr>
      </w:pPr>
    </w:p>
    <w:p w:rsidR="002510F4" w:rsidRPr="002510F4" w:rsidRDefault="002510F4" w:rsidP="002510F4">
      <w:pPr>
        <w:ind w:left="-66"/>
        <w:jc w:val="right"/>
        <w:rPr>
          <w:rFonts w:ascii="GHEA Grapalat" w:hAnsi="GHEA Grapalat"/>
          <w:sz w:val="20"/>
          <w:lang w:val="es-ES"/>
        </w:rPr>
      </w:pPr>
    </w:p>
    <w:p w:rsidR="002510F4" w:rsidRPr="002510F4" w:rsidRDefault="002510F4" w:rsidP="002510F4">
      <w:pPr>
        <w:rPr>
          <w:rFonts w:ascii="GHEA Grapalat" w:hAnsi="GHEA Grapalat"/>
          <w:sz w:val="20"/>
          <w:lang w:val="es-ES"/>
        </w:rPr>
      </w:pPr>
    </w:p>
    <w:p w:rsidR="002510F4" w:rsidRPr="002510F4" w:rsidRDefault="002510F4" w:rsidP="002510F4">
      <w:pPr>
        <w:ind w:left="720" w:firstLine="720"/>
        <w:jc w:val="both"/>
        <w:rPr>
          <w:rFonts w:ascii="GHEA Grapalat" w:hAnsi="GHEA Grapalat"/>
          <w:sz w:val="20"/>
          <w:lang w:val="hy-AM"/>
        </w:rPr>
      </w:pPr>
      <w:r w:rsidRPr="002510F4">
        <w:rPr>
          <w:rFonts w:ascii="GHEA Grapalat" w:hAnsi="GHEA Grapalat"/>
          <w:sz w:val="20"/>
          <w:lang w:val="hy-AM"/>
        </w:rPr>
        <w:t xml:space="preserve">__________________________________________ </w:t>
      </w:r>
      <w:r w:rsidRPr="002510F4">
        <w:rPr>
          <w:rFonts w:ascii="GHEA Grapalat" w:hAnsi="GHEA Grapalat"/>
          <w:sz w:val="20"/>
          <w:lang w:val="hy-AM"/>
        </w:rPr>
        <w:tab/>
        <w:t xml:space="preserve">                ____________</w:t>
      </w:r>
      <w:r w:rsidRPr="002510F4">
        <w:rPr>
          <w:rFonts w:ascii="GHEA Grapalat" w:hAnsi="GHEA Grapalat"/>
          <w:sz w:val="20"/>
        </w:rPr>
        <w:t>Наименование</w:t>
      </w:r>
      <w:r w:rsidRPr="002510F4">
        <w:rPr>
          <w:rFonts w:ascii="GHEA Grapalat" w:hAnsi="GHEA Grapalat"/>
          <w:sz w:val="20"/>
          <w:lang w:val="es-ES"/>
        </w:rPr>
        <w:t xml:space="preserve"> (</w:t>
      </w:r>
      <w:r w:rsidRPr="002510F4">
        <w:rPr>
          <w:rFonts w:ascii="GHEA Grapalat" w:hAnsi="GHEA Grapalat"/>
          <w:sz w:val="20"/>
        </w:rPr>
        <w:t>имя</w:t>
      </w:r>
      <w:r w:rsidRPr="002510F4">
        <w:rPr>
          <w:rFonts w:ascii="GHEA Grapalat" w:hAnsi="GHEA Grapalat"/>
          <w:sz w:val="20"/>
          <w:lang w:val="es-ES"/>
        </w:rPr>
        <w:t xml:space="preserve">) </w:t>
      </w:r>
      <w:r w:rsidRPr="002510F4">
        <w:rPr>
          <w:rFonts w:ascii="GHEA Grapalat" w:hAnsi="GHEA Grapalat"/>
          <w:sz w:val="20"/>
        </w:rPr>
        <w:t>участника</w:t>
      </w:r>
      <w:r w:rsidRPr="002510F4">
        <w:rPr>
          <w:rFonts w:ascii="GHEA Grapalat" w:hAnsi="GHEA Grapalat"/>
          <w:sz w:val="20"/>
          <w:lang w:val="es-ES"/>
        </w:rPr>
        <w:t xml:space="preserve"> (</w:t>
      </w:r>
      <w:r w:rsidRPr="002510F4">
        <w:rPr>
          <w:rFonts w:ascii="GHEA Grapalat" w:hAnsi="GHEA Grapalat"/>
          <w:sz w:val="20"/>
        </w:rPr>
        <w:t>должностьруководителя</w:t>
      </w:r>
      <w:r w:rsidRPr="002510F4">
        <w:rPr>
          <w:rFonts w:ascii="GHEA Grapalat" w:hAnsi="GHEA Grapalat"/>
          <w:sz w:val="20"/>
          <w:lang w:val="es-ES"/>
        </w:rPr>
        <w:t xml:space="preserve">, </w:t>
      </w:r>
      <w:r w:rsidRPr="002510F4">
        <w:rPr>
          <w:rFonts w:ascii="GHEA Grapalat" w:hAnsi="GHEA Grapalat"/>
          <w:sz w:val="20"/>
        </w:rPr>
        <w:t>имя</w:t>
      </w:r>
      <w:r w:rsidRPr="002510F4">
        <w:rPr>
          <w:rFonts w:ascii="GHEA Grapalat" w:hAnsi="GHEA Grapalat"/>
          <w:sz w:val="20"/>
          <w:lang w:val="es-ES"/>
        </w:rPr>
        <w:t xml:space="preserve">, </w:t>
      </w:r>
      <w:r w:rsidRPr="002510F4">
        <w:rPr>
          <w:rFonts w:ascii="GHEA Grapalat" w:hAnsi="GHEA Grapalat"/>
          <w:sz w:val="20"/>
        </w:rPr>
        <w:t>фамилия</w:t>
      </w:r>
      <w:r w:rsidRPr="002510F4">
        <w:rPr>
          <w:rFonts w:ascii="GHEA Grapalat" w:hAnsi="GHEA Grapalat"/>
          <w:sz w:val="20"/>
          <w:lang w:val="es-ES"/>
        </w:rPr>
        <w:t>)</w:t>
      </w:r>
    </w:p>
    <w:p w:rsidR="002510F4" w:rsidRPr="002510F4" w:rsidRDefault="002510F4" w:rsidP="002510F4">
      <w:pPr>
        <w:jc w:val="both"/>
        <w:rPr>
          <w:rFonts w:ascii="GHEA Grapalat" w:hAnsi="GHEA Grapalat" w:cs="Arial"/>
          <w:sz w:val="20"/>
          <w:vertAlign w:val="superscript"/>
          <w:lang w:val="es-ES"/>
        </w:rPr>
      </w:pPr>
      <w:r w:rsidRPr="002510F4">
        <w:rPr>
          <w:rFonts w:ascii="GHEA Grapalat" w:hAnsi="GHEA Grapalat" w:cs="Arial"/>
          <w:sz w:val="20"/>
          <w:vertAlign w:val="superscript"/>
          <w:lang w:val="es-ES"/>
        </w:rPr>
        <w:t xml:space="preserve"> (</w:t>
      </w:r>
      <w:r w:rsidRPr="002510F4">
        <w:rPr>
          <w:rFonts w:ascii="GHEA Grapalat" w:hAnsi="GHEA Grapalat" w:cs="Arial"/>
          <w:sz w:val="20"/>
          <w:vertAlign w:val="superscript"/>
        </w:rPr>
        <w:t>подпись</w:t>
      </w:r>
      <w:r w:rsidRPr="002510F4">
        <w:rPr>
          <w:rFonts w:ascii="GHEA Grapalat" w:hAnsi="GHEA Grapalat" w:cs="Arial"/>
          <w:sz w:val="20"/>
          <w:vertAlign w:val="superscript"/>
          <w:lang w:val="es-ES"/>
        </w:rPr>
        <w:t>)</w:t>
      </w:r>
    </w:p>
    <w:p w:rsidR="002510F4" w:rsidRPr="002510F4" w:rsidRDefault="002510F4" w:rsidP="002510F4">
      <w:pPr>
        <w:jc w:val="right"/>
        <w:rPr>
          <w:rFonts w:ascii="GHEA Grapalat" w:hAnsi="GHEA Grapalat"/>
          <w:sz w:val="20"/>
          <w:lang w:val="hy-AM"/>
        </w:rPr>
      </w:pPr>
    </w:p>
    <w:p w:rsidR="002510F4" w:rsidRPr="002510F4" w:rsidRDefault="002510F4" w:rsidP="002510F4">
      <w:pPr>
        <w:jc w:val="right"/>
        <w:rPr>
          <w:rFonts w:ascii="GHEA Grapalat" w:hAnsi="GHEA Grapalat" w:cs="Arial"/>
          <w:sz w:val="20"/>
          <w:lang w:val="hy-AM"/>
        </w:rPr>
      </w:pPr>
      <w:r w:rsidRPr="002510F4">
        <w:rPr>
          <w:rFonts w:ascii="GHEA Grapalat" w:hAnsi="GHEA Grapalat" w:cs="Arial"/>
          <w:sz w:val="20"/>
          <w:lang w:val="hy-AM"/>
        </w:rPr>
        <w:t>.М.П.</w:t>
      </w:r>
      <w:r w:rsidRPr="002510F4">
        <w:rPr>
          <w:rFonts w:ascii="GHEA Grapalat" w:hAnsi="GHEA Grapalat" w:cs="Arial"/>
          <w:sz w:val="20"/>
          <w:lang w:val="hy-AM"/>
        </w:rPr>
        <w:tab/>
      </w:r>
      <w:r w:rsidRPr="002510F4">
        <w:rPr>
          <w:rFonts w:ascii="GHEA Grapalat" w:hAnsi="GHEA Grapalat" w:cs="Arial"/>
          <w:sz w:val="20"/>
          <w:lang w:val="hy-AM"/>
        </w:rPr>
        <w:tab/>
      </w:r>
    </w:p>
    <w:p w:rsidR="002510F4" w:rsidRPr="002510F4" w:rsidRDefault="002510F4" w:rsidP="002510F4">
      <w:pPr>
        <w:jc w:val="right"/>
        <w:rPr>
          <w:rFonts w:ascii="GHEA Grapalat" w:hAnsi="GHEA Grapalat" w:cs="Arial"/>
          <w:sz w:val="20"/>
          <w:lang w:val="hy-AM"/>
        </w:rPr>
      </w:pPr>
    </w:p>
    <w:p w:rsidR="002510F4" w:rsidRPr="002510F4" w:rsidRDefault="002510F4" w:rsidP="002510F4">
      <w:pPr>
        <w:widowControl w:val="0"/>
        <w:spacing w:after="160"/>
        <w:ind w:firstLine="720"/>
        <w:jc w:val="both"/>
        <w:rPr>
          <w:rFonts w:ascii="GHEA Grapalat" w:hAnsi="GHEA Grapalat" w:cs="Sylfaen"/>
        </w:rPr>
      </w:pPr>
      <w:r w:rsidRPr="002510F4">
        <w:rPr>
          <w:rFonts w:ascii="GHEA Grapalat" w:hAnsi="GHEA Grapalat"/>
          <w:sz w:val="22"/>
          <w:szCs w:val="22"/>
        </w:rPr>
        <w:br w:type="page"/>
      </w:r>
    </w:p>
    <w:p w:rsidR="00904C89" w:rsidRPr="00D3436F" w:rsidRDefault="00904C89">
      <w:pPr>
        <w:pStyle w:val="af2"/>
        <w:rPr>
          <w:lang w:val="es-ES"/>
        </w:rPr>
      </w:pPr>
    </w:p>
  </w:footnote>
  <w:footnote w:id="15">
    <w:p w:rsidR="00904C89" w:rsidRPr="00A75ACE" w:rsidRDefault="00904C89" w:rsidP="007840D4">
      <w:pPr>
        <w:pStyle w:val="af2"/>
        <w:jc w:val="both"/>
        <w:rPr>
          <w:rFonts w:ascii="GHEA Grapalat" w:hAnsi="GHEA Grapalat"/>
          <w:i/>
          <w:sz w:val="18"/>
          <w:szCs w:val="18"/>
        </w:rPr>
      </w:pPr>
      <w:r w:rsidRPr="00A75ACE">
        <w:rPr>
          <w:rStyle w:val="af6"/>
          <w:sz w:val="18"/>
          <w:szCs w:val="18"/>
        </w:rPr>
        <w:t>*</w:t>
      </w:r>
      <w:r w:rsidRPr="00A75ACE">
        <w:rPr>
          <w:sz w:val="18"/>
          <w:szCs w:val="18"/>
        </w:rPr>
        <w:t xml:space="preserve"> </w:t>
      </w:r>
      <w:r w:rsidRPr="00A75ACE">
        <w:rPr>
          <w:rFonts w:ascii="GHEA Grapalat" w:hAnsi="GHEA Grapalat"/>
          <w:i/>
          <w:sz w:val="18"/>
          <w:szCs w:val="18"/>
        </w:rPr>
        <w:t>Заполняется секретарем Комиссии до опубликования приглашения в бюллетене.</w:t>
      </w:r>
    </w:p>
    <w:p w:rsidR="00904C89" w:rsidRPr="00A75ACE" w:rsidRDefault="00904C89" w:rsidP="007840D4">
      <w:pPr>
        <w:widowControl w:val="0"/>
        <w:spacing w:after="160"/>
        <w:ind w:right="-1"/>
        <w:jc w:val="both"/>
        <w:rPr>
          <w:rFonts w:ascii="GHEA Grapalat" w:hAnsi="GHEA Grapalat"/>
          <w:b/>
          <w:sz w:val="18"/>
          <w:szCs w:val="18"/>
        </w:rPr>
      </w:pPr>
      <w:r w:rsidRPr="00A75ACE">
        <w:rPr>
          <w:rFonts w:ascii="GHEA Grapalat" w:hAnsi="GHEA Grapalat"/>
          <w:i/>
          <w:sz w:val="18"/>
          <w:szCs w:val="18"/>
        </w:rPr>
        <w: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закупаемой в рамках данной процедуры услуги превышает 25 млн. драмов РА, то слова "девяносто рабочих дней" заменяются словами " сто двадцать рабочих дней".</w:t>
      </w:r>
    </w:p>
    <w:p w:rsidR="00904C89" w:rsidRPr="00601148" w:rsidRDefault="00904C89" w:rsidP="007840D4">
      <w:pPr>
        <w:pStyle w:val="af2"/>
        <w:ind w:right="-1"/>
        <w:jc w:val="both"/>
      </w:pPr>
    </w:p>
    <w:p w:rsidR="00904C89" w:rsidRPr="00377A47" w:rsidRDefault="00904C89" w:rsidP="007840D4">
      <w:pPr>
        <w:pStyle w:val="af2"/>
        <w:ind w:right="-1"/>
        <w:jc w:val="both"/>
      </w:pPr>
    </w:p>
  </w:footnote>
  <w:footnote w:id="16">
    <w:p w:rsidR="00904C89" w:rsidRPr="008842CE" w:rsidRDefault="00904C89"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904C89" w:rsidRPr="008842CE" w:rsidRDefault="00904C89" w:rsidP="003D2FE2">
      <w:pPr>
        <w:pStyle w:val="af2"/>
        <w:jc w:val="both"/>
        <w:rPr>
          <w:rFonts w:ascii="GHEA Grapalat" w:hAnsi="GHEA Grapalat"/>
        </w:rPr>
      </w:pPr>
    </w:p>
  </w:footnote>
  <w:footnote w:id="17">
    <w:p w:rsidR="00904C89" w:rsidRPr="008842CE" w:rsidRDefault="00904C89" w:rsidP="003D2FE2">
      <w:pPr>
        <w:pStyle w:val="af2"/>
        <w:jc w:val="both"/>
      </w:pPr>
    </w:p>
  </w:footnote>
  <w:footnote w:id="18">
    <w:p w:rsidR="00904C89" w:rsidRPr="00217344" w:rsidRDefault="00904C89" w:rsidP="00235549">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9">
    <w:p w:rsidR="00904C89" w:rsidRPr="008842CE" w:rsidRDefault="00904C89"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904C89" w:rsidRPr="008842CE" w:rsidRDefault="00904C89" w:rsidP="000A214C">
      <w:pPr>
        <w:pStyle w:val="af2"/>
        <w:jc w:val="both"/>
        <w:rPr>
          <w:rFonts w:ascii="GHEA Grapalat" w:hAnsi="GHEA Grapalat"/>
        </w:rPr>
      </w:pPr>
    </w:p>
  </w:footnote>
  <w:footnote w:id="20">
    <w:p w:rsidR="00904C89" w:rsidRPr="008842CE" w:rsidRDefault="00904C89" w:rsidP="000A214C">
      <w:pPr>
        <w:pStyle w:val="af2"/>
        <w:jc w:val="both"/>
      </w:pPr>
    </w:p>
  </w:footnote>
  <w:footnote w:id="21">
    <w:p w:rsidR="00904C89" w:rsidRPr="00217344" w:rsidRDefault="00904C89" w:rsidP="00F42158">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904C89" w:rsidRPr="00186B0B" w:rsidRDefault="00904C89" w:rsidP="003B2F27">
      <w:pPr>
        <w:pStyle w:val="af2"/>
        <w:jc w:val="both"/>
        <w:rPr>
          <w:rFonts w:ascii="GHEA Grapalat" w:hAnsi="GHEA Grapalat"/>
          <w:i/>
        </w:rPr>
      </w:pPr>
      <w:r w:rsidRPr="00186B0B">
        <w:rPr>
          <w:rStyle w:val="af6"/>
          <w:rFonts w:ascii="GHEA Grapalat" w:hAnsi="GHEA Grapalat"/>
          <w:sz w:val="22"/>
          <w:szCs w:val="22"/>
        </w:rPr>
        <w:t>*</w:t>
      </w:r>
      <w:r w:rsidRPr="00186B0B">
        <w:rPr>
          <w:rFonts w:ascii="GHEA Grapalat" w:hAnsi="GHEA Grapalat"/>
          <w:sz w:val="22"/>
          <w:szCs w:val="22"/>
        </w:rPr>
        <w:t xml:space="preserve"> </w:t>
      </w:r>
      <w:r w:rsidRPr="00186B0B">
        <w:rPr>
          <w:rFonts w:ascii="GHEA Grapalat" w:hAnsi="GHEA Grapalat"/>
          <w:i/>
        </w:rPr>
        <w:t>Заполняется секретарем Комиссии до опубликования приглашения в бюллетене.</w:t>
      </w:r>
    </w:p>
    <w:p w:rsidR="00904C89" w:rsidRPr="00186B0B" w:rsidRDefault="00904C89" w:rsidP="00186B0B">
      <w:pPr>
        <w:pStyle w:val="af2"/>
        <w:jc w:val="both"/>
        <w:rPr>
          <w:rFonts w:ascii="GHEA Grapalat" w:hAnsi="GHEA Grapalat"/>
          <w:i/>
        </w:rPr>
      </w:pPr>
      <w:r w:rsidRPr="00186B0B">
        <w:rPr>
          <w:rFonts w:ascii="GHEA Grapalat" w:hAnsi="GHEA Grapalat"/>
          <w:i/>
          <w:vertAlign w:val="superscript"/>
        </w:rPr>
        <w:t>16.1</w:t>
      </w:r>
      <w:r w:rsidRPr="00186B0B">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после слова ,,в соответствии с,, дополняется словами ,, градостроительной нормативно-технической и утвержденной проектно-сметной документацией и,,</w:t>
      </w:r>
    </w:p>
  </w:footnote>
  <w:footnote w:id="23">
    <w:p w:rsidR="00904C89" w:rsidRPr="00B86FB7" w:rsidRDefault="00904C89" w:rsidP="00E862FA">
      <w:pPr>
        <w:pStyle w:val="af2"/>
        <w:jc w:val="both"/>
        <w:rPr>
          <w:rFonts w:ascii="GHEA Grapalat" w:hAnsi="GHEA Grapalat"/>
          <w:i/>
          <w:sz w:val="18"/>
          <w:szCs w:val="18"/>
        </w:rPr>
      </w:pPr>
      <w:r w:rsidRPr="00B86FB7">
        <w:rPr>
          <w:rStyle w:val="af6"/>
          <w:i/>
          <w:sz w:val="18"/>
          <w:szCs w:val="18"/>
        </w:rPr>
        <w:t>17</w:t>
      </w:r>
      <w:r w:rsidRPr="00B86FB7">
        <w:rPr>
          <w:i/>
          <w:sz w:val="18"/>
          <w:szCs w:val="18"/>
        </w:rPr>
        <w:t xml:space="preserve"> </w:t>
      </w:r>
      <w:r w:rsidRPr="00B86FB7">
        <w:rPr>
          <w:rFonts w:ascii="GHEA Grapalat" w:hAnsi="GHEA Grapalat"/>
          <w:i/>
          <w:sz w:val="18"/>
          <w:szCs w:val="18"/>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904C89" w:rsidRPr="00B86FB7" w:rsidRDefault="00904C89" w:rsidP="00F54BB3">
      <w:pPr>
        <w:pStyle w:val="af2"/>
        <w:jc w:val="both"/>
        <w:rPr>
          <w:rFonts w:ascii="GHEA Grapalat" w:hAnsi="GHEA Grapalat"/>
          <w:i/>
          <w:sz w:val="18"/>
          <w:szCs w:val="18"/>
        </w:rPr>
      </w:pPr>
      <w:r w:rsidRPr="00B86FB7">
        <w:rPr>
          <w:rFonts w:ascii="GHEA Grapalat" w:hAnsi="GHEA Grapalat"/>
          <w:i/>
          <w:sz w:val="18"/>
          <w:szCs w:val="18"/>
          <w:vertAlign w:val="superscript"/>
        </w:rPr>
        <w:t>17.1</w:t>
      </w:r>
      <w:r w:rsidRPr="00B86FB7">
        <w:rPr>
          <w:rFonts w:ascii="GHEA Grapalat" w:hAnsi="GHEA Grapalat"/>
          <w:i/>
          <w:sz w:val="18"/>
          <w:szCs w:val="18"/>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w:t>
      </w:r>
      <w:r w:rsidRPr="00B86FB7">
        <w:rPr>
          <w:rFonts w:ascii="GHEA Grapalat" w:hAnsi="GHEA Grapalat"/>
        </w:rPr>
        <w:t xml:space="preserve"> </w:t>
      </w:r>
      <w:r w:rsidRPr="00B86FB7">
        <w:rPr>
          <w:rFonts w:ascii="GHEA Grapalat" w:hAnsi="GHEA Grapalat"/>
          <w:i/>
          <w:sz w:val="18"/>
          <w:szCs w:val="18"/>
        </w:rPr>
        <w:t>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 "</w:t>
      </w:r>
    </w:p>
    <w:p w:rsidR="00904C89" w:rsidRPr="00EA7C34" w:rsidRDefault="00904C89">
      <w:pPr>
        <w:pStyle w:val="af2"/>
        <w:rPr>
          <w:rFonts w:ascii="Sylfaen" w:hAnsi="Sylfaen"/>
        </w:rPr>
      </w:pPr>
    </w:p>
  </w:footnote>
  <w:footnote w:id="24">
    <w:p w:rsidR="00904C89" w:rsidRPr="006F5F33" w:rsidRDefault="00904C89" w:rsidP="003B2F27">
      <w:pPr>
        <w:pStyle w:val="af2"/>
        <w:jc w:val="both"/>
        <w:rPr>
          <w:rFonts w:ascii="GHEA Grapalat" w:hAnsi="GHEA Grapalat"/>
        </w:rPr>
      </w:pPr>
      <w:r>
        <w:rPr>
          <w:rStyle w:val="af6"/>
        </w:rPr>
        <w:t>18</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25">
    <w:p w:rsidR="00904C89" w:rsidRPr="006F5F33" w:rsidRDefault="00904C89" w:rsidP="003B2F27">
      <w:pPr>
        <w:pStyle w:val="af2"/>
        <w:jc w:val="both"/>
        <w:rPr>
          <w:rFonts w:ascii="GHEA Grapalat" w:hAnsi="GHEA Grapalat"/>
        </w:rPr>
      </w:pPr>
      <w:r>
        <w:rPr>
          <w:rStyle w:val="af6"/>
        </w:rPr>
        <w:t>19</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26">
    <w:p w:rsidR="00904C89" w:rsidRPr="00EB336B" w:rsidRDefault="00904C89" w:rsidP="00571EEE">
      <w:pPr>
        <w:pStyle w:val="af2"/>
        <w:widowControl w:val="0"/>
        <w:jc w:val="both"/>
        <w:rPr>
          <w:rFonts w:ascii="GHEA Grapalat" w:hAnsi="GHEA Grapalat"/>
          <w:sz w:val="18"/>
          <w:szCs w:val="18"/>
          <w:lang w:val="hy-AM"/>
        </w:rPr>
      </w:pPr>
      <w:r>
        <w:rPr>
          <w:rFonts w:ascii="GHEA Grapalat" w:hAnsi="GHEA Grapalat"/>
          <w:sz w:val="18"/>
          <w:szCs w:val="18"/>
          <w:vertAlign w:val="superscript"/>
        </w:rPr>
        <w:t>18,1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904C89" w:rsidRPr="00BD564F" w:rsidRDefault="00904C89" w:rsidP="003B2F27">
      <w:pPr>
        <w:pStyle w:val="af2"/>
        <w:rPr>
          <w:rFonts w:asciiTheme="minorHAnsi" w:hAnsiTheme="minorHAnsi"/>
          <w:lang w:val="hy-AM"/>
        </w:rPr>
      </w:pPr>
    </w:p>
    <w:p w:rsidR="00904C89" w:rsidRPr="00976E3D" w:rsidRDefault="00904C89" w:rsidP="003B2F27">
      <w:pPr>
        <w:pStyle w:val="af2"/>
        <w:rPr>
          <w:rFonts w:asciiTheme="minorHAnsi" w:hAnsiTheme="minorHAnsi"/>
          <w:sz w:val="18"/>
          <w:szCs w:val="18"/>
        </w:rPr>
      </w:pPr>
      <w:r w:rsidRPr="00976E3D">
        <w:rPr>
          <w:rStyle w:val="af6"/>
          <w:sz w:val="18"/>
          <w:szCs w:val="18"/>
        </w:rPr>
        <w:t>20</w:t>
      </w:r>
      <w:r w:rsidRPr="00976E3D">
        <w:rPr>
          <w:sz w:val="18"/>
          <w:szCs w:val="18"/>
        </w:rPr>
        <w:t xml:space="preserve"> </w:t>
      </w:r>
      <w:r w:rsidRPr="00976E3D">
        <w:rPr>
          <w:rFonts w:ascii="GHEA Grapalat" w:hAnsi="GHEA Grapalat"/>
          <w:i/>
          <w:sz w:val="18"/>
          <w:szCs w:val="18"/>
        </w:rPr>
        <w:t>Абзац исключается, если услуги не являются услугами по ремонту автомобилей, устройств и оборудования</w:t>
      </w:r>
    </w:p>
    <w:p w:rsidR="00904C89" w:rsidRPr="00576D9C" w:rsidRDefault="00904C89" w:rsidP="003B2F27">
      <w:pPr>
        <w:pStyle w:val="af2"/>
        <w:rPr>
          <w:rFonts w:asciiTheme="minorHAnsi" w:hAnsiTheme="minorHAnsi"/>
        </w:rPr>
      </w:pPr>
    </w:p>
  </w:footnote>
  <w:footnote w:id="27">
    <w:p w:rsidR="00904C89" w:rsidRPr="00615130" w:rsidRDefault="00904C89" w:rsidP="003B2F27">
      <w:pPr>
        <w:pStyle w:val="af2"/>
        <w:jc w:val="both"/>
        <w:rPr>
          <w:rFonts w:ascii="GHEA Grapalat" w:hAnsi="GHEA Grapalat"/>
          <w:i/>
          <w:sz w:val="18"/>
          <w:szCs w:val="18"/>
        </w:rPr>
      </w:pPr>
      <w:r>
        <w:rPr>
          <w:rStyle w:val="af6"/>
        </w:rPr>
        <w:t>21</w:t>
      </w:r>
      <w:r w:rsidRPr="006F5F33">
        <w:rPr>
          <w:rFonts w:ascii="GHEA Grapalat" w:hAnsi="GHEA Grapalat"/>
        </w:rPr>
        <w:t xml:space="preserve"> </w:t>
      </w:r>
      <w:r w:rsidRPr="00615130">
        <w:rPr>
          <w:rFonts w:ascii="GHEA Grapalat" w:hAnsi="GHEA Grapalat"/>
          <w:i/>
          <w:sz w:val="18"/>
          <w:szCs w:val="18"/>
        </w:rPr>
        <w:t xml:space="preserve">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 </w:t>
      </w:r>
    </w:p>
    <w:p w:rsidR="00904C89" w:rsidRPr="00615130" w:rsidRDefault="00904C89" w:rsidP="003B2F27">
      <w:pPr>
        <w:pStyle w:val="af2"/>
        <w:jc w:val="both"/>
        <w:rPr>
          <w:rFonts w:ascii="GHEA Grapalat" w:hAnsi="GHEA Grapalat"/>
          <w:i/>
          <w:sz w:val="18"/>
          <w:szCs w:val="18"/>
        </w:rPr>
      </w:pPr>
      <w:r w:rsidRPr="00615130">
        <w:rPr>
          <w:rFonts w:ascii="GHEA Grapalat" w:hAnsi="GHEA Grapalat"/>
          <w:i/>
          <w:sz w:val="18"/>
          <w:szCs w:val="18"/>
        </w:rPr>
        <w:t>Если договор включает в себя больше одного лота, то штраф исчисляется в отношении общей цены, установленной договором на этот лот.</w:t>
      </w:r>
    </w:p>
    <w:p w:rsidR="00904C89" w:rsidRPr="00615130" w:rsidRDefault="00904C89" w:rsidP="003B2F27">
      <w:pPr>
        <w:pStyle w:val="af2"/>
        <w:jc w:val="both"/>
        <w:rPr>
          <w:rFonts w:ascii="GHEA Grapalat" w:hAnsi="GHEA Grapalat"/>
          <w:i/>
          <w:sz w:val="18"/>
          <w:szCs w:val="18"/>
        </w:rPr>
      </w:pPr>
      <w:r w:rsidRPr="00615130">
        <w:rPr>
          <w:rFonts w:ascii="GHEA Grapalat" w:hAnsi="GHEA Grapalat"/>
          <w:i/>
          <w:sz w:val="18"/>
          <w:szCs w:val="18"/>
          <w:vertAlign w:val="superscript"/>
        </w:rPr>
        <w:t>21.1</w:t>
      </w:r>
      <w:r w:rsidRPr="00615130">
        <w:rPr>
          <w:rFonts w:ascii="GHEA Grapalat" w:hAnsi="GHEA Grapalat"/>
          <w:i/>
          <w:sz w:val="18"/>
          <w:szCs w:val="18"/>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rsidR="00904C89" w:rsidRPr="006F5F33" w:rsidRDefault="00904C89" w:rsidP="003B2F27">
      <w:pPr>
        <w:pStyle w:val="af2"/>
        <w:jc w:val="both"/>
        <w:rPr>
          <w:rFonts w:ascii="GHEA Grapalat" w:hAnsi="GHEA Grapalat"/>
          <w:lang w:val="hy-AM"/>
        </w:rPr>
      </w:pPr>
      <w:r w:rsidRPr="006F5F33">
        <w:rPr>
          <w:rFonts w:ascii="GHEA Grapalat" w:hAnsi="GHEA Grapalat"/>
          <w:i/>
        </w:rPr>
        <w:t>.</w:t>
      </w:r>
    </w:p>
    <w:tbl>
      <w:tblPr>
        <w:tblStyle w:val="afe"/>
        <w:tblW w:w="0" w:type="auto"/>
        <w:tblLook w:val="04A0" w:firstRow="1" w:lastRow="0" w:firstColumn="1" w:lastColumn="0" w:noHBand="0" w:noVBand="1"/>
      </w:tblPr>
      <w:tblGrid>
        <w:gridCol w:w="2631"/>
        <w:gridCol w:w="2631"/>
        <w:gridCol w:w="2632"/>
      </w:tblGrid>
      <w:tr w:rsidR="00904C89" w:rsidRPr="00552B23" w:rsidTr="00B1013B">
        <w:tc>
          <w:tcPr>
            <w:tcW w:w="2631"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rsidR="00904C89" w:rsidRPr="00710CEC" w:rsidRDefault="00904C89" w:rsidP="00B1013B">
            <w:pPr>
              <w:pStyle w:val="af4"/>
              <w:spacing w:before="0" w:beforeAutospacing="0" w:after="0" w:afterAutospacing="0" w:line="360" w:lineRule="auto"/>
              <w:jc w:val="center"/>
              <w:rPr>
                <w:rFonts w:ascii="GHEA Grapalat" w:hAnsi="GHEA Grapalat"/>
                <w:i/>
                <w:sz w:val="16"/>
                <w:szCs w:val="16"/>
              </w:rPr>
            </w:pPr>
            <w:r w:rsidRPr="00615130">
              <w:rPr>
                <w:rFonts w:ascii="GHEA Grapalat" w:hAnsi="GHEA Grapalat" w:cs="Sylfaen"/>
                <w:i/>
                <w:sz w:val="16"/>
                <w:szCs w:val="16"/>
                <w:lang w:val="hy-AM"/>
              </w:rPr>
              <w:t>Нарушение</w:t>
            </w:r>
          </w:p>
        </w:tc>
        <w:tc>
          <w:tcPr>
            <w:tcW w:w="2632" w:type="dxa"/>
          </w:tcPr>
          <w:p w:rsidR="00904C89" w:rsidRPr="00710CEC" w:rsidRDefault="00904C89" w:rsidP="00B1013B">
            <w:pPr>
              <w:pStyle w:val="af4"/>
              <w:spacing w:before="0" w:beforeAutospacing="0" w:after="0" w:afterAutospacing="0" w:line="360" w:lineRule="auto"/>
              <w:jc w:val="center"/>
              <w:rPr>
                <w:rFonts w:ascii="GHEA Grapalat" w:hAnsi="GHEA Grapalat"/>
                <w:i/>
                <w:sz w:val="16"/>
                <w:szCs w:val="16"/>
              </w:rPr>
            </w:pPr>
            <w:r w:rsidRPr="00615130">
              <w:rPr>
                <w:rFonts w:ascii="GHEA Grapalat" w:hAnsi="GHEA Grapalat"/>
                <w:i/>
                <w:sz w:val="16"/>
                <w:szCs w:val="16"/>
                <w:lang w:val="en-US"/>
              </w:rPr>
              <w:t>О</w:t>
            </w:r>
            <w:r w:rsidRPr="00615130">
              <w:rPr>
                <w:rFonts w:ascii="GHEA Grapalat" w:hAnsi="GHEA Grapalat"/>
                <w:i/>
                <w:sz w:val="16"/>
                <w:szCs w:val="16"/>
              </w:rPr>
              <w:t>тветственност</w:t>
            </w:r>
            <w:r w:rsidRPr="00615130">
              <w:rPr>
                <w:rFonts w:ascii="GHEA Grapalat" w:hAnsi="GHEA Grapalat"/>
                <w:i/>
                <w:sz w:val="16"/>
                <w:szCs w:val="16"/>
                <w:lang w:val="en-US"/>
              </w:rPr>
              <w:t>ь</w:t>
            </w:r>
          </w:p>
        </w:tc>
      </w:tr>
      <w:tr w:rsidR="00904C89" w:rsidRPr="00552B23" w:rsidTr="00B1013B">
        <w:tc>
          <w:tcPr>
            <w:tcW w:w="2631"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c>
          <w:tcPr>
            <w:tcW w:w="2631"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c>
          <w:tcPr>
            <w:tcW w:w="2632"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r>
      <w:tr w:rsidR="00904C89" w:rsidRPr="00552B23" w:rsidTr="00B1013B">
        <w:tc>
          <w:tcPr>
            <w:tcW w:w="2631"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c>
          <w:tcPr>
            <w:tcW w:w="2631"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c>
          <w:tcPr>
            <w:tcW w:w="2632"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r>
      <w:tr w:rsidR="00904C89" w:rsidRPr="00552B23" w:rsidTr="00B1013B">
        <w:tc>
          <w:tcPr>
            <w:tcW w:w="2631"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c>
          <w:tcPr>
            <w:tcW w:w="2631"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c>
          <w:tcPr>
            <w:tcW w:w="2632"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r>
      <w:tr w:rsidR="00904C89" w:rsidRPr="00552B23" w:rsidTr="00B1013B">
        <w:tc>
          <w:tcPr>
            <w:tcW w:w="2631"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c>
          <w:tcPr>
            <w:tcW w:w="2631"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c>
          <w:tcPr>
            <w:tcW w:w="2632" w:type="dxa"/>
          </w:tcPr>
          <w:p w:rsidR="00904C89" w:rsidRPr="00552B23" w:rsidRDefault="00904C89" w:rsidP="00B1013B">
            <w:pPr>
              <w:pStyle w:val="af4"/>
              <w:spacing w:before="0" w:beforeAutospacing="0" w:after="0" w:afterAutospacing="0" w:line="360" w:lineRule="auto"/>
              <w:jc w:val="center"/>
              <w:rPr>
                <w:rFonts w:ascii="GHEA Grapalat" w:hAnsi="GHEA Grapalat"/>
                <w:i/>
                <w:sz w:val="16"/>
              </w:rPr>
            </w:pPr>
          </w:p>
        </w:tc>
      </w:tr>
    </w:tbl>
    <w:p w:rsidR="00904C89" w:rsidRPr="00615130" w:rsidRDefault="00904C89" w:rsidP="003B2F27">
      <w:pPr>
        <w:pStyle w:val="af2"/>
        <w:jc w:val="both"/>
        <w:rPr>
          <w:rFonts w:ascii="GHEA Grapalat" w:hAnsi="GHEA Grapalat"/>
          <w:i/>
          <w:sz w:val="18"/>
          <w:szCs w:val="18"/>
        </w:rPr>
      </w:pPr>
      <w:r w:rsidRPr="00615130">
        <w:rPr>
          <w:rFonts w:ascii="GHEA Grapalat" w:hAnsi="GHEA Grapalat"/>
          <w:i/>
          <w:sz w:val="18"/>
          <w:szCs w:val="18"/>
          <w:lang w:val="hy-AM"/>
        </w:rPr>
        <w:t>...» а в пункте 5.4 цифры "5.2 и 5.3" заменяются цифрами " 5.2, 5.3 и 5.5.1"</w:t>
      </w:r>
      <w:r w:rsidRPr="00615130">
        <w:rPr>
          <w:rFonts w:ascii="GHEA Grapalat" w:hAnsi="GHEA Grapalat"/>
          <w:i/>
          <w:sz w:val="18"/>
          <w:szCs w:val="18"/>
        </w:rPr>
        <w:t>.</w:t>
      </w:r>
    </w:p>
    <w:p w:rsidR="00904C89" w:rsidRPr="00576D9C" w:rsidRDefault="00904C89" w:rsidP="003B2F27">
      <w:pPr>
        <w:pStyle w:val="af2"/>
        <w:jc w:val="both"/>
        <w:rPr>
          <w:rFonts w:ascii="GHEA Grapalat" w:hAnsi="GHEA Grapalat"/>
          <w:lang w:val="hy-AM"/>
        </w:rPr>
      </w:pPr>
    </w:p>
  </w:footnote>
  <w:footnote w:id="28">
    <w:p w:rsidR="00904C89" w:rsidRPr="006F5F33" w:rsidRDefault="00904C89" w:rsidP="003B2F27">
      <w:pPr>
        <w:pStyle w:val="af2"/>
        <w:jc w:val="both"/>
        <w:rPr>
          <w:rFonts w:ascii="GHEA Grapalat" w:hAnsi="GHEA Grapalat"/>
        </w:rPr>
      </w:pPr>
      <w:r>
        <w:rPr>
          <w:rStyle w:val="af6"/>
        </w:rPr>
        <w:t>22</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9">
    <w:p w:rsidR="00904C89" w:rsidRPr="006F5F33" w:rsidRDefault="00904C89" w:rsidP="003B2F27">
      <w:pPr>
        <w:pStyle w:val="af2"/>
        <w:jc w:val="both"/>
        <w:rPr>
          <w:rFonts w:ascii="GHEA Grapalat" w:hAnsi="GHEA Grapalat"/>
          <w:lang w:val="hy-AM"/>
        </w:rPr>
      </w:pPr>
      <w:r>
        <w:rPr>
          <w:rStyle w:val="af6"/>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0">
    <w:p w:rsidR="00904C89" w:rsidRPr="006F5F33" w:rsidRDefault="00904C89" w:rsidP="003B2F27">
      <w:pPr>
        <w:pStyle w:val="af2"/>
        <w:jc w:val="both"/>
        <w:rPr>
          <w:rFonts w:ascii="GHEA Grapalat" w:hAnsi="GHEA Grapalat"/>
        </w:rPr>
      </w:pPr>
      <w:r>
        <w:rPr>
          <w:rStyle w:val="af6"/>
        </w:rPr>
        <w:t>24</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31">
    <w:p w:rsidR="00904C89" w:rsidRPr="006F5F33" w:rsidRDefault="00904C89" w:rsidP="003B2F27">
      <w:pPr>
        <w:pStyle w:val="af2"/>
        <w:jc w:val="both"/>
        <w:rPr>
          <w:rFonts w:ascii="GHEA Grapalat" w:hAnsi="GHEA Grapalat"/>
        </w:rPr>
      </w:pPr>
      <w:r>
        <w:rPr>
          <w:rStyle w:val="af6"/>
        </w:rPr>
        <w:t>25</w:t>
      </w:r>
      <w:r w:rsidRPr="006F5F33">
        <w:rPr>
          <w:rFonts w:ascii="GHEA Grapalat" w:hAnsi="GHEA Grapalat"/>
        </w:rPr>
        <w:t xml:space="preserve"> </w:t>
      </w:r>
      <w:r w:rsidRPr="006F5F33">
        <w:rPr>
          <w:rFonts w:ascii="GHEA Grapalat" w:hAnsi="GHEA Grapalat"/>
          <w:i/>
        </w:rPr>
        <w:t>Если Договор заключается на основании части 6 статьи 15 закона Республики Армения "О</w:t>
      </w:r>
      <w:r>
        <w:rPr>
          <w:rFonts w:ascii="Courier New" w:hAnsi="Courier New" w:cs="Courier New"/>
          <w:i/>
          <w:lang w:val="en-US"/>
        </w:rPr>
        <w:t> </w:t>
      </w:r>
      <w:r w:rsidRPr="006F5F33">
        <w:rPr>
          <w:rFonts w:ascii="GHEA Grapalat" w:hAnsi="GHEA Grapalat"/>
          <w:i/>
        </w:rPr>
        <w:t xml:space="preserve">закупках", и цена Договора не превышает </w:t>
      </w:r>
      <w:r>
        <w:rPr>
          <w:rFonts w:ascii="GHEA Grapalat" w:hAnsi="GHEA Grapalat"/>
          <w:i/>
        </w:rPr>
        <w:t>двадцатипя</w:t>
      </w:r>
      <w:r w:rsidRPr="006F5F33">
        <w:rPr>
          <w:rFonts w:ascii="GHEA Grapalat" w:hAnsi="GHEA Grapalat"/>
          <w:i/>
        </w:rPr>
        <w:t xml:space="preserve">тикратный размер базовой единицы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5-ое</w:t>
      </w:r>
      <w:r w:rsidRPr="006F5F33">
        <w:rPr>
          <w:rFonts w:ascii="GHEA Grapalat" w:hAnsi="GHEA Grapalat"/>
          <w:i/>
        </w:rPr>
        <w:t xml:space="preserve">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904C89" w:rsidRPr="009E00B3" w:rsidRDefault="00904C89" w:rsidP="00310CF3">
      <w:pPr>
        <w:pStyle w:val="af2"/>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904C89" w:rsidRPr="006F225E" w:rsidRDefault="00904C89" w:rsidP="006F225E">
      <w:pPr>
        <w:pStyle w:val="af2"/>
        <w:jc w:val="both"/>
        <w:rPr>
          <w:rFonts w:ascii="GHEA Grapalat" w:hAnsi="GHEA Grapalat"/>
          <w:i/>
          <w:lang w:eastAsia="en-US"/>
        </w:rPr>
      </w:pPr>
      <w:r w:rsidRPr="009E00B3">
        <w:rPr>
          <w:rFonts w:ascii="GHEA Grapalat" w:hAnsi="GHEA Grapalat"/>
          <w:i/>
          <w:lang w:eastAsia="en-US"/>
        </w:rPr>
        <w:tab/>
      </w:r>
    </w:p>
  </w:footnote>
  <w:footnote w:id="32">
    <w:p w:rsidR="00904C89" w:rsidRPr="00E40AC8" w:rsidRDefault="00904C89" w:rsidP="003B2F27">
      <w:pPr>
        <w:pStyle w:val="af2"/>
        <w:jc w:val="both"/>
      </w:pPr>
      <w:r>
        <w:rPr>
          <w:rStyle w:val="af6"/>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33">
    <w:p w:rsidR="00904C89" w:rsidRPr="00E40AC8" w:rsidRDefault="00904C89" w:rsidP="003B2F27">
      <w:pPr>
        <w:pStyle w:val="af2"/>
        <w:jc w:val="both"/>
      </w:pPr>
      <w:r>
        <w:rPr>
          <w:rStyle w:val="af6"/>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AD29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4">
    <w:p w:rsidR="00904C89" w:rsidRPr="00CA2754" w:rsidRDefault="00904C89" w:rsidP="003B2F27">
      <w:pPr>
        <w:widowControl w:val="0"/>
        <w:spacing w:after="160" w:line="360" w:lineRule="auto"/>
        <w:jc w:val="both"/>
        <w:rPr>
          <w:rFonts w:ascii="GHEA Grapalat" w:hAnsi="GHEA Grapalat" w:cs="Sylfaen"/>
          <w:i/>
          <w:sz w:val="20"/>
          <w:szCs w:val="20"/>
        </w:rPr>
      </w:pPr>
      <w:r w:rsidRPr="00CA2754">
        <w:rPr>
          <w:rStyle w:val="af6"/>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904C89" w:rsidRPr="00CA2754" w:rsidRDefault="00904C89" w:rsidP="003B2F27">
      <w:pPr>
        <w:pStyle w:val="af2"/>
        <w:jc w:val="both"/>
        <w:rPr>
          <w:sz w:val="2"/>
          <w:szCs w:val="2"/>
        </w:rPr>
      </w:pPr>
    </w:p>
  </w:footnote>
  <w:footnote w:id="35">
    <w:p w:rsidR="00904C89" w:rsidRPr="00CA2754" w:rsidRDefault="00904C89" w:rsidP="003B2F27">
      <w:pPr>
        <w:pStyle w:val="af2"/>
        <w:jc w:val="both"/>
      </w:pPr>
      <w:r w:rsidRPr="00CA2754">
        <w:rPr>
          <w:rStyle w:val="af6"/>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536C2"/>
    <w:multiLevelType w:val="hybridMultilevel"/>
    <w:tmpl w:val="CB646F4C"/>
    <w:lvl w:ilvl="0" w:tplc="4AE471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B1358"/>
    <w:multiLevelType w:val="hybridMultilevel"/>
    <w:tmpl w:val="85E66352"/>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3FD47E6"/>
    <w:multiLevelType w:val="hybridMultilevel"/>
    <w:tmpl w:val="ECF2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5DA53A76"/>
    <w:multiLevelType w:val="hybridMultilevel"/>
    <w:tmpl w:val="33B29854"/>
    <w:lvl w:ilvl="0" w:tplc="4AE47198">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9223A0"/>
    <w:multiLevelType w:val="hybridMultilevel"/>
    <w:tmpl w:val="EB8E295A"/>
    <w:lvl w:ilvl="0" w:tplc="4AE471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6E52181D"/>
    <w:multiLevelType w:val="hybridMultilevel"/>
    <w:tmpl w:val="4B3485DA"/>
    <w:lvl w:ilvl="0" w:tplc="4AE4719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61D0B6D"/>
    <w:multiLevelType w:val="hybridMultilevel"/>
    <w:tmpl w:val="286C02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10"/>
  </w:num>
  <w:num w:numId="3">
    <w:abstractNumId w:val="19"/>
  </w:num>
  <w:num w:numId="4">
    <w:abstractNumId w:val="15"/>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8"/>
  </w:num>
  <w:num w:numId="12">
    <w:abstractNumId w:val="31"/>
  </w:num>
  <w:num w:numId="13">
    <w:abstractNumId w:val="27"/>
  </w:num>
  <w:num w:numId="14">
    <w:abstractNumId w:val="13"/>
  </w:num>
  <w:num w:numId="15">
    <w:abstractNumId w:val="29"/>
  </w:num>
  <w:num w:numId="16">
    <w:abstractNumId w:val="14"/>
  </w:num>
  <w:num w:numId="17">
    <w:abstractNumId w:val="6"/>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num>
  <w:num w:numId="24">
    <w:abstractNumId w:val="18"/>
  </w:num>
  <w:num w:numId="25">
    <w:abstractNumId w:val="12"/>
  </w:num>
  <w:num w:numId="26">
    <w:abstractNumId w:val="4"/>
  </w:num>
  <w:num w:numId="27">
    <w:abstractNumId w:val="3"/>
  </w:num>
  <w:num w:numId="28">
    <w:abstractNumId w:val="0"/>
  </w:num>
  <w:num w:numId="29">
    <w:abstractNumId w:val="9"/>
  </w:num>
  <w:num w:numId="30">
    <w:abstractNumId w:val="26"/>
  </w:num>
  <w:num w:numId="31">
    <w:abstractNumId w:val="23"/>
  </w:num>
  <w:num w:numId="32">
    <w:abstractNumId w:val="22"/>
  </w:num>
  <w:num w:numId="33">
    <w:abstractNumId w:val="30"/>
  </w:num>
  <w:num w:numId="34">
    <w:abstractNumId w:val="25"/>
  </w:num>
  <w:num w:numId="35">
    <w:abstractNumId w:val="2"/>
  </w:num>
  <w:num w:numId="36">
    <w:abstractNumId w:val="11"/>
  </w:num>
  <w:num w:numId="37">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5D0"/>
    <w:rsid w:val="00000958"/>
    <w:rsid w:val="000013D6"/>
    <w:rsid w:val="000016BB"/>
    <w:rsid w:val="000027E1"/>
    <w:rsid w:val="00002C23"/>
    <w:rsid w:val="000031E3"/>
    <w:rsid w:val="000032AC"/>
    <w:rsid w:val="000033BC"/>
    <w:rsid w:val="00003DF0"/>
    <w:rsid w:val="000058CF"/>
    <w:rsid w:val="00005D30"/>
    <w:rsid w:val="00005FDE"/>
    <w:rsid w:val="0000622A"/>
    <w:rsid w:val="00006494"/>
    <w:rsid w:val="000073F8"/>
    <w:rsid w:val="000076A1"/>
    <w:rsid w:val="00007734"/>
    <w:rsid w:val="0000776B"/>
    <w:rsid w:val="00010ECA"/>
    <w:rsid w:val="00011CB9"/>
    <w:rsid w:val="00012347"/>
    <w:rsid w:val="00012911"/>
    <w:rsid w:val="00012E2C"/>
    <w:rsid w:val="00013093"/>
    <w:rsid w:val="000132F3"/>
    <w:rsid w:val="00013C24"/>
    <w:rsid w:val="000147C3"/>
    <w:rsid w:val="0001546B"/>
    <w:rsid w:val="0001593B"/>
    <w:rsid w:val="00016653"/>
    <w:rsid w:val="00016DFB"/>
    <w:rsid w:val="00017484"/>
    <w:rsid w:val="000209D3"/>
    <w:rsid w:val="00020B2E"/>
    <w:rsid w:val="00020C83"/>
    <w:rsid w:val="000211F4"/>
    <w:rsid w:val="00021240"/>
    <w:rsid w:val="00021B05"/>
    <w:rsid w:val="00021C2E"/>
    <w:rsid w:val="00023384"/>
    <w:rsid w:val="000238FE"/>
    <w:rsid w:val="00023F8F"/>
    <w:rsid w:val="000241CD"/>
    <w:rsid w:val="000246E6"/>
    <w:rsid w:val="00025353"/>
    <w:rsid w:val="00025A85"/>
    <w:rsid w:val="00026351"/>
    <w:rsid w:val="00027166"/>
    <w:rsid w:val="000275BF"/>
    <w:rsid w:val="000275EA"/>
    <w:rsid w:val="000276FB"/>
    <w:rsid w:val="0002787C"/>
    <w:rsid w:val="00027B94"/>
    <w:rsid w:val="00030D40"/>
    <w:rsid w:val="000312D9"/>
    <w:rsid w:val="000313A6"/>
    <w:rsid w:val="000316DF"/>
    <w:rsid w:val="0003232C"/>
    <w:rsid w:val="000330A3"/>
    <w:rsid w:val="00033946"/>
    <w:rsid w:val="00033B20"/>
    <w:rsid w:val="000347F8"/>
    <w:rsid w:val="00034CED"/>
    <w:rsid w:val="00034F16"/>
    <w:rsid w:val="00035C8A"/>
    <w:rsid w:val="00036F40"/>
    <w:rsid w:val="00037DDE"/>
    <w:rsid w:val="000406CC"/>
    <w:rsid w:val="000408D8"/>
    <w:rsid w:val="00040937"/>
    <w:rsid w:val="00040F45"/>
    <w:rsid w:val="000424BA"/>
    <w:rsid w:val="000429C3"/>
    <w:rsid w:val="00042BD4"/>
    <w:rsid w:val="00043225"/>
    <w:rsid w:val="0004387F"/>
    <w:rsid w:val="000444FD"/>
    <w:rsid w:val="00044BFB"/>
    <w:rsid w:val="000454CF"/>
    <w:rsid w:val="00045796"/>
    <w:rsid w:val="00046BAC"/>
    <w:rsid w:val="000473EF"/>
    <w:rsid w:val="00047A19"/>
    <w:rsid w:val="00047CDA"/>
    <w:rsid w:val="000506B2"/>
    <w:rsid w:val="00051490"/>
    <w:rsid w:val="00051B7F"/>
    <w:rsid w:val="00052084"/>
    <w:rsid w:val="000537FF"/>
    <w:rsid w:val="00053BFB"/>
    <w:rsid w:val="000540F1"/>
    <w:rsid w:val="00054F54"/>
    <w:rsid w:val="000550DA"/>
    <w:rsid w:val="00055129"/>
    <w:rsid w:val="00055195"/>
    <w:rsid w:val="00055CC2"/>
    <w:rsid w:val="00056516"/>
    <w:rsid w:val="00056AB4"/>
    <w:rsid w:val="00057264"/>
    <w:rsid w:val="000575CC"/>
    <w:rsid w:val="000604CF"/>
    <w:rsid w:val="00060FB1"/>
    <w:rsid w:val="00061153"/>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87"/>
    <w:rsid w:val="000735B0"/>
    <w:rsid w:val="00073A04"/>
    <w:rsid w:val="00073A09"/>
    <w:rsid w:val="000745BE"/>
    <w:rsid w:val="00074CC1"/>
    <w:rsid w:val="00074CD6"/>
    <w:rsid w:val="00075791"/>
    <w:rsid w:val="00075997"/>
    <w:rsid w:val="00076092"/>
    <w:rsid w:val="000763E5"/>
    <w:rsid w:val="00077062"/>
    <w:rsid w:val="00077BB9"/>
    <w:rsid w:val="00080C4E"/>
    <w:rsid w:val="00080E73"/>
    <w:rsid w:val="000811C1"/>
    <w:rsid w:val="00081ED3"/>
    <w:rsid w:val="000822C1"/>
    <w:rsid w:val="00082ADC"/>
    <w:rsid w:val="00082DE0"/>
    <w:rsid w:val="00083476"/>
    <w:rsid w:val="00083558"/>
    <w:rsid w:val="000845F6"/>
    <w:rsid w:val="00084B51"/>
    <w:rsid w:val="00085931"/>
    <w:rsid w:val="000878DB"/>
    <w:rsid w:val="00087A30"/>
    <w:rsid w:val="0009038D"/>
    <w:rsid w:val="00090699"/>
    <w:rsid w:val="000911CA"/>
    <w:rsid w:val="0009215F"/>
    <w:rsid w:val="00092D0A"/>
    <w:rsid w:val="000937AD"/>
    <w:rsid w:val="0009380C"/>
    <w:rsid w:val="0009449B"/>
    <w:rsid w:val="000946A3"/>
    <w:rsid w:val="00094F5C"/>
    <w:rsid w:val="00095885"/>
    <w:rsid w:val="00095EB1"/>
    <w:rsid w:val="000964F1"/>
    <w:rsid w:val="00096865"/>
    <w:rsid w:val="0009758F"/>
    <w:rsid w:val="00097DE8"/>
    <w:rsid w:val="00097FDB"/>
    <w:rsid w:val="000A0A00"/>
    <w:rsid w:val="000A15F9"/>
    <w:rsid w:val="000A214C"/>
    <w:rsid w:val="000A323C"/>
    <w:rsid w:val="000A37CE"/>
    <w:rsid w:val="000A4FC5"/>
    <w:rsid w:val="000A5316"/>
    <w:rsid w:val="000A5B16"/>
    <w:rsid w:val="000A5F9E"/>
    <w:rsid w:val="000A6B75"/>
    <w:rsid w:val="000A72AD"/>
    <w:rsid w:val="000A7528"/>
    <w:rsid w:val="000B0287"/>
    <w:rsid w:val="000B033F"/>
    <w:rsid w:val="000B0B17"/>
    <w:rsid w:val="000B0EA2"/>
    <w:rsid w:val="000B1C12"/>
    <w:rsid w:val="000B259E"/>
    <w:rsid w:val="000B269D"/>
    <w:rsid w:val="000B2CFA"/>
    <w:rsid w:val="000B33B2"/>
    <w:rsid w:val="000B3864"/>
    <w:rsid w:val="000B3994"/>
    <w:rsid w:val="000B56E7"/>
    <w:rsid w:val="000B6189"/>
    <w:rsid w:val="000B6A70"/>
    <w:rsid w:val="000B700B"/>
    <w:rsid w:val="000B751B"/>
    <w:rsid w:val="000B7641"/>
    <w:rsid w:val="000B7C54"/>
    <w:rsid w:val="000C062F"/>
    <w:rsid w:val="000C0A9D"/>
    <w:rsid w:val="000C165F"/>
    <w:rsid w:val="000C264F"/>
    <w:rsid w:val="000C328E"/>
    <w:rsid w:val="000C36C6"/>
    <w:rsid w:val="000C3F69"/>
    <w:rsid w:val="000C5A09"/>
    <w:rsid w:val="000C6BA1"/>
    <w:rsid w:val="000C6E1C"/>
    <w:rsid w:val="000C6F81"/>
    <w:rsid w:val="000C7E08"/>
    <w:rsid w:val="000D07E4"/>
    <w:rsid w:val="000D10F1"/>
    <w:rsid w:val="000D16B6"/>
    <w:rsid w:val="000D16FB"/>
    <w:rsid w:val="000D1BED"/>
    <w:rsid w:val="000D2527"/>
    <w:rsid w:val="000D26F2"/>
    <w:rsid w:val="000D2D8A"/>
    <w:rsid w:val="000D3188"/>
    <w:rsid w:val="000D34C8"/>
    <w:rsid w:val="000D3B6D"/>
    <w:rsid w:val="000D3E63"/>
    <w:rsid w:val="000D4471"/>
    <w:rsid w:val="000D48B6"/>
    <w:rsid w:val="000D5766"/>
    <w:rsid w:val="000D590A"/>
    <w:rsid w:val="000D5A7F"/>
    <w:rsid w:val="000D6018"/>
    <w:rsid w:val="000D6A89"/>
    <w:rsid w:val="000D6C21"/>
    <w:rsid w:val="000D701E"/>
    <w:rsid w:val="000D77C1"/>
    <w:rsid w:val="000E1AD4"/>
    <w:rsid w:val="000E1C31"/>
    <w:rsid w:val="000E2427"/>
    <w:rsid w:val="000E267C"/>
    <w:rsid w:val="000E2F59"/>
    <w:rsid w:val="000E308B"/>
    <w:rsid w:val="000E32F5"/>
    <w:rsid w:val="000E3D1E"/>
    <w:rsid w:val="000E3F9A"/>
    <w:rsid w:val="000E4039"/>
    <w:rsid w:val="000E426E"/>
    <w:rsid w:val="000E47EB"/>
    <w:rsid w:val="000E4C35"/>
    <w:rsid w:val="000E5A91"/>
    <w:rsid w:val="000E5C19"/>
    <w:rsid w:val="000E624C"/>
    <w:rsid w:val="000E7612"/>
    <w:rsid w:val="000E789C"/>
    <w:rsid w:val="000E79BD"/>
    <w:rsid w:val="000F109E"/>
    <w:rsid w:val="000F1E54"/>
    <w:rsid w:val="000F2653"/>
    <w:rsid w:val="000F31EB"/>
    <w:rsid w:val="000F332D"/>
    <w:rsid w:val="000F338E"/>
    <w:rsid w:val="000F3939"/>
    <w:rsid w:val="000F3B31"/>
    <w:rsid w:val="000F3D76"/>
    <w:rsid w:val="000F494F"/>
    <w:rsid w:val="000F4B86"/>
    <w:rsid w:val="000F4D7B"/>
    <w:rsid w:val="000F5032"/>
    <w:rsid w:val="000F5900"/>
    <w:rsid w:val="000F5AE8"/>
    <w:rsid w:val="000F60F8"/>
    <w:rsid w:val="000F6952"/>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49F"/>
    <w:rsid w:val="00106D44"/>
    <w:rsid w:val="00106DEE"/>
    <w:rsid w:val="00107219"/>
    <w:rsid w:val="00110534"/>
    <w:rsid w:val="00110D13"/>
    <w:rsid w:val="00111FFB"/>
    <w:rsid w:val="00112960"/>
    <w:rsid w:val="00112B67"/>
    <w:rsid w:val="001133A3"/>
    <w:rsid w:val="0011340E"/>
    <w:rsid w:val="00113F0D"/>
    <w:rsid w:val="0011423D"/>
    <w:rsid w:val="001144D1"/>
    <w:rsid w:val="00115905"/>
    <w:rsid w:val="001159FA"/>
    <w:rsid w:val="0011611E"/>
    <w:rsid w:val="00116447"/>
    <w:rsid w:val="00117020"/>
    <w:rsid w:val="00117833"/>
    <w:rsid w:val="00117964"/>
    <w:rsid w:val="00117DAA"/>
    <w:rsid w:val="00121594"/>
    <w:rsid w:val="00121C8D"/>
    <w:rsid w:val="00122A1C"/>
    <w:rsid w:val="00122C1B"/>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2FA8"/>
    <w:rsid w:val="0013323F"/>
    <w:rsid w:val="00133A5A"/>
    <w:rsid w:val="00133CE4"/>
    <w:rsid w:val="00133EDA"/>
    <w:rsid w:val="00134D6E"/>
    <w:rsid w:val="00134DC5"/>
    <w:rsid w:val="00134FE3"/>
    <w:rsid w:val="001355F9"/>
    <w:rsid w:val="00135840"/>
    <w:rsid w:val="001361B2"/>
    <w:rsid w:val="001369CB"/>
    <w:rsid w:val="001377BA"/>
    <w:rsid w:val="00137A5C"/>
    <w:rsid w:val="001403AE"/>
    <w:rsid w:val="00141B6B"/>
    <w:rsid w:val="00142496"/>
    <w:rsid w:val="00142A66"/>
    <w:rsid w:val="001439BD"/>
    <w:rsid w:val="00143BD7"/>
    <w:rsid w:val="00143E8C"/>
    <w:rsid w:val="0014472E"/>
    <w:rsid w:val="00144CB2"/>
    <w:rsid w:val="00144E38"/>
    <w:rsid w:val="00144F73"/>
    <w:rsid w:val="001458D6"/>
    <w:rsid w:val="00145CC3"/>
    <w:rsid w:val="00145EEE"/>
    <w:rsid w:val="00146685"/>
    <w:rsid w:val="00146FC5"/>
    <w:rsid w:val="00147CD0"/>
    <w:rsid w:val="00147F14"/>
    <w:rsid w:val="00147FD7"/>
    <w:rsid w:val="001507C1"/>
    <w:rsid w:val="00150D12"/>
    <w:rsid w:val="001514D1"/>
    <w:rsid w:val="001515DE"/>
    <w:rsid w:val="001522CE"/>
    <w:rsid w:val="00152564"/>
    <w:rsid w:val="00152788"/>
    <w:rsid w:val="00153078"/>
    <w:rsid w:val="00153A85"/>
    <w:rsid w:val="00153B9F"/>
    <w:rsid w:val="00153C87"/>
    <w:rsid w:val="00155668"/>
    <w:rsid w:val="0015583C"/>
    <w:rsid w:val="0015589E"/>
    <w:rsid w:val="00155C35"/>
    <w:rsid w:val="001561A5"/>
    <w:rsid w:val="00156C09"/>
    <w:rsid w:val="0015749C"/>
    <w:rsid w:val="001578A1"/>
    <w:rsid w:val="001578D4"/>
    <w:rsid w:val="00157ECC"/>
    <w:rsid w:val="00157FD2"/>
    <w:rsid w:val="0016001A"/>
    <w:rsid w:val="001600FF"/>
    <w:rsid w:val="0016055A"/>
    <w:rsid w:val="001609F6"/>
    <w:rsid w:val="00160AE4"/>
    <w:rsid w:val="00160BB4"/>
    <w:rsid w:val="00161428"/>
    <w:rsid w:val="00161B32"/>
    <w:rsid w:val="00161E41"/>
    <w:rsid w:val="0016213E"/>
    <w:rsid w:val="00163324"/>
    <w:rsid w:val="001647D2"/>
    <w:rsid w:val="00164BBC"/>
    <w:rsid w:val="0016519F"/>
    <w:rsid w:val="00166A88"/>
    <w:rsid w:val="001679A6"/>
    <w:rsid w:val="00171E80"/>
    <w:rsid w:val="001723D6"/>
    <w:rsid w:val="001724D7"/>
    <w:rsid w:val="00172776"/>
    <w:rsid w:val="00172BC4"/>
    <w:rsid w:val="001732FB"/>
    <w:rsid w:val="001739E4"/>
    <w:rsid w:val="00174C83"/>
    <w:rsid w:val="00174DAB"/>
    <w:rsid w:val="00174FE1"/>
    <w:rsid w:val="00175F8F"/>
    <w:rsid w:val="00175FDC"/>
    <w:rsid w:val="001763F5"/>
    <w:rsid w:val="00176A38"/>
    <w:rsid w:val="00176A92"/>
    <w:rsid w:val="00177A5C"/>
    <w:rsid w:val="00177D71"/>
    <w:rsid w:val="00177FCE"/>
    <w:rsid w:val="00180134"/>
    <w:rsid w:val="00180B4B"/>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6B0B"/>
    <w:rsid w:val="00186BBB"/>
    <w:rsid w:val="001878F0"/>
    <w:rsid w:val="00190792"/>
    <w:rsid w:val="00190CAD"/>
    <w:rsid w:val="00190F3E"/>
    <w:rsid w:val="00191D27"/>
    <w:rsid w:val="00191D5F"/>
    <w:rsid w:val="001925CB"/>
    <w:rsid w:val="00192606"/>
    <w:rsid w:val="001926B2"/>
    <w:rsid w:val="00192A1C"/>
    <w:rsid w:val="001932A7"/>
    <w:rsid w:val="00193871"/>
    <w:rsid w:val="001939A5"/>
    <w:rsid w:val="00194598"/>
    <w:rsid w:val="0019484C"/>
    <w:rsid w:val="001954C8"/>
    <w:rsid w:val="001956A4"/>
    <w:rsid w:val="00195F24"/>
    <w:rsid w:val="00196487"/>
    <w:rsid w:val="00196B1D"/>
    <w:rsid w:val="00196F14"/>
    <w:rsid w:val="001A070B"/>
    <w:rsid w:val="001A081D"/>
    <w:rsid w:val="001A1E6B"/>
    <w:rsid w:val="001A23A6"/>
    <w:rsid w:val="001A2579"/>
    <w:rsid w:val="001A2F72"/>
    <w:rsid w:val="001A3FEC"/>
    <w:rsid w:val="001A424D"/>
    <w:rsid w:val="001A43A4"/>
    <w:rsid w:val="001A44A6"/>
    <w:rsid w:val="001A4EF7"/>
    <w:rsid w:val="001A5BC8"/>
    <w:rsid w:val="001A5C02"/>
    <w:rsid w:val="001A6383"/>
    <w:rsid w:val="001A6561"/>
    <w:rsid w:val="001A6B31"/>
    <w:rsid w:val="001A77DF"/>
    <w:rsid w:val="001B0D9A"/>
    <w:rsid w:val="001B1050"/>
    <w:rsid w:val="001B1370"/>
    <w:rsid w:val="001B1C67"/>
    <w:rsid w:val="001B1FC4"/>
    <w:rsid w:val="001B32D9"/>
    <w:rsid w:val="001B37D2"/>
    <w:rsid w:val="001B37FE"/>
    <w:rsid w:val="001B3810"/>
    <w:rsid w:val="001B41EC"/>
    <w:rsid w:val="001B45A9"/>
    <w:rsid w:val="001B478E"/>
    <w:rsid w:val="001B4CFF"/>
    <w:rsid w:val="001B5DD1"/>
    <w:rsid w:val="001B6807"/>
    <w:rsid w:val="001B6FCF"/>
    <w:rsid w:val="001C07C6"/>
    <w:rsid w:val="001C0849"/>
    <w:rsid w:val="001C1570"/>
    <w:rsid w:val="001C27A8"/>
    <w:rsid w:val="001C3D83"/>
    <w:rsid w:val="001C3F6C"/>
    <w:rsid w:val="001C57FD"/>
    <w:rsid w:val="001C6688"/>
    <w:rsid w:val="001C76F7"/>
    <w:rsid w:val="001D0249"/>
    <w:rsid w:val="001D129F"/>
    <w:rsid w:val="001D1D00"/>
    <w:rsid w:val="001D209D"/>
    <w:rsid w:val="001D2159"/>
    <w:rsid w:val="001D23E8"/>
    <w:rsid w:val="001D2D62"/>
    <w:rsid w:val="001D505E"/>
    <w:rsid w:val="001D5785"/>
    <w:rsid w:val="001D5FF7"/>
    <w:rsid w:val="001D6531"/>
    <w:rsid w:val="001D7228"/>
    <w:rsid w:val="001D74FA"/>
    <w:rsid w:val="001D78C5"/>
    <w:rsid w:val="001E0216"/>
    <w:rsid w:val="001E069E"/>
    <w:rsid w:val="001E06D6"/>
    <w:rsid w:val="001E0BC2"/>
    <w:rsid w:val="001E2794"/>
    <w:rsid w:val="001E2814"/>
    <w:rsid w:val="001E3D3F"/>
    <w:rsid w:val="001E4333"/>
    <w:rsid w:val="001E47D5"/>
    <w:rsid w:val="001E4A24"/>
    <w:rsid w:val="001E5412"/>
    <w:rsid w:val="001E55B2"/>
    <w:rsid w:val="001E5866"/>
    <w:rsid w:val="001E6CAC"/>
    <w:rsid w:val="001E7733"/>
    <w:rsid w:val="001E7EAA"/>
    <w:rsid w:val="001E7FE7"/>
    <w:rsid w:val="001F0335"/>
    <w:rsid w:val="001F0371"/>
    <w:rsid w:val="001F0B18"/>
    <w:rsid w:val="001F0F81"/>
    <w:rsid w:val="001F195F"/>
    <w:rsid w:val="001F1DF0"/>
    <w:rsid w:val="001F1DF7"/>
    <w:rsid w:val="001F2359"/>
    <w:rsid w:val="001F2926"/>
    <w:rsid w:val="001F3237"/>
    <w:rsid w:val="001F3676"/>
    <w:rsid w:val="001F386B"/>
    <w:rsid w:val="001F56F3"/>
    <w:rsid w:val="001F5834"/>
    <w:rsid w:val="001F5FDE"/>
    <w:rsid w:val="001F6578"/>
    <w:rsid w:val="001F6AFB"/>
    <w:rsid w:val="001F760C"/>
    <w:rsid w:val="001F7821"/>
    <w:rsid w:val="002004DB"/>
    <w:rsid w:val="00200B3B"/>
    <w:rsid w:val="002017CB"/>
    <w:rsid w:val="00201DA0"/>
    <w:rsid w:val="00201F2E"/>
    <w:rsid w:val="00202F4D"/>
    <w:rsid w:val="002032CE"/>
    <w:rsid w:val="002035B5"/>
    <w:rsid w:val="0020385D"/>
    <w:rsid w:val="00203917"/>
    <w:rsid w:val="002046BF"/>
    <w:rsid w:val="002047CE"/>
    <w:rsid w:val="00204930"/>
    <w:rsid w:val="00204B03"/>
    <w:rsid w:val="00204E53"/>
    <w:rsid w:val="00204EEA"/>
    <w:rsid w:val="00205689"/>
    <w:rsid w:val="00205A1C"/>
    <w:rsid w:val="002069C9"/>
    <w:rsid w:val="00206AF8"/>
    <w:rsid w:val="0020701A"/>
    <w:rsid w:val="00207490"/>
    <w:rsid w:val="00207F88"/>
    <w:rsid w:val="002100B3"/>
    <w:rsid w:val="002101F2"/>
    <w:rsid w:val="00210BB3"/>
    <w:rsid w:val="00210F0C"/>
    <w:rsid w:val="00211425"/>
    <w:rsid w:val="0021329C"/>
    <w:rsid w:val="002137E6"/>
    <w:rsid w:val="00213830"/>
    <w:rsid w:val="00213EB8"/>
    <w:rsid w:val="002142E1"/>
    <w:rsid w:val="00214462"/>
    <w:rsid w:val="00214DC7"/>
    <w:rsid w:val="002166CE"/>
    <w:rsid w:val="00216747"/>
    <w:rsid w:val="00217344"/>
    <w:rsid w:val="00217710"/>
    <w:rsid w:val="00217A51"/>
    <w:rsid w:val="00220ACB"/>
    <w:rsid w:val="00220C7C"/>
    <w:rsid w:val="00221873"/>
    <w:rsid w:val="002218FE"/>
    <w:rsid w:val="00221C7B"/>
    <w:rsid w:val="0022247D"/>
    <w:rsid w:val="00223984"/>
    <w:rsid w:val="00224014"/>
    <w:rsid w:val="002240AB"/>
    <w:rsid w:val="002245A8"/>
    <w:rsid w:val="002250D8"/>
    <w:rsid w:val="0022515E"/>
    <w:rsid w:val="002252CD"/>
    <w:rsid w:val="00226412"/>
    <w:rsid w:val="00226D65"/>
    <w:rsid w:val="002273AD"/>
    <w:rsid w:val="0022770A"/>
    <w:rsid w:val="00227947"/>
    <w:rsid w:val="00227C9F"/>
    <w:rsid w:val="00230B12"/>
    <w:rsid w:val="00230C8F"/>
    <w:rsid w:val="00232FE2"/>
    <w:rsid w:val="00233B5F"/>
    <w:rsid w:val="00233BB7"/>
    <w:rsid w:val="0023433D"/>
    <w:rsid w:val="00234B8B"/>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46076"/>
    <w:rsid w:val="002461B3"/>
    <w:rsid w:val="002510F4"/>
    <w:rsid w:val="0025145E"/>
    <w:rsid w:val="00251CF9"/>
    <w:rsid w:val="00252C9C"/>
    <w:rsid w:val="00253B00"/>
    <w:rsid w:val="002542AE"/>
    <w:rsid w:val="002547E7"/>
    <w:rsid w:val="00254A36"/>
    <w:rsid w:val="002554A3"/>
    <w:rsid w:val="002559B9"/>
    <w:rsid w:val="00255F0E"/>
    <w:rsid w:val="0025693E"/>
    <w:rsid w:val="00257773"/>
    <w:rsid w:val="00260163"/>
    <w:rsid w:val="00260983"/>
    <w:rsid w:val="00260C21"/>
    <w:rsid w:val="00260E64"/>
    <w:rsid w:val="00261277"/>
    <w:rsid w:val="0026158D"/>
    <w:rsid w:val="00261A75"/>
    <w:rsid w:val="002626F7"/>
    <w:rsid w:val="00262914"/>
    <w:rsid w:val="0026293A"/>
    <w:rsid w:val="00263035"/>
    <w:rsid w:val="00263094"/>
    <w:rsid w:val="002638A5"/>
    <w:rsid w:val="00263D72"/>
    <w:rsid w:val="00263E28"/>
    <w:rsid w:val="0026426F"/>
    <w:rsid w:val="002649BD"/>
    <w:rsid w:val="00264C9C"/>
    <w:rsid w:val="00264CC6"/>
    <w:rsid w:val="00265A4B"/>
    <w:rsid w:val="00265D18"/>
    <w:rsid w:val="00265FD8"/>
    <w:rsid w:val="00266522"/>
    <w:rsid w:val="002665A4"/>
    <w:rsid w:val="00266FCE"/>
    <w:rsid w:val="002674D5"/>
    <w:rsid w:val="0026768D"/>
    <w:rsid w:val="0027052A"/>
    <w:rsid w:val="00270D59"/>
    <w:rsid w:val="002716CA"/>
    <w:rsid w:val="00271DF6"/>
    <w:rsid w:val="0027256A"/>
    <w:rsid w:val="002737E0"/>
    <w:rsid w:val="00273A88"/>
    <w:rsid w:val="00273B4F"/>
    <w:rsid w:val="00273E71"/>
    <w:rsid w:val="00273F5F"/>
    <w:rsid w:val="00274353"/>
    <w:rsid w:val="0027499F"/>
    <w:rsid w:val="00274F0E"/>
    <w:rsid w:val="002754C4"/>
    <w:rsid w:val="0027573B"/>
    <w:rsid w:val="00276441"/>
    <w:rsid w:val="00276B03"/>
    <w:rsid w:val="0027775F"/>
    <w:rsid w:val="00277F14"/>
    <w:rsid w:val="002805D6"/>
    <w:rsid w:val="002807DD"/>
    <w:rsid w:val="00280E91"/>
    <w:rsid w:val="00281D16"/>
    <w:rsid w:val="00283198"/>
    <w:rsid w:val="00283E26"/>
    <w:rsid w:val="00283F0A"/>
    <w:rsid w:val="002845EA"/>
    <w:rsid w:val="002846B1"/>
    <w:rsid w:val="00284ED2"/>
    <w:rsid w:val="00285B15"/>
    <w:rsid w:val="00286CDB"/>
    <w:rsid w:val="0028726A"/>
    <w:rsid w:val="002909B4"/>
    <w:rsid w:val="0029127F"/>
    <w:rsid w:val="00291919"/>
    <w:rsid w:val="00291EFF"/>
    <w:rsid w:val="002926D4"/>
    <w:rsid w:val="00292A46"/>
    <w:rsid w:val="00293527"/>
    <w:rsid w:val="00293A25"/>
    <w:rsid w:val="00293A76"/>
    <w:rsid w:val="00293B45"/>
    <w:rsid w:val="002941F2"/>
    <w:rsid w:val="00294BD5"/>
    <w:rsid w:val="00294F67"/>
    <w:rsid w:val="00294FFF"/>
    <w:rsid w:val="0029515A"/>
    <w:rsid w:val="002951A1"/>
    <w:rsid w:val="00295AEE"/>
    <w:rsid w:val="00297195"/>
    <w:rsid w:val="0029734E"/>
    <w:rsid w:val="002A058F"/>
    <w:rsid w:val="002A0700"/>
    <w:rsid w:val="002A0C06"/>
    <w:rsid w:val="002A0F45"/>
    <w:rsid w:val="002A10B2"/>
    <w:rsid w:val="002A1FAC"/>
    <w:rsid w:val="002A3785"/>
    <w:rsid w:val="002A3FC1"/>
    <w:rsid w:val="002A464D"/>
    <w:rsid w:val="002A4BE0"/>
    <w:rsid w:val="002A600F"/>
    <w:rsid w:val="002A64D8"/>
    <w:rsid w:val="002A665D"/>
    <w:rsid w:val="002A6730"/>
    <w:rsid w:val="002A6EFD"/>
    <w:rsid w:val="002A7380"/>
    <w:rsid w:val="002A76C6"/>
    <w:rsid w:val="002A7A40"/>
    <w:rsid w:val="002A7C6E"/>
    <w:rsid w:val="002B0631"/>
    <w:rsid w:val="002B0AEA"/>
    <w:rsid w:val="002B103D"/>
    <w:rsid w:val="002B121D"/>
    <w:rsid w:val="002B155B"/>
    <w:rsid w:val="002B1ABE"/>
    <w:rsid w:val="002B24A4"/>
    <w:rsid w:val="002B24E8"/>
    <w:rsid w:val="002B32D6"/>
    <w:rsid w:val="002B372D"/>
    <w:rsid w:val="002B3E53"/>
    <w:rsid w:val="002B4457"/>
    <w:rsid w:val="002B4FD9"/>
    <w:rsid w:val="002B51FB"/>
    <w:rsid w:val="002B568E"/>
    <w:rsid w:val="002B5F87"/>
    <w:rsid w:val="002B6548"/>
    <w:rsid w:val="002B7388"/>
    <w:rsid w:val="002B7594"/>
    <w:rsid w:val="002C0665"/>
    <w:rsid w:val="002C071B"/>
    <w:rsid w:val="002C0DD6"/>
    <w:rsid w:val="002C1050"/>
    <w:rsid w:val="002C10A0"/>
    <w:rsid w:val="002C12AE"/>
    <w:rsid w:val="002C1982"/>
    <w:rsid w:val="002C1AE5"/>
    <w:rsid w:val="002C1D72"/>
    <w:rsid w:val="002C205F"/>
    <w:rsid w:val="002C2499"/>
    <w:rsid w:val="002C27EB"/>
    <w:rsid w:val="002C2AAB"/>
    <w:rsid w:val="002C2B0F"/>
    <w:rsid w:val="002C3CAA"/>
    <w:rsid w:val="002C4DBF"/>
    <w:rsid w:val="002C4FA1"/>
    <w:rsid w:val="002C5710"/>
    <w:rsid w:val="002C5A1D"/>
    <w:rsid w:val="002C605B"/>
    <w:rsid w:val="002C6CF7"/>
    <w:rsid w:val="002C7037"/>
    <w:rsid w:val="002C7F9B"/>
    <w:rsid w:val="002D02FE"/>
    <w:rsid w:val="002D0E98"/>
    <w:rsid w:val="002D156F"/>
    <w:rsid w:val="002D1AAA"/>
    <w:rsid w:val="002D207D"/>
    <w:rsid w:val="002D20E8"/>
    <w:rsid w:val="002D236D"/>
    <w:rsid w:val="002D3C61"/>
    <w:rsid w:val="002D3E30"/>
    <w:rsid w:val="002D4250"/>
    <w:rsid w:val="002D4575"/>
    <w:rsid w:val="002D4EEB"/>
    <w:rsid w:val="002D52CC"/>
    <w:rsid w:val="002D5580"/>
    <w:rsid w:val="002D5796"/>
    <w:rsid w:val="002D5CF0"/>
    <w:rsid w:val="002D601F"/>
    <w:rsid w:val="002D60D3"/>
    <w:rsid w:val="002D6A4F"/>
    <w:rsid w:val="002D6F1A"/>
    <w:rsid w:val="002D7D70"/>
    <w:rsid w:val="002E069D"/>
    <w:rsid w:val="002E0768"/>
    <w:rsid w:val="002E07CB"/>
    <w:rsid w:val="002E0877"/>
    <w:rsid w:val="002E1554"/>
    <w:rsid w:val="002E220F"/>
    <w:rsid w:val="002E3165"/>
    <w:rsid w:val="002E399F"/>
    <w:rsid w:val="002E3D9E"/>
    <w:rsid w:val="002E3ED1"/>
    <w:rsid w:val="002E413F"/>
    <w:rsid w:val="002E4305"/>
    <w:rsid w:val="002E4A6E"/>
    <w:rsid w:val="002E51EC"/>
    <w:rsid w:val="002E530A"/>
    <w:rsid w:val="002E531D"/>
    <w:rsid w:val="002E5BEB"/>
    <w:rsid w:val="002E5BF4"/>
    <w:rsid w:val="002E5FDA"/>
    <w:rsid w:val="002E61C0"/>
    <w:rsid w:val="002E7097"/>
    <w:rsid w:val="002E727E"/>
    <w:rsid w:val="002E7418"/>
    <w:rsid w:val="002E7E9C"/>
    <w:rsid w:val="002E7EE1"/>
    <w:rsid w:val="002F0989"/>
    <w:rsid w:val="002F1AB3"/>
    <w:rsid w:val="002F1F78"/>
    <w:rsid w:val="002F2045"/>
    <w:rsid w:val="002F2657"/>
    <w:rsid w:val="002F2A55"/>
    <w:rsid w:val="002F2B23"/>
    <w:rsid w:val="002F32C9"/>
    <w:rsid w:val="002F35FE"/>
    <w:rsid w:val="002F4914"/>
    <w:rsid w:val="002F6164"/>
    <w:rsid w:val="002F6FA0"/>
    <w:rsid w:val="002F7000"/>
    <w:rsid w:val="002F7391"/>
    <w:rsid w:val="002F7A7E"/>
    <w:rsid w:val="00301193"/>
    <w:rsid w:val="0030129D"/>
    <w:rsid w:val="00301EBE"/>
    <w:rsid w:val="00301FDD"/>
    <w:rsid w:val="00302A3A"/>
    <w:rsid w:val="00303732"/>
    <w:rsid w:val="003041A8"/>
    <w:rsid w:val="00304237"/>
    <w:rsid w:val="00304436"/>
    <w:rsid w:val="00304D64"/>
    <w:rsid w:val="003053EF"/>
    <w:rsid w:val="00305944"/>
    <w:rsid w:val="00305E59"/>
    <w:rsid w:val="00305F6D"/>
    <w:rsid w:val="003064D4"/>
    <w:rsid w:val="003065C4"/>
    <w:rsid w:val="0030690E"/>
    <w:rsid w:val="00306C33"/>
    <w:rsid w:val="00307F3C"/>
    <w:rsid w:val="003101E4"/>
    <w:rsid w:val="00310A82"/>
    <w:rsid w:val="00310B6E"/>
    <w:rsid w:val="00310CF3"/>
    <w:rsid w:val="00310E9A"/>
    <w:rsid w:val="00310ED2"/>
    <w:rsid w:val="00311076"/>
    <w:rsid w:val="00311DD0"/>
    <w:rsid w:val="003122C6"/>
    <w:rsid w:val="003141B6"/>
    <w:rsid w:val="00314477"/>
    <w:rsid w:val="00316381"/>
    <w:rsid w:val="003163A5"/>
    <w:rsid w:val="003169A4"/>
    <w:rsid w:val="00317BD2"/>
    <w:rsid w:val="0032047E"/>
    <w:rsid w:val="0032071C"/>
    <w:rsid w:val="00320EB6"/>
    <w:rsid w:val="00321A56"/>
    <w:rsid w:val="00321B20"/>
    <w:rsid w:val="003240F7"/>
    <w:rsid w:val="00325043"/>
    <w:rsid w:val="00325523"/>
    <w:rsid w:val="00325546"/>
    <w:rsid w:val="003259C5"/>
    <w:rsid w:val="00325B90"/>
    <w:rsid w:val="00325CC0"/>
    <w:rsid w:val="00326507"/>
    <w:rsid w:val="003267C8"/>
    <w:rsid w:val="00327291"/>
    <w:rsid w:val="00327436"/>
    <w:rsid w:val="0033253D"/>
    <w:rsid w:val="00333314"/>
    <w:rsid w:val="00333B85"/>
    <w:rsid w:val="00334564"/>
    <w:rsid w:val="0033460C"/>
    <w:rsid w:val="00334689"/>
    <w:rsid w:val="003347CE"/>
    <w:rsid w:val="0033571F"/>
    <w:rsid w:val="00335C2A"/>
    <w:rsid w:val="00335D2A"/>
    <w:rsid w:val="00335DAA"/>
    <w:rsid w:val="00336709"/>
    <w:rsid w:val="003369A4"/>
    <w:rsid w:val="00336F9A"/>
    <w:rsid w:val="0033740E"/>
    <w:rsid w:val="00337C99"/>
    <w:rsid w:val="00340083"/>
    <w:rsid w:val="00340659"/>
    <w:rsid w:val="003414F9"/>
    <w:rsid w:val="00341747"/>
    <w:rsid w:val="00341A74"/>
    <w:rsid w:val="00341D7A"/>
    <w:rsid w:val="00341ED4"/>
    <w:rsid w:val="0034272D"/>
    <w:rsid w:val="003427DF"/>
    <w:rsid w:val="003436A5"/>
    <w:rsid w:val="00344E49"/>
    <w:rsid w:val="00345909"/>
    <w:rsid w:val="003468B8"/>
    <w:rsid w:val="00347499"/>
    <w:rsid w:val="003475E1"/>
    <w:rsid w:val="0034777A"/>
    <w:rsid w:val="003500D1"/>
    <w:rsid w:val="00350210"/>
    <w:rsid w:val="00350AC4"/>
    <w:rsid w:val="00351A22"/>
    <w:rsid w:val="003522AE"/>
    <w:rsid w:val="003529EA"/>
    <w:rsid w:val="00352DB8"/>
    <w:rsid w:val="0035482E"/>
    <w:rsid w:val="00354AEF"/>
    <w:rsid w:val="0035555B"/>
    <w:rsid w:val="00355B51"/>
    <w:rsid w:val="0035631F"/>
    <w:rsid w:val="00356463"/>
    <w:rsid w:val="00356BF3"/>
    <w:rsid w:val="00356E06"/>
    <w:rsid w:val="003572A0"/>
    <w:rsid w:val="003572EA"/>
    <w:rsid w:val="003579C1"/>
    <w:rsid w:val="00357A33"/>
    <w:rsid w:val="00357AA2"/>
    <w:rsid w:val="00357D48"/>
    <w:rsid w:val="00357E1B"/>
    <w:rsid w:val="003600BE"/>
    <w:rsid w:val="003605D5"/>
    <w:rsid w:val="00360CF1"/>
    <w:rsid w:val="0036230B"/>
    <w:rsid w:val="003624C3"/>
    <w:rsid w:val="003629F7"/>
    <w:rsid w:val="00362C3A"/>
    <w:rsid w:val="00363298"/>
    <w:rsid w:val="00363335"/>
    <w:rsid w:val="00363627"/>
    <w:rsid w:val="00363E98"/>
    <w:rsid w:val="00364E7A"/>
    <w:rsid w:val="003650C5"/>
    <w:rsid w:val="0036520F"/>
    <w:rsid w:val="0036534A"/>
    <w:rsid w:val="003653B7"/>
    <w:rsid w:val="00366C4E"/>
    <w:rsid w:val="00367A9A"/>
    <w:rsid w:val="00367F26"/>
    <w:rsid w:val="003704F8"/>
    <w:rsid w:val="00370ECD"/>
    <w:rsid w:val="0037177E"/>
    <w:rsid w:val="003717D2"/>
    <w:rsid w:val="00372C2B"/>
    <w:rsid w:val="00372C67"/>
    <w:rsid w:val="00372D7E"/>
    <w:rsid w:val="00372FAD"/>
    <w:rsid w:val="0037329F"/>
    <w:rsid w:val="00373EC9"/>
    <w:rsid w:val="00374EAE"/>
    <w:rsid w:val="00374F4A"/>
    <w:rsid w:val="00374F5C"/>
    <w:rsid w:val="00375205"/>
    <w:rsid w:val="003755FD"/>
    <w:rsid w:val="00375987"/>
    <w:rsid w:val="00375D38"/>
    <w:rsid w:val="00375E5E"/>
    <w:rsid w:val="00375FD2"/>
    <w:rsid w:val="003760B7"/>
    <w:rsid w:val="00376924"/>
    <w:rsid w:val="00376A9D"/>
    <w:rsid w:val="00376F24"/>
    <w:rsid w:val="00377627"/>
    <w:rsid w:val="00377976"/>
    <w:rsid w:val="00377A01"/>
    <w:rsid w:val="00377A47"/>
    <w:rsid w:val="003802B8"/>
    <w:rsid w:val="00380721"/>
    <w:rsid w:val="00380AEB"/>
    <w:rsid w:val="00381658"/>
    <w:rsid w:val="00381E92"/>
    <w:rsid w:val="003823BA"/>
    <w:rsid w:val="0038256B"/>
    <w:rsid w:val="00382B60"/>
    <w:rsid w:val="0038317B"/>
    <w:rsid w:val="00383467"/>
    <w:rsid w:val="0038400D"/>
    <w:rsid w:val="0038438D"/>
    <w:rsid w:val="0038517B"/>
    <w:rsid w:val="00385C27"/>
    <w:rsid w:val="0038674A"/>
    <w:rsid w:val="00386E4B"/>
    <w:rsid w:val="003871DA"/>
    <w:rsid w:val="00387BD3"/>
    <w:rsid w:val="00391276"/>
    <w:rsid w:val="0039134D"/>
    <w:rsid w:val="00391E56"/>
    <w:rsid w:val="00391F90"/>
    <w:rsid w:val="00392525"/>
    <w:rsid w:val="0039338D"/>
    <w:rsid w:val="003946B4"/>
    <w:rsid w:val="00394990"/>
    <w:rsid w:val="003949A5"/>
    <w:rsid w:val="0039582D"/>
    <w:rsid w:val="00395B34"/>
    <w:rsid w:val="00395D6D"/>
    <w:rsid w:val="003960EA"/>
    <w:rsid w:val="0039646A"/>
    <w:rsid w:val="00396C8F"/>
    <w:rsid w:val="00396D60"/>
    <w:rsid w:val="00396EDB"/>
    <w:rsid w:val="003972CC"/>
    <w:rsid w:val="00397DC0"/>
    <w:rsid w:val="003A0A31"/>
    <w:rsid w:val="003A145D"/>
    <w:rsid w:val="003A1A43"/>
    <w:rsid w:val="003A1EBB"/>
    <w:rsid w:val="003A2BE0"/>
    <w:rsid w:val="003A2D11"/>
    <w:rsid w:val="003A337D"/>
    <w:rsid w:val="003A39AC"/>
    <w:rsid w:val="003A5049"/>
    <w:rsid w:val="003A5533"/>
    <w:rsid w:val="003A62A4"/>
    <w:rsid w:val="003A645E"/>
    <w:rsid w:val="003A6791"/>
    <w:rsid w:val="003A734A"/>
    <w:rsid w:val="003A7B6D"/>
    <w:rsid w:val="003B0D6E"/>
    <w:rsid w:val="003B1FC0"/>
    <w:rsid w:val="003B2247"/>
    <w:rsid w:val="003B2E7E"/>
    <w:rsid w:val="003B2F27"/>
    <w:rsid w:val="003B3302"/>
    <w:rsid w:val="003B3A13"/>
    <w:rsid w:val="003B3E74"/>
    <w:rsid w:val="003B44B1"/>
    <w:rsid w:val="003B4A74"/>
    <w:rsid w:val="003B585C"/>
    <w:rsid w:val="003B5B5B"/>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2C15"/>
    <w:rsid w:val="003C3660"/>
    <w:rsid w:val="003C3E7A"/>
    <w:rsid w:val="003C4CAC"/>
    <w:rsid w:val="003C53D4"/>
    <w:rsid w:val="003C5795"/>
    <w:rsid w:val="003C5E16"/>
    <w:rsid w:val="003C61D5"/>
    <w:rsid w:val="003C670C"/>
    <w:rsid w:val="003C6A92"/>
    <w:rsid w:val="003C6D42"/>
    <w:rsid w:val="003C7160"/>
    <w:rsid w:val="003D0075"/>
    <w:rsid w:val="003D0E3C"/>
    <w:rsid w:val="003D14E9"/>
    <w:rsid w:val="003D1CF4"/>
    <w:rsid w:val="003D2166"/>
    <w:rsid w:val="003D290D"/>
    <w:rsid w:val="003D2FE2"/>
    <w:rsid w:val="003D3420"/>
    <w:rsid w:val="003D3964"/>
    <w:rsid w:val="003D4E61"/>
    <w:rsid w:val="003D56A5"/>
    <w:rsid w:val="003D64BD"/>
    <w:rsid w:val="003D6D49"/>
    <w:rsid w:val="003D7720"/>
    <w:rsid w:val="003D7F8E"/>
    <w:rsid w:val="003E01D5"/>
    <w:rsid w:val="003E029A"/>
    <w:rsid w:val="003E077D"/>
    <w:rsid w:val="003E0A5B"/>
    <w:rsid w:val="003E1421"/>
    <w:rsid w:val="003E194D"/>
    <w:rsid w:val="003E1BE2"/>
    <w:rsid w:val="003E1D73"/>
    <w:rsid w:val="003E1D9D"/>
    <w:rsid w:val="003E1FF9"/>
    <w:rsid w:val="003E27E4"/>
    <w:rsid w:val="003E2931"/>
    <w:rsid w:val="003E2F0C"/>
    <w:rsid w:val="003E3996"/>
    <w:rsid w:val="003E3B26"/>
    <w:rsid w:val="003E3FD0"/>
    <w:rsid w:val="003E40A7"/>
    <w:rsid w:val="003E4184"/>
    <w:rsid w:val="003E4A66"/>
    <w:rsid w:val="003E5D5B"/>
    <w:rsid w:val="003E6971"/>
    <w:rsid w:val="003E6EFE"/>
    <w:rsid w:val="003E7802"/>
    <w:rsid w:val="003F0293"/>
    <w:rsid w:val="003F1048"/>
    <w:rsid w:val="003F12F8"/>
    <w:rsid w:val="003F1EEA"/>
    <w:rsid w:val="003F208A"/>
    <w:rsid w:val="003F264A"/>
    <w:rsid w:val="003F28E4"/>
    <w:rsid w:val="003F300B"/>
    <w:rsid w:val="003F3FE8"/>
    <w:rsid w:val="003F4583"/>
    <w:rsid w:val="003F4C5E"/>
    <w:rsid w:val="003F6471"/>
    <w:rsid w:val="003F66A5"/>
    <w:rsid w:val="003F69E4"/>
    <w:rsid w:val="003F6CF8"/>
    <w:rsid w:val="003F70BF"/>
    <w:rsid w:val="003F762C"/>
    <w:rsid w:val="003F7B41"/>
    <w:rsid w:val="003F7E45"/>
    <w:rsid w:val="003F7F2F"/>
    <w:rsid w:val="0040112D"/>
    <w:rsid w:val="00401B30"/>
    <w:rsid w:val="00401BA5"/>
    <w:rsid w:val="00402941"/>
    <w:rsid w:val="00402BC3"/>
    <w:rsid w:val="00403109"/>
    <w:rsid w:val="0040346A"/>
    <w:rsid w:val="00404854"/>
    <w:rsid w:val="00405194"/>
    <w:rsid w:val="004055C1"/>
    <w:rsid w:val="00405996"/>
    <w:rsid w:val="00406847"/>
    <w:rsid w:val="004068F5"/>
    <w:rsid w:val="004072C8"/>
    <w:rsid w:val="0040761D"/>
    <w:rsid w:val="00407B0C"/>
    <w:rsid w:val="0041023E"/>
    <w:rsid w:val="0041043D"/>
    <w:rsid w:val="004110AC"/>
    <w:rsid w:val="004116A0"/>
    <w:rsid w:val="00411D9D"/>
    <w:rsid w:val="00413390"/>
    <w:rsid w:val="00413595"/>
    <w:rsid w:val="00414771"/>
    <w:rsid w:val="00415858"/>
    <w:rsid w:val="00416F1E"/>
    <w:rsid w:val="0041739A"/>
    <w:rsid w:val="004175B6"/>
    <w:rsid w:val="00417E48"/>
    <w:rsid w:val="00417F33"/>
    <w:rsid w:val="00421AEB"/>
    <w:rsid w:val="00422802"/>
    <w:rsid w:val="004234D0"/>
    <w:rsid w:val="00423B3F"/>
    <w:rsid w:val="00427EAA"/>
    <w:rsid w:val="00431998"/>
    <w:rsid w:val="004320F2"/>
    <w:rsid w:val="00432FEC"/>
    <w:rsid w:val="00434072"/>
    <w:rsid w:val="00434D1C"/>
    <w:rsid w:val="0043558D"/>
    <w:rsid w:val="004361D6"/>
    <w:rsid w:val="0043641B"/>
    <w:rsid w:val="0043662A"/>
    <w:rsid w:val="00436DF8"/>
    <w:rsid w:val="004373E3"/>
    <w:rsid w:val="00437C09"/>
    <w:rsid w:val="00437CDB"/>
    <w:rsid w:val="00440390"/>
    <w:rsid w:val="004403A7"/>
    <w:rsid w:val="004409B1"/>
    <w:rsid w:val="00440D09"/>
    <w:rsid w:val="00440ED2"/>
    <w:rsid w:val="00441011"/>
    <w:rsid w:val="004413A5"/>
    <w:rsid w:val="004415DA"/>
    <w:rsid w:val="00441CC1"/>
    <w:rsid w:val="00441D5A"/>
    <w:rsid w:val="00441F35"/>
    <w:rsid w:val="004423D6"/>
    <w:rsid w:val="00442D0D"/>
    <w:rsid w:val="0044312F"/>
    <w:rsid w:val="00443208"/>
    <w:rsid w:val="00443317"/>
    <w:rsid w:val="00443A55"/>
    <w:rsid w:val="00443B50"/>
    <w:rsid w:val="00443B7A"/>
    <w:rsid w:val="00444026"/>
    <w:rsid w:val="00444069"/>
    <w:rsid w:val="004443C5"/>
    <w:rsid w:val="00444E87"/>
    <w:rsid w:val="0044556F"/>
    <w:rsid w:val="0044636C"/>
    <w:rsid w:val="0044660E"/>
    <w:rsid w:val="004466B7"/>
    <w:rsid w:val="00447373"/>
    <w:rsid w:val="00447808"/>
    <w:rsid w:val="00447B76"/>
    <w:rsid w:val="00447FFD"/>
    <w:rsid w:val="004504F0"/>
    <w:rsid w:val="00450C30"/>
    <w:rsid w:val="004521BB"/>
    <w:rsid w:val="00452896"/>
    <w:rsid w:val="00454D73"/>
    <w:rsid w:val="0045525D"/>
    <w:rsid w:val="004553CA"/>
    <w:rsid w:val="0045582A"/>
    <w:rsid w:val="0045669A"/>
    <w:rsid w:val="00456B02"/>
    <w:rsid w:val="0045715B"/>
    <w:rsid w:val="00457745"/>
    <w:rsid w:val="00460CA5"/>
    <w:rsid w:val="004616FB"/>
    <w:rsid w:val="0046186C"/>
    <w:rsid w:val="0046188C"/>
    <w:rsid w:val="004623A3"/>
    <w:rsid w:val="00462504"/>
    <w:rsid w:val="00462E00"/>
    <w:rsid w:val="00463606"/>
    <w:rsid w:val="004636DA"/>
    <w:rsid w:val="00463B0B"/>
    <w:rsid w:val="00464693"/>
    <w:rsid w:val="0046481A"/>
    <w:rsid w:val="00464D3A"/>
    <w:rsid w:val="00464DA7"/>
    <w:rsid w:val="0046522E"/>
    <w:rsid w:val="0046586E"/>
    <w:rsid w:val="004658D8"/>
    <w:rsid w:val="00466714"/>
    <w:rsid w:val="00466F7A"/>
    <w:rsid w:val="004672FC"/>
    <w:rsid w:val="00467B47"/>
    <w:rsid w:val="00467E75"/>
    <w:rsid w:val="004701DE"/>
    <w:rsid w:val="004705A8"/>
    <w:rsid w:val="00470B0D"/>
    <w:rsid w:val="0047117B"/>
    <w:rsid w:val="00471867"/>
    <w:rsid w:val="004722BC"/>
    <w:rsid w:val="0047258C"/>
    <w:rsid w:val="00472963"/>
    <w:rsid w:val="00472E68"/>
    <w:rsid w:val="00473250"/>
    <w:rsid w:val="00473CF5"/>
    <w:rsid w:val="004749BD"/>
    <w:rsid w:val="00475591"/>
    <w:rsid w:val="00475DA7"/>
    <w:rsid w:val="0047619C"/>
    <w:rsid w:val="00476A47"/>
    <w:rsid w:val="004775ED"/>
    <w:rsid w:val="00477E9F"/>
    <w:rsid w:val="00480162"/>
    <w:rsid w:val="0048059F"/>
    <w:rsid w:val="00480924"/>
    <w:rsid w:val="004813B3"/>
    <w:rsid w:val="004834BA"/>
    <w:rsid w:val="00483944"/>
    <w:rsid w:val="0048419C"/>
    <w:rsid w:val="00484FED"/>
    <w:rsid w:val="004859E2"/>
    <w:rsid w:val="00486B55"/>
    <w:rsid w:val="00487402"/>
    <w:rsid w:val="004874EC"/>
    <w:rsid w:val="00490743"/>
    <w:rsid w:val="004929E4"/>
    <w:rsid w:val="0049317C"/>
    <w:rsid w:val="0049374F"/>
    <w:rsid w:val="00493AF9"/>
    <w:rsid w:val="00493CC7"/>
    <w:rsid w:val="004955FC"/>
    <w:rsid w:val="0049623A"/>
    <w:rsid w:val="0049655D"/>
    <w:rsid w:val="00496D82"/>
    <w:rsid w:val="004974D8"/>
    <w:rsid w:val="00497B03"/>
    <w:rsid w:val="004A0302"/>
    <w:rsid w:val="004A0321"/>
    <w:rsid w:val="004A1734"/>
    <w:rsid w:val="004A1C5D"/>
    <w:rsid w:val="004A1D23"/>
    <w:rsid w:val="004A2400"/>
    <w:rsid w:val="004A262A"/>
    <w:rsid w:val="004A3051"/>
    <w:rsid w:val="004A4195"/>
    <w:rsid w:val="004A48AA"/>
    <w:rsid w:val="004A51CE"/>
    <w:rsid w:val="004A5CAF"/>
    <w:rsid w:val="004A6204"/>
    <w:rsid w:val="004A6750"/>
    <w:rsid w:val="004A6815"/>
    <w:rsid w:val="004A712A"/>
    <w:rsid w:val="004A7722"/>
    <w:rsid w:val="004A798D"/>
    <w:rsid w:val="004B0C9E"/>
    <w:rsid w:val="004B2363"/>
    <w:rsid w:val="004B2714"/>
    <w:rsid w:val="004B28E1"/>
    <w:rsid w:val="004B2DBD"/>
    <w:rsid w:val="004B2F56"/>
    <w:rsid w:val="004B383E"/>
    <w:rsid w:val="004B4580"/>
    <w:rsid w:val="004B4B72"/>
    <w:rsid w:val="004B4D36"/>
    <w:rsid w:val="004B5522"/>
    <w:rsid w:val="004B60F5"/>
    <w:rsid w:val="004B61C2"/>
    <w:rsid w:val="004B6552"/>
    <w:rsid w:val="004B6A49"/>
    <w:rsid w:val="004B6D52"/>
    <w:rsid w:val="004B7B69"/>
    <w:rsid w:val="004B7F02"/>
    <w:rsid w:val="004C0E39"/>
    <w:rsid w:val="004C17D2"/>
    <w:rsid w:val="004C1D9B"/>
    <w:rsid w:val="004C217A"/>
    <w:rsid w:val="004C3205"/>
    <w:rsid w:val="004C3803"/>
    <w:rsid w:val="004C5CF3"/>
    <w:rsid w:val="004C73D9"/>
    <w:rsid w:val="004C78E7"/>
    <w:rsid w:val="004D0281"/>
    <w:rsid w:val="004D0297"/>
    <w:rsid w:val="004D07E4"/>
    <w:rsid w:val="004D0AE2"/>
    <w:rsid w:val="004D0EA7"/>
    <w:rsid w:val="004D141D"/>
    <w:rsid w:val="004D1746"/>
    <w:rsid w:val="004D1C32"/>
    <w:rsid w:val="004D1E87"/>
    <w:rsid w:val="004D2727"/>
    <w:rsid w:val="004D28BA"/>
    <w:rsid w:val="004D28ED"/>
    <w:rsid w:val="004D2B0B"/>
    <w:rsid w:val="004D2B4B"/>
    <w:rsid w:val="004D31CE"/>
    <w:rsid w:val="004D49BD"/>
    <w:rsid w:val="004D5671"/>
    <w:rsid w:val="004D5FF6"/>
    <w:rsid w:val="004D6035"/>
    <w:rsid w:val="004D6073"/>
    <w:rsid w:val="004D64A9"/>
    <w:rsid w:val="004D66A2"/>
    <w:rsid w:val="004D7784"/>
    <w:rsid w:val="004D77AD"/>
    <w:rsid w:val="004E037F"/>
    <w:rsid w:val="004E0B7B"/>
    <w:rsid w:val="004E144F"/>
    <w:rsid w:val="004E1503"/>
    <w:rsid w:val="004E1977"/>
    <w:rsid w:val="004E1B0A"/>
    <w:rsid w:val="004E1C69"/>
    <w:rsid w:val="004E1C8E"/>
    <w:rsid w:val="004E27C5"/>
    <w:rsid w:val="004E2FC6"/>
    <w:rsid w:val="004E42CF"/>
    <w:rsid w:val="004E442C"/>
    <w:rsid w:val="004E54F5"/>
    <w:rsid w:val="004E5843"/>
    <w:rsid w:val="004E6A12"/>
    <w:rsid w:val="004E6E9A"/>
    <w:rsid w:val="004E7893"/>
    <w:rsid w:val="004F09B2"/>
    <w:rsid w:val="004F0CAA"/>
    <w:rsid w:val="004F1B04"/>
    <w:rsid w:val="004F2130"/>
    <w:rsid w:val="004F2639"/>
    <w:rsid w:val="004F2BE7"/>
    <w:rsid w:val="004F2DB3"/>
    <w:rsid w:val="004F2E2A"/>
    <w:rsid w:val="004F30DA"/>
    <w:rsid w:val="004F3B83"/>
    <w:rsid w:val="004F3C4E"/>
    <w:rsid w:val="004F4C59"/>
    <w:rsid w:val="004F4D14"/>
    <w:rsid w:val="004F5190"/>
    <w:rsid w:val="004F5518"/>
    <w:rsid w:val="004F5616"/>
    <w:rsid w:val="004F588C"/>
    <w:rsid w:val="004F5DAD"/>
    <w:rsid w:val="004F709A"/>
    <w:rsid w:val="004F78B4"/>
    <w:rsid w:val="004F78EF"/>
    <w:rsid w:val="004F7933"/>
    <w:rsid w:val="00500CE1"/>
    <w:rsid w:val="00501516"/>
    <w:rsid w:val="0050161D"/>
    <w:rsid w:val="005020A2"/>
    <w:rsid w:val="00502397"/>
    <w:rsid w:val="005024D2"/>
    <w:rsid w:val="00503288"/>
    <w:rsid w:val="005033D2"/>
    <w:rsid w:val="00503411"/>
    <w:rsid w:val="00503BFB"/>
    <w:rsid w:val="00504133"/>
    <w:rsid w:val="00506832"/>
    <w:rsid w:val="00507FEA"/>
    <w:rsid w:val="00510110"/>
    <w:rsid w:val="00510176"/>
    <w:rsid w:val="005105FA"/>
    <w:rsid w:val="005106CC"/>
    <w:rsid w:val="00510CB7"/>
    <w:rsid w:val="005111C3"/>
    <w:rsid w:val="005114D0"/>
    <w:rsid w:val="00511941"/>
    <w:rsid w:val="00511966"/>
    <w:rsid w:val="00511D8D"/>
    <w:rsid w:val="0051223D"/>
    <w:rsid w:val="00512292"/>
    <w:rsid w:val="00512D1F"/>
    <w:rsid w:val="00512DDB"/>
    <w:rsid w:val="00513C9C"/>
    <w:rsid w:val="00514016"/>
    <w:rsid w:val="00514B2A"/>
    <w:rsid w:val="0051520A"/>
    <w:rsid w:val="005162B1"/>
    <w:rsid w:val="005167C7"/>
    <w:rsid w:val="005169CF"/>
    <w:rsid w:val="00516DDC"/>
    <w:rsid w:val="005170F3"/>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AFA"/>
    <w:rsid w:val="00525BD2"/>
    <w:rsid w:val="0052601D"/>
    <w:rsid w:val="00526352"/>
    <w:rsid w:val="00526C15"/>
    <w:rsid w:val="00530C17"/>
    <w:rsid w:val="00530DA1"/>
    <w:rsid w:val="00530F97"/>
    <w:rsid w:val="0053262C"/>
    <w:rsid w:val="00532EDD"/>
    <w:rsid w:val="00533989"/>
    <w:rsid w:val="00534395"/>
    <w:rsid w:val="00534468"/>
    <w:rsid w:val="005358B6"/>
    <w:rsid w:val="005358F5"/>
    <w:rsid w:val="00535C30"/>
    <w:rsid w:val="00536021"/>
    <w:rsid w:val="00536BFB"/>
    <w:rsid w:val="00536FD1"/>
    <w:rsid w:val="005370DC"/>
    <w:rsid w:val="00537173"/>
    <w:rsid w:val="005372A4"/>
    <w:rsid w:val="005378EA"/>
    <w:rsid w:val="00537D28"/>
    <w:rsid w:val="00537E15"/>
    <w:rsid w:val="00537F47"/>
    <w:rsid w:val="00540468"/>
    <w:rsid w:val="005409F4"/>
    <w:rsid w:val="00540C10"/>
    <w:rsid w:val="00540D68"/>
    <w:rsid w:val="00541313"/>
    <w:rsid w:val="00541390"/>
    <w:rsid w:val="00541A22"/>
    <w:rsid w:val="0054203B"/>
    <w:rsid w:val="005422AF"/>
    <w:rsid w:val="00542491"/>
    <w:rsid w:val="00542756"/>
    <w:rsid w:val="00543262"/>
    <w:rsid w:val="00543BAE"/>
    <w:rsid w:val="00544728"/>
    <w:rsid w:val="00544D9F"/>
    <w:rsid w:val="00544DC8"/>
    <w:rsid w:val="005457B4"/>
    <w:rsid w:val="00545F4E"/>
    <w:rsid w:val="0054752B"/>
    <w:rsid w:val="00547E62"/>
    <w:rsid w:val="005500CE"/>
    <w:rsid w:val="00550A62"/>
    <w:rsid w:val="00551887"/>
    <w:rsid w:val="005525A4"/>
    <w:rsid w:val="00552934"/>
    <w:rsid w:val="00552D6E"/>
    <w:rsid w:val="005537E1"/>
    <w:rsid w:val="005537F6"/>
    <w:rsid w:val="00553DFD"/>
    <w:rsid w:val="005544AC"/>
    <w:rsid w:val="00554D44"/>
    <w:rsid w:val="0055623A"/>
    <w:rsid w:val="00556285"/>
    <w:rsid w:val="005563D9"/>
    <w:rsid w:val="005578C9"/>
    <w:rsid w:val="00557E3D"/>
    <w:rsid w:val="00561AD9"/>
    <w:rsid w:val="0056235A"/>
    <w:rsid w:val="00562EB1"/>
    <w:rsid w:val="0056331A"/>
    <w:rsid w:val="005639B0"/>
    <w:rsid w:val="00564543"/>
    <w:rsid w:val="005646FC"/>
    <w:rsid w:val="00564909"/>
    <w:rsid w:val="0056625A"/>
    <w:rsid w:val="00566D4F"/>
    <w:rsid w:val="00567040"/>
    <w:rsid w:val="005672B4"/>
    <w:rsid w:val="005676BC"/>
    <w:rsid w:val="00567893"/>
    <w:rsid w:val="00567BD7"/>
    <w:rsid w:val="005716B8"/>
    <w:rsid w:val="00571702"/>
    <w:rsid w:val="00571EEE"/>
    <w:rsid w:val="00571F29"/>
    <w:rsid w:val="005739AB"/>
    <w:rsid w:val="005744FC"/>
    <w:rsid w:val="00575C75"/>
    <w:rsid w:val="0057602A"/>
    <w:rsid w:val="00576B25"/>
    <w:rsid w:val="00577582"/>
    <w:rsid w:val="00580BE7"/>
    <w:rsid w:val="00580F33"/>
    <w:rsid w:val="00581057"/>
    <w:rsid w:val="005816AA"/>
    <w:rsid w:val="0058298C"/>
    <w:rsid w:val="00582E63"/>
    <w:rsid w:val="00582FEB"/>
    <w:rsid w:val="00583092"/>
    <w:rsid w:val="00583117"/>
    <w:rsid w:val="0058395E"/>
    <w:rsid w:val="00584166"/>
    <w:rsid w:val="0058416D"/>
    <w:rsid w:val="00584A70"/>
    <w:rsid w:val="005856C5"/>
    <w:rsid w:val="00585DD4"/>
    <w:rsid w:val="00585E16"/>
    <w:rsid w:val="0058644D"/>
    <w:rsid w:val="00587072"/>
    <w:rsid w:val="005876A3"/>
    <w:rsid w:val="005900F2"/>
    <w:rsid w:val="0059147F"/>
    <w:rsid w:val="0059159E"/>
    <w:rsid w:val="0059188B"/>
    <w:rsid w:val="005918A4"/>
    <w:rsid w:val="00592457"/>
    <w:rsid w:val="00592A50"/>
    <w:rsid w:val="00592F35"/>
    <w:rsid w:val="005939DE"/>
    <w:rsid w:val="00593B80"/>
    <w:rsid w:val="00593E76"/>
    <w:rsid w:val="00594C31"/>
    <w:rsid w:val="00594FEE"/>
    <w:rsid w:val="005953F4"/>
    <w:rsid w:val="00595DFD"/>
    <w:rsid w:val="005960B4"/>
    <w:rsid w:val="0059636E"/>
    <w:rsid w:val="00596744"/>
    <w:rsid w:val="00596FF8"/>
    <w:rsid w:val="0059705D"/>
    <w:rsid w:val="0059727B"/>
    <w:rsid w:val="005A1236"/>
    <w:rsid w:val="005A2B4E"/>
    <w:rsid w:val="005A2C26"/>
    <w:rsid w:val="005A3009"/>
    <w:rsid w:val="005A3A35"/>
    <w:rsid w:val="005A3D17"/>
    <w:rsid w:val="005A3DC6"/>
    <w:rsid w:val="005A3EB8"/>
    <w:rsid w:val="005A3EDC"/>
    <w:rsid w:val="005A405F"/>
    <w:rsid w:val="005A4324"/>
    <w:rsid w:val="005A57B8"/>
    <w:rsid w:val="005A6435"/>
    <w:rsid w:val="005A79EE"/>
    <w:rsid w:val="005A7FD2"/>
    <w:rsid w:val="005B05DC"/>
    <w:rsid w:val="005B1797"/>
    <w:rsid w:val="005B18D8"/>
    <w:rsid w:val="005B1C3F"/>
    <w:rsid w:val="005B1CFC"/>
    <w:rsid w:val="005B1DD6"/>
    <w:rsid w:val="005B1E95"/>
    <w:rsid w:val="005B20E7"/>
    <w:rsid w:val="005B2723"/>
    <w:rsid w:val="005B2A24"/>
    <w:rsid w:val="005B30AD"/>
    <w:rsid w:val="005B3148"/>
    <w:rsid w:val="005B3A59"/>
    <w:rsid w:val="005B598A"/>
    <w:rsid w:val="005B6B3E"/>
    <w:rsid w:val="005B6B51"/>
    <w:rsid w:val="005B6DCF"/>
    <w:rsid w:val="005B6F10"/>
    <w:rsid w:val="005B7138"/>
    <w:rsid w:val="005C0103"/>
    <w:rsid w:val="005C053A"/>
    <w:rsid w:val="005C0666"/>
    <w:rsid w:val="005C0D39"/>
    <w:rsid w:val="005C1BF7"/>
    <w:rsid w:val="005C1C00"/>
    <w:rsid w:val="005C1C99"/>
    <w:rsid w:val="005C4C12"/>
    <w:rsid w:val="005C6159"/>
    <w:rsid w:val="005D00A5"/>
    <w:rsid w:val="005D00D6"/>
    <w:rsid w:val="005D071E"/>
    <w:rsid w:val="005D07B2"/>
    <w:rsid w:val="005D0994"/>
    <w:rsid w:val="005D0BF1"/>
    <w:rsid w:val="005D0D93"/>
    <w:rsid w:val="005D191A"/>
    <w:rsid w:val="005D1A14"/>
    <w:rsid w:val="005D1ACD"/>
    <w:rsid w:val="005D1AD9"/>
    <w:rsid w:val="005D26DF"/>
    <w:rsid w:val="005D27D0"/>
    <w:rsid w:val="005D2DA1"/>
    <w:rsid w:val="005D2EDB"/>
    <w:rsid w:val="005D2FE1"/>
    <w:rsid w:val="005D3674"/>
    <w:rsid w:val="005D3786"/>
    <w:rsid w:val="005D400A"/>
    <w:rsid w:val="005D431D"/>
    <w:rsid w:val="005D4D30"/>
    <w:rsid w:val="005D5D7D"/>
    <w:rsid w:val="005D60E5"/>
    <w:rsid w:val="005D71EF"/>
    <w:rsid w:val="005D7469"/>
    <w:rsid w:val="005D7731"/>
    <w:rsid w:val="005D794E"/>
    <w:rsid w:val="005D7FA6"/>
    <w:rsid w:val="005E0725"/>
    <w:rsid w:val="005E0E50"/>
    <w:rsid w:val="005E1F72"/>
    <w:rsid w:val="005E21D8"/>
    <w:rsid w:val="005E226D"/>
    <w:rsid w:val="005E24FD"/>
    <w:rsid w:val="005E2F4D"/>
    <w:rsid w:val="005E2FA5"/>
    <w:rsid w:val="005E3152"/>
    <w:rsid w:val="005E3501"/>
    <w:rsid w:val="005E3FC4"/>
    <w:rsid w:val="005E400B"/>
    <w:rsid w:val="005E4C8D"/>
    <w:rsid w:val="005E52ED"/>
    <w:rsid w:val="005E573E"/>
    <w:rsid w:val="005E5C24"/>
    <w:rsid w:val="005E6606"/>
    <w:rsid w:val="005E6D42"/>
    <w:rsid w:val="005E7411"/>
    <w:rsid w:val="005F0715"/>
    <w:rsid w:val="005F09CE"/>
    <w:rsid w:val="005F1793"/>
    <w:rsid w:val="005F1DBB"/>
    <w:rsid w:val="005F1F95"/>
    <w:rsid w:val="005F25EF"/>
    <w:rsid w:val="005F2F3B"/>
    <w:rsid w:val="005F44DA"/>
    <w:rsid w:val="005F5268"/>
    <w:rsid w:val="005F52BD"/>
    <w:rsid w:val="005F53F2"/>
    <w:rsid w:val="005F581A"/>
    <w:rsid w:val="005F590C"/>
    <w:rsid w:val="005F640A"/>
    <w:rsid w:val="005F68FA"/>
    <w:rsid w:val="005F68FC"/>
    <w:rsid w:val="005F696C"/>
    <w:rsid w:val="005F7C1D"/>
    <w:rsid w:val="00603EFC"/>
    <w:rsid w:val="006042F8"/>
    <w:rsid w:val="00604D2E"/>
    <w:rsid w:val="0060526C"/>
    <w:rsid w:val="00606328"/>
    <w:rsid w:val="0060652B"/>
    <w:rsid w:val="00606B84"/>
    <w:rsid w:val="00607120"/>
    <w:rsid w:val="00607407"/>
    <w:rsid w:val="00607F7B"/>
    <w:rsid w:val="00611884"/>
    <w:rsid w:val="00611998"/>
    <w:rsid w:val="006132ED"/>
    <w:rsid w:val="00613836"/>
    <w:rsid w:val="00614934"/>
    <w:rsid w:val="00615130"/>
    <w:rsid w:val="0061522D"/>
    <w:rsid w:val="006154C5"/>
    <w:rsid w:val="00615570"/>
    <w:rsid w:val="00615B35"/>
    <w:rsid w:val="00617297"/>
    <w:rsid w:val="00617764"/>
    <w:rsid w:val="006179DC"/>
    <w:rsid w:val="00617A6E"/>
    <w:rsid w:val="00617E69"/>
    <w:rsid w:val="00621255"/>
    <w:rsid w:val="00621564"/>
    <w:rsid w:val="00621D3B"/>
    <w:rsid w:val="006220CA"/>
    <w:rsid w:val="00622E37"/>
    <w:rsid w:val="006237BD"/>
    <w:rsid w:val="00623998"/>
    <w:rsid w:val="00623F24"/>
    <w:rsid w:val="00625529"/>
    <w:rsid w:val="00627B51"/>
    <w:rsid w:val="00627BE1"/>
    <w:rsid w:val="00627E00"/>
    <w:rsid w:val="006304D1"/>
    <w:rsid w:val="0063094A"/>
    <w:rsid w:val="00630BF1"/>
    <w:rsid w:val="00630CC3"/>
    <w:rsid w:val="0063101C"/>
    <w:rsid w:val="00631432"/>
    <w:rsid w:val="00631627"/>
    <w:rsid w:val="00631744"/>
    <w:rsid w:val="00632AC2"/>
    <w:rsid w:val="00632EAC"/>
    <w:rsid w:val="00633389"/>
    <w:rsid w:val="006333F6"/>
    <w:rsid w:val="006338EB"/>
    <w:rsid w:val="00633E1E"/>
    <w:rsid w:val="00634DC9"/>
    <w:rsid w:val="00635D52"/>
    <w:rsid w:val="00636A8E"/>
    <w:rsid w:val="006371D0"/>
    <w:rsid w:val="00637337"/>
    <w:rsid w:val="00637A32"/>
    <w:rsid w:val="00637DAB"/>
    <w:rsid w:val="0064105C"/>
    <w:rsid w:val="0064146A"/>
    <w:rsid w:val="006417C7"/>
    <w:rsid w:val="00642172"/>
    <w:rsid w:val="0064267C"/>
    <w:rsid w:val="00642B51"/>
    <w:rsid w:val="00642B6C"/>
    <w:rsid w:val="00642EFE"/>
    <w:rsid w:val="006434B3"/>
    <w:rsid w:val="0064473D"/>
    <w:rsid w:val="00644850"/>
    <w:rsid w:val="00644CE2"/>
    <w:rsid w:val="00646741"/>
    <w:rsid w:val="00650073"/>
    <w:rsid w:val="00650458"/>
    <w:rsid w:val="006505D2"/>
    <w:rsid w:val="00651408"/>
    <w:rsid w:val="006519EF"/>
    <w:rsid w:val="00651E02"/>
    <w:rsid w:val="006521E5"/>
    <w:rsid w:val="00653CFA"/>
    <w:rsid w:val="00654ADD"/>
    <w:rsid w:val="00654B3F"/>
    <w:rsid w:val="00655E71"/>
    <w:rsid w:val="00655EBD"/>
    <w:rsid w:val="006564A3"/>
    <w:rsid w:val="00657315"/>
    <w:rsid w:val="006574FF"/>
    <w:rsid w:val="00660138"/>
    <w:rsid w:val="006607D5"/>
    <w:rsid w:val="006608AD"/>
    <w:rsid w:val="00661429"/>
    <w:rsid w:val="00661E7D"/>
    <w:rsid w:val="00662165"/>
    <w:rsid w:val="00662623"/>
    <w:rsid w:val="0066349B"/>
    <w:rsid w:val="00665120"/>
    <w:rsid w:val="006657A3"/>
    <w:rsid w:val="006657EE"/>
    <w:rsid w:val="0066621D"/>
    <w:rsid w:val="006672E6"/>
    <w:rsid w:val="00667A56"/>
    <w:rsid w:val="00667C83"/>
    <w:rsid w:val="0067066B"/>
    <w:rsid w:val="00670B09"/>
    <w:rsid w:val="0067102D"/>
    <w:rsid w:val="00671061"/>
    <w:rsid w:val="00671A82"/>
    <w:rsid w:val="0067389F"/>
    <w:rsid w:val="00673BD3"/>
    <w:rsid w:val="00673D0A"/>
    <w:rsid w:val="00675436"/>
    <w:rsid w:val="00675740"/>
    <w:rsid w:val="0067579A"/>
    <w:rsid w:val="00675CA2"/>
    <w:rsid w:val="00675E0D"/>
    <w:rsid w:val="00676178"/>
    <w:rsid w:val="00677658"/>
    <w:rsid w:val="00681F45"/>
    <w:rsid w:val="00682931"/>
    <w:rsid w:val="00682E8D"/>
    <w:rsid w:val="00685962"/>
    <w:rsid w:val="00685A30"/>
    <w:rsid w:val="00685C48"/>
    <w:rsid w:val="00686472"/>
    <w:rsid w:val="0068697B"/>
    <w:rsid w:val="00687E34"/>
    <w:rsid w:val="0069036C"/>
    <w:rsid w:val="006906E8"/>
    <w:rsid w:val="00691009"/>
    <w:rsid w:val="006912BB"/>
    <w:rsid w:val="0069171B"/>
    <w:rsid w:val="00691B51"/>
    <w:rsid w:val="00692039"/>
    <w:rsid w:val="00692995"/>
    <w:rsid w:val="00692C09"/>
    <w:rsid w:val="00692FA3"/>
    <w:rsid w:val="00693101"/>
    <w:rsid w:val="00693C4E"/>
    <w:rsid w:val="006953B6"/>
    <w:rsid w:val="00695720"/>
    <w:rsid w:val="006968E8"/>
    <w:rsid w:val="00697C38"/>
    <w:rsid w:val="00697F11"/>
    <w:rsid w:val="006A0D8B"/>
    <w:rsid w:val="006A134C"/>
    <w:rsid w:val="006A13FB"/>
    <w:rsid w:val="006A14B3"/>
    <w:rsid w:val="006A1922"/>
    <w:rsid w:val="006A1F61"/>
    <w:rsid w:val="006A1FFF"/>
    <w:rsid w:val="006A202F"/>
    <w:rsid w:val="006A2361"/>
    <w:rsid w:val="006A26BE"/>
    <w:rsid w:val="006A30FE"/>
    <w:rsid w:val="006A3325"/>
    <w:rsid w:val="006A3C8A"/>
    <w:rsid w:val="006A475C"/>
    <w:rsid w:val="006A4AFC"/>
    <w:rsid w:val="006A5026"/>
    <w:rsid w:val="006A6D19"/>
    <w:rsid w:val="006B0116"/>
    <w:rsid w:val="006B0566"/>
    <w:rsid w:val="006B0B49"/>
    <w:rsid w:val="006B2F02"/>
    <w:rsid w:val="006B3805"/>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2D"/>
    <w:rsid w:val="006C229E"/>
    <w:rsid w:val="006C2680"/>
    <w:rsid w:val="006C2B56"/>
    <w:rsid w:val="006C2F98"/>
    <w:rsid w:val="006C3115"/>
    <w:rsid w:val="006C36B6"/>
    <w:rsid w:val="006C47F0"/>
    <w:rsid w:val="006C48F9"/>
    <w:rsid w:val="006C5117"/>
    <w:rsid w:val="006C679A"/>
    <w:rsid w:val="006C713E"/>
    <w:rsid w:val="006C7A9C"/>
    <w:rsid w:val="006C7FD7"/>
    <w:rsid w:val="006D0B02"/>
    <w:rsid w:val="006D0D6F"/>
    <w:rsid w:val="006D0E83"/>
    <w:rsid w:val="006D1826"/>
    <w:rsid w:val="006D1BA0"/>
    <w:rsid w:val="006D204A"/>
    <w:rsid w:val="006D2DF7"/>
    <w:rsid w:val="006D3247"/>
    <w:rsid w:val="006D4448"/>
    <w:rsid w:val="006D4E1D"/>
    <w:rsid w:val="006D5516"/>
    <w:rsid w:val="006D6150"/>
    <w:rsid w:val="006D704B"/>
    <w:rsid w:val="006D7219"/>
    <w:rsid w:val="006E0414"/>
    <w:rsid w:val="006E07ED"/>
    <w:rsid w:val="006E15CD"/>
    <w:rsid w:val="006E1E8F"/>
    <w:rsid w:val="006E35A0"/>
    <w:rsid w:val="006E49D7"/>
    <w:rsid w:val="006E50E4"/>
    <w:rsid w:val="006E5904"/>
    <w:rsid w:val="006E5CC5"/>
    <w:rsid w:val="006E6259"/>
    <w:rsid w:val="006E6694"/>
    <w:rsid w:val="006E732A"/>
    <w:rsid w:val="006E73AC"/>
    <w:rsid w:val="006E7900"/>
    <w:rsid w:val="006E7942"/>
    <w:rsid w:val="006E7947"/>
    <w:rsid w:val="006E79F9"/>
    <w:rsid w:val="006E7F44"/>
    <w:rsid w:val="006F012B"/>
    <w:rsid w:val="006F01C7"/>
    <w:rsid w:val="006F02F7"/>
    <w:rsid w:val="006F0F00"/>
    <w:rsid w:val="006F1542"/>
    <w:rsid w:val="006F1605"/>
    <w:rsid w:val="006F1805"/>
    <w:rsid w:val="006F1A8E"/>
    <w:rsid w:val="006F202B"/>
    <w:rsid w:val="006F225E"/>
    <w:rsid w:val="006F246F"/>
    <w:rsid w:val="006F2702"/>
    <w:rsid w:val="006F2817"/>
    <w:rsid w:val="006F297B"/>
    <w:rsid w:val="006F2EF5"/>
    <w:rsid w:val="006F3372"/>
    <w:rsid w:val="006F3B78"/>
    <w:rsid w:val="006F3BDC"/>
    <w:rsid w:val="006F49AA"/>
    <w:rsid w:val="006F565E"/>
    <w:rsid w:val="006F58E6"/>
    <w:rsid w:val="006F611D"/>
    <w:rsid w:val="006F6413"/>
    <w:rsid w:val="006F69A0"/>
    <w:rsid w:val="00700C81"/>
    <w:rsid w:val="00701157"/>
    <w:rsid w:val="0070161E"/>
    <w:rsid w:val="007017E0"/>
    <w:rsid w:val="007019EA"/>
    <w:rsid w:val="00702A06"/>
    <w:rsid w:val="007032AC"/>
    <w:rsid w:val="007035C9"/>
    <w:rsid w:val="00703CC6"/>
    <w:rsid w:val="00704898"/>
    <w:rsid w:val="00704A57"/>
    <w:rsid w:val="00705492"/>
    <w:rsid w:val="00705706"/>
    <w:rsid w:val="00706B05"/>
    <w:rsid w:val="007072C5"/>
    <w:rsid w:val="0070731F"/>
    <w:rsid w:val="00707B86"/>
    <w:rsid w:val="007105FF"/>
    <w:rsid w:val="00710CEC"/>
    <w:rsid w:val="007122CD"/>
    <w:rsid w:val="00712311"/>
    <w:rsid w:val="00712B58"/>
    <w:rsid w:val="00712DB8"/>
    <w:rsid w:val="007131F4"/>
    <w:rsid w:val="00713746"/>
    <w:rsid w:val="00714A72"/>
    <w:rsid w:val="00714E99"/>
    <w:rsid w:val="0071687B"/>
    <w:rsid w:val="0071689A"/>
    <w:rsid w:val="00716B81"/>
    <w:rsid w:val="00716F47"/>
    <w:rsid w:val="007204FD"/>
    <w:rsid w:val="00720542"/>
    <w:rsid w:val="00720627"/>
    <w:rsid w:val="00720697"/>
    <w:rsid w:val="007210AC"/>
    <w:rsid w:val="00721677"/>
    <w:rsid w:val="007216B1"/>
    <w:rsid w:val="00721CBC"/>
    <w:rsid w:val="00722665"/>
    <w:rsid w:val="00722995"/>
    <w:rsid w:val="00723462"/>
    <w:rsid w:val="00723E02"/>
    <w:rsid w:val="007248D6"/>
    <w:rsid w:val="007248F1"/>
    <w:rsid w:val="00724C58"/>
    <w:rsid w:val="0072587C"/>
    <w:rsid w:val="00725ED3"/>
    <w:rsid w:val="00731BD1"/>
    <w:rsid w:val="00731D26"/>
    <w:rsid w:val="00732678"/>
    <w:rsid w:val="0073446F"/>
    <w:rsid w:val="00735365"/>
    <w:rsid w:val="00735C9B"/>
    <w:rsid w:val="00736959"/>
    <w:rsid w:val="00736A43"/>
    <w:rsid w:val="00737986"/>
    <w:rsid w:val="00737B2F"/>
    <w:rsid w:val="00737D8E"/>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DB7"/>
    <w:rsid w:val="00750E05"/>
    <w:rsid w:val="00750F3A"/>
    <w:rsid w:val="00750FFF"/>
    <w:rsid w:val="00751116"/>
    <w:rsid w:val="00751C28"/>
    <w:rsid w:val="007525C0"/>
    <w:rsid w:val="00752E11"/>
    <w:rsid w:val="00753C9B"/>
    <w:rsid w:val="00753E6E"/>
    <w:rsid w:val="007542A6"/>
    <w:rsid w:val="00754697"/>
    <w:rsid w:val="007547BE"/>
    <w:rsid w:val="00754E14"/>
    <w:rsid w:val="007554B5"/>
    <w:rsid w:val="00755AA2"/>
    <w:rsid w:val="00756C95"/>
    <w:rsid w:val="00757100"/>
    <w:rsid w:val="00757281"/>
    <w:rsid w:val="007573A7"/>
    <w:rsid w:val="007578A9"/>
    <w:rsid w:val="007579D0"/>
    <w:rsid w:val="00757A3F"/>
    <w:rsid w:val="00757D6C"/>
    <w:rsid w:val="007602A3"/>
    <w:rsid w:val="00760462"/>
    <w:rsid w:val="00760CCC"/>
    <w:rsid w:val="00760E9B"/>
    <w:rsid w:val="00761A4D"/>
    <w:rsid w:val="00762026"/>
    <w:rsid w:val="0076368E"/>
    <w:rsid w:val="007636C4"/>
    <w:rsid w:val="0076384C"/>
    <w:rsid w:val="007642C2"/>
    <w:rsid w:val="007646F8"/>
    <w:rsid w:val="00764AA1"/>
    <w:rsid w:val="00764AAD"/>
    <w:rsid w:val="007663F8"/>
    <w:rsid w:val="00766A0B"/>
    <w:rsid w:val="0076763C"/>
    <w:rsid w:val="00767697"/>
    <w:rsid w:val="00767AD3"/>
    <w:rsid w:val="00767B04"/>
    <w:rsid w:val="007706D9"/>
    <w:rsid w:val="00770B03"/>
    <w:rsid w:val="00771A7D"/>
    <w:rsid w:val="00771C0F"/>
    <w:rsid w:val="00771DCB"/>
    <w:rsid w:val="00772280"/>
    <w:rsid w:val="00772F69"/>
    <w:rsid w:val="00773485"/>
    <w:rsid w:val="00773580"/>
    <w:rsid w:val="0077364F"/>
    <w:rsid w:val="00773841"/>
    <w:rsid w:val="00773BD2"/>
    <w:rsid w:val="00774C67"/>
    <w:rsid w:val="0077504D"/>
    <w:rsid w:val="00775378"/>
    <w:rsid w:val="00775FAF"/>
    <w:rsid w:val="00776E6C"/>
    <w:rsid w:val="007807F4"/>
    <w:rsid w:val="00780D44"/>
    <w:rsid w:val="007811AE"/>
    <w:rsid w:val="007813EB"/>
    <w:rsid w:val="00781688"/>
    <w:rsid w:val="00782D3C"/>
    <w:rsid w:val="00782D60"/>
    <w:rsid w:val="007834FF"/>
    <w:rsid w:val="0078387F"/>
    <w:rsid w:val="007838BE"/>
    <w:rsid w:val="007839E7"/>
    <w:rsid w:val="00783B71"/>
    <w:rsid w:val="007840D4"/>
    <w:rsid w:val="00784848"/>
    <w:rsid w:val="00784CB7"/>
    <w:rsid w:val="00785236"/>
    <w:rsid w:val="007854B2"/>
    <w:rsid w:val="007861DD"/>
    <w:rsid w:val="00786A78"/>
    <w:rsid w:val="007874CB"/>
    <w:rsid w:val="0078774A"/>
    <w:rsid w:val="00790715"/>
    <w:rsid w:val="00790A92"/>
    <w:rsid w:val="00791764"/>
    <w:rsid w:val="00791FE4"/>
    <w:rsid w:val="00792849"/>
    <w:rsid w:val="007930E2"/>
    <w:rsid w:val="007930F9"/>
    <w:rsid w:val="00793108"/>
    <w:rsid w:val="007938B0"/>
    <w:rsid w:val="00793E8B"/>
    <w:rsid w:val="00794790"/>
    <w:rsid w:val="0079574B"/>
    <w:rsid w:val="00796008"/>
    <w:rsid w:val="00796076"/>
    <w:rsid w:val="007961A6"/>
    <w:rsid w:val="007968A3"/>
    <w:rsid w:val="00796D4A"/>
    <w:rsid w:val="00797BF3"/>
    <w:rsid w:val="007A12AE"/>
    <w:rsid w:val="007A16FB"/>
    <w:rsid w:val="007A2020"/>
    <w:rsid w:val="007A2E03"/>
    <w:rsid w:val="007A2FC9"/>
    <w:rsid w:val="007A3487"/>
    <w:rsid w:val="007A34A6"/>
    <w:rsid w:val="007A3EE6"/>
    <w:rsid w:val="007A4247"/>
    <w:rsid w:val="007A4BB9"/>
    <w:rsid w:val="007A59D6"/>
    <w:rsid w:val="007A5F50"/>
    <w:rsid w:val="007A668D"/>
    <w:rsid w:val="007A6841"/>
    <w:rsid w:val="007A695C"/>
    <w:rsid w:val="007A7DEB"/>
    <w:rsid w:val="007B00E3"/>
    <w:rsid w:val="007B0562"/>
    <w:rsid w:val="007B1356"/>
    <w:rsid w:val="007B1707"/>
    <w:rsid w:val="007B188A"/>
    <w:rsid w:val="007B207A"/>
    <w:rsid w:val="007B2D8A"/>
    <w:rsid w:val="007B3697"/>
    <w:rsid w:val="007B36E4"/>
    <w:rsid w:val="007B37A7"/>
    <w:rsid w:val="007B3F5F"/>
    <w:rsid w:val="007B4981"/>
    <w:rsid w:val="007B4FB7"/>
    <w:rsid w:val="007B5EC3"/>
    <w:rsid w:val="007B6621"/>
    <w:rsid w:val="007B6811"/>
    <w:rsid w:val="007C081F"/>
    <w:rsid w:val="007C0837"/>
    <w:rsid w:val="007C13B3"/>
    <w:rsid w:val="007C15C5"/>
    <w:rsid w:val="007C1825"/>
    <w:rsid w:val="007C1D08"/>
    <w:rsid w:val="007C274E"/>
    <w:rsid w:val="007C2C7E"/>
    <w:rsid w:val="007C2C8F"/>
    <w:rsid w:val="007C2EE2"/>
    <w:rsid w:val="007C3D16"/>
    <w:rsid w:val="007C3FF3"/>
    <w:rsid w:val="007C4876"/>
    <w:rsid w:val="007C49D4"/>
    <w:rsid w:val="007C4E0B"/>
    <w:rsid w:val="007C55BD"/>
    <w:rsid w:val="007C5F44"/>
    <w:rsid w:val="007C6BE1"/>
    <w:rsid w:val="007C6CF3"/>
    <w:rsid w:val="007C6F4D"/>
    <w:rsid w:val="007D02FE"/>
    <w:rsid w:val="007D0927"/>
    <w:rsid w:val="007D0C96"/>
    <w:rsid w:val="007D1213"/>
    <w:rsid w:val="007D12B1"/>
    <w:rsid w:val="007D13EE"/>
    <w:rsid w:val="007D1692"/>
    <w:rsid w:val="007D2779"/>
    <w:rsid w:val="007D29CB"/>
    <w:rsid w:val="007D2B56"/>
    <w:rsid w:val="007D3A92"/>
    <w:rsid w:val="007D3E45"/>
    <w:rsid w:val="007D4017"/>
    <w:rsid w:val="007D4470"/>
    <w:rsid w:val="007D4E09"/>
    <w:rsid w:val="007D716A"/>
    <w:rsid w:val="007D7707"/>
    <w:rsid w:val="007E009D"/>
    <w:rsid w:val="007E0E5F"/>
    <w:rsid w:val="007E0EA0"/>
    <w:rsid w:val="007E0EB8"/>
    <w:rsid w:val="007E15A7"/>
    <w:rsid w:val="007E17E2"/>
    <w:rsid w:val="007E238F"/>
    <w:rsid w:val="007E31D9"/>
    <w:rsid w:val="007E3AEE"/>
    <w:rsid w:val="007E4355"/>
    <w:rsid w:val="007E439C"/>
    <w:rsid w:val="007E46FE"/>
    <w:rsid w:val="007E4B42"/>
    <w:rsid w:val="007E5696"/>
    <w:rsid w:val="007E6804"/>
    <w:rsid w:val="007E6A2A"/>
    <w:rsid w:val="007E6E01"/>
    <w:rsid w:val="007F12DE"/>
    <w:rsid w:val="007F1314"/>
    <w:rsid w:val="007F281F"/>
    <w:rsid w:val="007F336D"/>
    <w:rsid w:val="007F503F"/>
    <w:rsid w:val="007F5A5F"/>
    <w:rsid w:val="007F6722"/>
    <w:rsid w:val="008013BF"/>
    <w:rsid w:val="008013DA"/>
    <w:rsid w:val="00801411"/>
    <w:rsid w:val="00801641"/>
    <w:rsid w:val="00801AC7"/>
    <w:rsid w:val="00802C55"/>
    <w:rsid w:val="008030B6"/>
    <w:rsid w:val="00803ED8"/>
    <w:rsid w:val="008040A9"/>
    <w:rsid w:val="0080437A"/>
    <w:rsid w:val="008055DB"/>
    <w:rsid w:val="00806EF0"/>
    <w:rsid w:val="00807178"/>
    <w:rsid w:val="0080777B"/>
    <w:rsid w:val="00807F1E"/>
    <w:rsid w:val="00807F3B"/>
    <w:rsid w:val="00807FD0"/>
    <w:rsid w:val="008105B4"/>
    <w:rsid w:val="008106C0"/>
    <w:rsid w:val="00811D16"/>
    <w:rsid w:val="00813595"/>
    <w:rsid w:val="0081372A"/>
    <w:rsid w:val="00814DBD"/>
    <w:rsid w:val="0081568C"/>
    <w:rsid w:val="008157B2"/>
    <w:rsid w:val="00816505"/>
    <w:rsid w:val="0081671C"/>
    <w:rsid w:val="00816D95"/>
    <w:rsid w:val="0081738C"/>
    <w:rsid w:val="00817CC5"/>
    <w:rsid w:val="00820257"/>
    <w:rsid w:val="008205AF"/>
    <w:rsid w:val="0082102B"/>
    <w:rsid w:val="00821709"/>
    <w:rsid w:val="00821921"/>
    <w:rsid w:val="008223F5"/>
    <w:rsid w:val="00822887"/>
    <w:rsid w:val="00822942"/>
    <w:rsid w:val="008229D3"/>
    <w:rsid w:val="00822E50"/>
    <w:rsid w:val="008243FB"/>
    <w:rsid w:val="0082440E"/>
    <w:rsid w:val="00824F68"/>
    <w:rsid w:val="008258A1"/>
    <w:rsid w:val="00825AAE"/>
    <w:rsid w:val="00825B68"/>
    <w:rsid w:val="00826193"/>
    <w:rsid w:val="008264EB"/>
    <w:rsid w:val="0082669D"/>
    <w:rsid w:val="00826E9C"/>
    <w:rsid w:val="00830036"/>
    <w:rsid w:val="00830445"/>
    <w:rsid w:val="00830700"/>
    <w:rsid w:val="00830AD3"/>
    <w:rsid w:val="00831C52"/>
    <w:rsid w:val="00831DC3"/>
    <w:rsid w:val="008326D8"/>
    <w:rsid w:val="0083296C"/>
    <w:rsid w:val="00832AB3"/>
    <w:rsid w:val="0083475E"/>
    <w:rsid w:val="008348C6"/>
    <w:rsid w:val="00834CD0"/>
    <w:rsid w:val="00835374"/>
    <w:rsid w:val="00835822"/>
    <w:rsid w:val="00835D8E"/>
    <w:rsid w:val="00836400"/>
    <w:rsid w:val="008365E4"/>
    <w:rsid w:val="00836C9C"/>
    <w:rsid w:val="00837337"/>
    <w:rsid w:val="00837F16"/>
    <w:rsid w:val="00837F3E"/>
    <w:rsid w:val="00840327"/>
    <w:rsid w:val="00840FE0"/>
    <w:rsid w:val="00842193"/>
    <w:rsid w:val="00842CDF"/>
    <w:rsid w:val="008435A4"/>
    <w:rsid w:val="008435DB"/>
    <w:rsid w:val="00843892"/>
    <w:rsid w:val="00844434"/>
    <w:rsid w:val="008444F1"/>
    <w:rsid w:val="00845AA5"/>
    <w:rsid w:val="008463FB"/>
    <w:rsid w:val="00846DCF"/>
    <w:rsid w:val="00847DDC"/>
    <w:rsid w:val="00847EB9"/>
    <w:rsid w:val="00850153"/>
    <w:rsid w:val="008504E0"/>
    <w:rsid w:val="00850570"/>
    <w:rsid w:val="00850857"/>
    <w:rsid w:val="00850BD4"/>
    <w:rsid w:val="008510F1"/>
    <w:rsid w:val="0085236E"/>
    <w:rsid w:val="00852545"/>
    <w:rsid w:val="00853052"/>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DA1"/>
    <w:rsid w:val="00863E4D"/>
    <w:rsid w:val="00864147"/>
    <w:rsid w:val="0086443A"/>
    <w:rsid w:val="00865E9B"/>
    <w:rsid w:val="008702CB"/>
    <w:rsid w:val="0087048A"/>
    <w:rsid w:val="0087125E"/>
    <w:rsid w:val="0087175D"/>
    <w:rsid w:val="00871E55"/>
    <w:rsid w:val="0087222B"/>
    <w:rsid w:val="00872ACC"/>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779"/>
    <w:rsid w:val="00884822"/>
    <w:rsid w:val="00884B46"/>
    <w:rsid w:val="00886035"/>
    <w:rsid w:val="008860B6"/>
    <w:rsid w:val="0088621E"/>
    <w:rsid w:val="00886AA6"/>
    <w:rsid w:val="00886D11"/>
    <w:rsid w:val="00886EFE"/>
    <w:rsid w:val="008875C7"/>
    <w:rsid w:val="00887EC1"/>
    <w:rsid w:val="008909D0"/>
    <w:rsid w:val="00890F86"/>
    <w:rsid w:val="008916DE"/>
    <w:rsid w:val="00892068"/>
    <w:rsid w:val="008920F8"/>
    <w:rsid w:val="00892B95"/>
    <w:rsid w:val="00892D4A"/>
    <w:rsid w:val="00892E30"/>
    <w:rsid w:val="00893487"/>
    <w:rsid w:val="00893F09"/>
    <w:rsid w:val="00895E05"/>
    <w:rsid w:val="00895E2E"/>
    <w:rsid w:val="00896212"/>
    <w:rsid w:val="0089622B"/>
    <w:rsid w:val="008963C1"/>
    <w:rsid w:val="00896485"/>
    <w:rsid w:val="00896AAF"/>
    <w:rsid w:val="00897EBC"/>
    <w:rsid w:val="008A099A"/>
    <w:rsid w:val="008A0AF2"/>
    <w:rsid w:val="008A120F"/>
    <w:rsid w:val="008A16B0"/>
    <w:rsid w:val="008A1E8D"/>
    <w:rsid w:val="008A24AF"/>
    <w:rsid w:val="008A24FA"/>
    <w:rsid w:val="008A3366"/>
    <w:rsid w:val="008A345D"/>
    <w:rsid w:val="008A3C60"/>
    <w:rsid w:val="008A3D03"/>
    <w:rsid w:val="008A4DA3"/>
    <w:rsid w:val="008A518F"/>
    <w:rsid w:val="008A5CEA"/>
    <w:rsid w:val="008A6BAB"/>
    <w:rsid w:val="008A6BF1"/>
    <w:rsid w:val="008A70A4"/>
    <w:rsid w:val="008A7905"/>
    <w:rsid w:val="008A7C50"/>
    <w:rsid w:val="008B0198"/>
    <w:rsid w:val="008B0507"/>
    <w:rsid w:val="008B069D"/>
    <w:rsid w:val="008B115B"/>
    <w:rsid w:val="008B1233"/>
    <w:rsid w:val="008B12AF"/>
    <w:rsid w:val="008B1605"/>
    <w:rsid w:val="008B1E2E"/>
    <w:rsid w:val="008B4DB1"/>
    <w:rsid w:val="008B4FDA"/>
    <w:rsid w:val="008B6827"/>
    <w:rsid w:val="008B6D0D"/>
    <w:rsid w:val="008B7378"/>
    <w:rsid w:val="008B73CD"/>
    <w:rsid w:val="008B7BE2"/>
    <w:rsid w:val="008C0485"/>
    <w:rsid w:val="008C16C2"/>
    <w:rsid w:val="008C17DA"/>
    <w:rsid w:val="008C208B"/>
    <w:rsid w:val="008C343E"/>
    <w:rsid w:val="008C3509"/>
    <w:rsid w:val="008C353D"/>
    <w:rsid w:val="008C417C"/>
    <w:rsid w:val="008C5F2A"/>
    <w:rsid w:val="008C5FC1"/>
    <w:rsid w:val="008C6800"/>
    <w:rsid w:val="008C6886"/>
    <w:rsid w:val="008C6A78"/>
    <w:rsid w:val="008C750C"/>
    <w:rsid w:val="008D0121"/>
    <w:rsid w:val="008D0A48"/>
    <w:rsid w:val="008D0BCF"/>
    <w:rsid w:val="008D0FB6"/>
    <w:rsid w:val="008D1FAB"/>
    <w:rsid w:val="008D1FFF"/>
    <w:rsid w:val="008D262F"/>
    <w:rsid w:val="008D294A"/>
    <w:rsid w:val="008D2B99"/>
    <w:rsid w:val="008D352C"/>
    <w:rsid w:val="008D4137"/>
    <w:rsid w:val="008D4370"/>
    <w:rsid w:val="008D493D"/>
    <w:rsid w:val="008D4D56"/>
    <w:rsid w:val="008D5016"/>
    <w:rsid w:val="008D5704"/>
    <w:rsid w:val="008D5808"/>
    <w:rsid w:val="008D68DB"/>
    <w:rsid w:val="008D6A46"/>
    <w:rsid w:val="008D77B2"/>
    <w:rsid w:val="008D7FF8"/>
    <w:rsid w:val="008E00F2"/>
    <w:rsid w:val="008E019D"/>
    <w:rsid w:val="008E1FEB"/>
    <w:rsid w:val="008E24DC"/>
    <w:rsid w:val="008E3117"/>
    <w:rsid w:val="008E31E4"/>
    <w:rsid w:val="008E3307"/>
    <w:rsid w:val="008E3548"/>
    <w:rsid w:val="008E38E6"/>
    <w:rsid w:val="008E3B1B"/>
    <w:rsid w:val="008E3C53"/>
    <w:rsid w:val="008E4010"/>
    <w:rsid w:val="008E43BF"/>
    <w:rsid w:val="008E4439"/>
    <w:rsid w:val="008E4477"/>
    <w:rsid w:val="008E4543"/>
    <w:rsid w:val="008E45A5"/>
    <w:rsid w:val="008E58A2"/>
    <w:rsid w:val="008E5B7C"/>
    <w:rsid w:val="008E5F46"/>
    <w:rsid w:val="008E60B3"/>
    <w:rsid w:val="008E6E51"/>
    <w:rsid w:val="008F050F"/>
    <w:rsid w:val="008F0732"/>
    <w:rsid w:val="008F0EB7"/>
    <w:rsid w:val="008F1F9B"/>
    <w:rsid w:val="008F2148"/>
    <w:rsid w:val="008F2365"/>
    <w:rsid w:val="008F2B76"/>
    <w:rsid w:val="008F2CEF"/>
    <w:rsid w:val="008F527F"/>
    <w:rsid w:val="008F6B74"/>
    <w:rsid w:val="00900B54"/>
    <w:rsid w:val="00902D0C"/>
    <w:rsid w:val="00902FAF"/>
    <w:rsid w:val="00903382"/>
    <w:rsid w:val="00903898"/>
    <w:rsid w:val="00903A1A"/>
    <w:rsid w:val="00903D4D"/>
    <w:rsid w:val="009044F1"/>
    <w:rsid w:val="0090481C"/>
    <w:rsid w:val="00904926"/>
    <w:rsid w:val="00904C89"/>
    <w:rsid w:val="0090510C"/>
    <w:rsid w:val="00905268"/>
    <w:rsid w:val="00905984"/>
    <w:rsid w:val="00906204"/>
    <w:rsid w:val="00906D65"/>
    <w:rsid w:val="009070FD"/>
    <w:rsid w:val="0091042F"/>
    <w:rsid w:val="0091064F"/>
    <w:rsid w:val="00910938"/>
    <w:rsid w:val="00910A15"/>
    <w:rsid w:val="00910F71"/>
    <w:rsid w:val="009112AD"/>
    <w:rsid w:val="009114A5"/>
    <w:rsid w:val="00911F57"/>
    <w:rsid w:val="009123CA"/>
    <w:rsid w:val="00913798"/>
    <w:rsid w:val="00914B4A"/>
    <w:rsid w:val="00915104"/>
    <w:rsid w:val="00915337"/>
    <w:rsid w:val="00915A97"/>
    <w:rsid w:val="00915E04"/>
    <w:rsid w:val="009160C2"/>
    <w:rsid w:val="00916A53"/>
    <w:rsid w:val="00917234"/>
    <w:rsid w:val="00917FAA"/>
    <w:rsid w:val="00920009"/>
    <w:rsid w:val="0092041F"/>
    <w:rsid w:val="009218AA"/>
    <w:rsid w:val="009229DF"/>
    <w:rsid w:val="00922B2E"/>
    <w:rsid w:val="00923711"/>
    <w:rsid w:val="00924434"/>
    <w:rsid w:val="00926875"/>
    <w:rsid w:val="00926D22"/>
    <w:rsid w:val="00927888"/>
    <w:rsid w:val="00927EF7"/>
    <w:rsid w:val="00931A1F"/>
    <w:rsid w:val="00932115"/>
    <w:rsid w:val="009332D1"/>
    <w:rsid w:val="0093354D"/>
    <w:rsid w:val="009335A0"/>
    <w:rsid w:val="0093396A"/>
    <w:rsid w:val="0093460D"/>
    <w:rsid w:val="00934B33"/>
    <w:rsid w:val="00934FCC"/>
    <w:rsid w:val="00935003"/>
    <w:rsid w:val="009354D8"/>
    <w:rsid w:val="00936000"/>
    <w:rsid w:val="0093610F"/>
    <w:rsid w:val="009365B5"/>
    <w:rsid w:val="00936DF5"/>
    <w:rsid w:val="00936FBF"/>
    <w:rsid w:val="0093713C"/>
    <w:rsid w:val="009371F6"/>
    <w:rsid w:val="009374A0"/>
    <w:rsid w:val="00937B6A"/>
    <w:rsid w:val="00940B86"/>
    <w:rsid w:val="00940C2A"/>
    <w:rsid w:val="009414B2"/>
    <w:rsid w:val="009414F1"/>
    <w:rsid w:val="00941728"/>
    <w:rsid w:val="00941924"/>
    <w:rsid w:val="00941E17"/>
    <w:rsid w:val="00942418"/>
    <w:rsid w:val="0094301D"/>
    <w:rsid w:val="00943242"/>
    <w:rsid w:val="00943DA6"/>
    <w:rsid w:val="00945A48"/>
    <w:rsid w:val="0094684E"/>
    <w:rsid w:val="009471C4"/>
    <w:rsid w:val="00947B00"/>
    <w:rsid w:val="00947D03"/>
    <w:rsid w:val="00950002"/>
    <w:rsid w:val="0095176C"/>
    <w:rsid w:val="0095199F"/>
    <w:rsid w:val="00951CE5"/>
    <w:rsid w:val="00952531"/>
    <w:rsid w:val="00953ADF"/>
    <w:rsid w:val="00953F12"/>
    <w:rsid w:val="00954425"/>
    <w:rsid w:val="009548D2"/>
    <w:rsid w:val="00954C8E"/>
    <w:rsid w:val="00955135"/>
    <w:rsid w:val="00955A1E"/>
    <w:rsid w:val="00955E87"/>
    <w:rsid w:val="00956D11"/>
    <w:rsid w:val="00957EF4"/>
    <w:rsid w:val="00960802"/>
    <w:rsid w:val="009612E1"/>
    <w:rsid w:val="009619D8"/>
    <w:rsid w:val="00962791"/>
    <w:rsid w:val="009627B3"/>
    <w:rsid w:val="00963403"/>
    <w:rsid w:val="009639DF"/>
    <w:rsid w:val="009639FF"/>
    <w:rsid w:val="00963E00"/>
    <w:rsid w:val="009647B3"/>
    <w:rsid w:val="009648D5"/>
    <w:rsid w:val="00965300"/>
    <w:rsid w:val="00965350"/>
    <w:rsid w:val="00965901"/>
    <w:rsid w:val="00965B76"/>
    <w:rsid w:val="00965E05"/>
    <w:rsid w:val="00965FCF"/>
    <w:rsid w:val="009666E0"/>
    <w:rsid w:val="00966D80"/>
    <w:rsid w:val="009673B8"/>
    <w:rsid w:val="00970000"/>
    <w:rsid w:val="0097080F"/>
    <w:rsid w:val="00971CAE"/>
    <w:rsid w:val="00971F12"/>
    <w:rsid w:val="00971F4A"/>
    <w:rsid w:val="00972A99"/>
    <w:rsid w:val="00972C1A"/>
    <w:rsid w:val="009732B6"/>
    <w:rsid w:val="00973601"/>
    <w:rsid w:val="0097362A"/>
    <w:rsid w:val="00973BAB"/>
    <w:rsid w:val="00973FB1"/>
    <w:rsid w:val="009754BB"/>
    <w:rsid w:val="0097573D"/>
    <w:rsid w:val="00975AA4"/>
    <w:rsid w:val="00976E3D"/>
    <w:rsid w:val="009771B9"/>
    <w:rsid w:val="009775DB"/>
    <w:rsid w:val="00980234"/>
    <w:rsid w:val="00981214"/>
    <w:rsid w:val="009813C4"/>
    <w:rsid w:val="00981540"/>
    <w:rsid w:val="009817A7"/>
    <w:rsid w:val="0098209B"/>
    <w:rsid w:val="0098244A"/>
    <w:rsid w:val="0098373E"/>
    <w:rsid w:val="00983AF5"/>
    <w:rsid w:val="00984456"/>
    <w:rsid w:val="00984886"/>
    <w:rsid w:val="00984BDB"/>
    <w:rsid w:val="00985291"/>
    <w:rsid w:val="00985BFF"/>
    <w:rsid w:val="009862A0"/>
    <w:rsid w:val="009865B0"/>
    <w:rsid w:val="009870A7"/>
    <w:rsid w:val="009873F3"/>
    <w:rsid w:val="00987943"/>
    <w:rsid w:val="00987E76"/>
    <w:rsid w:val="00987F2E"/>
    <w:rsid w:val="00990375"/>
    <w:rsid w:val="00990561"/>
    <w:rsid w:val="00990B4D"/>
    <w:rsid w:val="00990C42"/>
    <w:rsid w:val="00990E55"/>
    <w:rsid w:val="009911A0"/>
    <w:rsid w:val="009918C0"/>
    <w:rsid w:val="009924E6"/>
    <w:rsid w:val="0099287D"/>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97FFE"/>
    <w:rsid w:val="009A0467"/>
    <w:rsid w:val="009A04E3"/>
    <w:rsid w:val="009A05AC"/>
    <w:rsid w:val="009A0BDF"/>
    <w:rsid w:val="009A0FBC"/>
    <w:rsid w:val="009A171D"/>
    <w:rsid w:val="009A172A"/>
    <w:rsid w:val="009A2838"/>
    <w:rsid w:val="009A2FDE"/>
    <w:rsid w:val="009A4968"/>
    <w:rsid w:val="009A5190"/>
    <w:rsid w:val="009A5F32"/>
    <w:rsid w:val="009A73D5"/>
    <w:rsid w:val="009A796C"/>
    <w:rsid w:val="009B0273"/>
    <w:rsid w:val="009B0824"/>
    <w:rsid w:val="009B0DA1"/>
    <w:rsid w:val="009B127B"/>
    <w:rsid w:val="009B13C3"/>
    <w:rsid w:val="009B189F"/>
    <w:rsid w:val="009B18AF"/>
    <w:rsid w:val="009B2DA9"/>
    <w:rsid w:val="009B3CA3"/>
    <w:rsid w:val="009B5889"/>
    <w:rsid w:val="009B58F7"/>
    <w:rsid w:val="009B5ED1"/>
    <w:rsid w:val="009B6191"/>
    <w:rsid w:val="009B6D58"/>
    <w:rsid w:val="009B7A85"/>
    <w:rsid w:val="009C0ABA"/>
    <w:rsid w:val="009C1A9B"/>
    <w:rsid w:val="009C1D0F"/>
    <w:rsid w:val="009C3A21"/>
    <w:rsid w:val="009C3B73"/>
    <w:rsid w:val="009C3EC5"/>
    <w:rsid w:val="009C5388"/>
    <w:rsid w:val="009C5A1D"/>
    <w:rsid w:val="009C5D65"/>
    <w:rsid w:val="009C6103"/>
    <w:rsid w:val="009C7913"/>
    <w:rsid w:val="009D0F48"/>
    <w:rsid w:val="009D158E"/>
    <w:rsid w:val="009D180E"/>
    <w:rsid w:val="009D1A6B"/>
    <w:rsid w:val="009D1DC5"/>
    <w:rsid w:val="009D2AE5"/>
    <w:rsid w:val="009D352B"/>
    <w:rsid w:val="009D47AF"/>
    <w:rsid w:val="009D4CA6"/>
    <w:rsid w:val="009D6044"/>
    <w:rsid w:val="009D6B1A"/>
    <w:rsid w:val="009D6D1A"/>
    <w:rsid w:val="009D71F8"/>
    <w:rsid w:val="009D7463"/>
    <w:rsid w:val="009D78BC"/>
    <w:rsid w:val="009D7EFF"/>
    <w:rsid w:val="009E00B3"/>
    <w:rsid w:val="009E03BC"/>
    <w:rsid w:val="009E07EE"/>
    <w:rsid w:val="009E0C7F"/>
    <w:rsid w:val="009E1181"/>
    <w:rsid w:val="009E19C7"/>
    <w:rsid w:val="009E1B1A"/>
    <w:rsid w:val="009E21A5"/>
    <w:rsid w:val="009E2596"/>
    <w:rsid w:val="009E27FC"/>
    <w:rsid w:val="009E35C5"/>
    <w:rsid w:val="009E38B9"/>
    <w:rsid w:val="009E39FC"/>
    <w:rsid w:val="009E45F3"/>
    <w:rsid w:val="009E49AB"/>
    <w:rsid w:val="009E4A0F"/>
    <w:rsid w:val="009E5048"/>
    <w:rsid w:val="009E7100"/>
    <w:rsid w:val="009F0660"/>
    <w:rsid w:val="009F06BA"/>
    <w:rsid w:val="009F073E"/>
    <w:rsid w:val="009F0AB3"/>
    <w:rsid w:val="009F0E95"/>
    <w:rsid w:val="009F10E4"/>
    <w:rsid w:val="009F18D0"/>
    <w:rsid w:val="009F1FF7"/>
    <w:rsid w:val="009F2C5D"/>
    <w:rsid w:val="009F30E4"/>
    <w:rsid w:val="009F337A"/>
    <w:rsid w:val="009F4638"/>
    <w:rsid w:val="009F4FFB"/>
    <w:rsid w:val="009F51A0"/>
    <w:rsid w:val="009F5D9B"/>
    <w:rsid w:val="009F64A7"/>
    <w:rsid w:val="009F6CD7"/>
    <w:rsid w:val="009F7683"/>
    <w:rsid w:val="009F7BD5"/>
    <w:rsid w:val="009F7C54"/>
    <w:rsid w:val="009F7D78"/>
    <w:rsid w:val="00A0018F"/>
    <w:rsid w:val="00A00A1F"/>
    <w:rsid w:val="00A00BCA"/>
    <w:rsid w:val="00A00E74"/>
    <w:rsid w:val="00A01157"/>
    <w:rsid w:val="00A0285A"/>
    <w:rsid w:val="00A02BF9"/>
    <w:rsid w:val="00A03791"/>
    <w:rsid w:val="00A03BAD"/>
    <w:rsid w:val="00A03FEC"/>
    <w:rsid w:val="00A04202"/>
    <w:rsid w:val="00A04DB0"/>
    <w:rsid w:val="00A05C8A"/>
    <w:rsid w:val="00A06CC8"/>
    <w:rsid w:val="00A0752B"/>
    <w:rsid w:val="00A104D1"/>
    <w:rsid w:val="00A10D1E"/>
    <w:rsid w:val="00A10D1F"/>
    <w:rsid w:val="00A112E2"/>
    <w:rsid w:val="00A115B0"/>
    <w:rsid w:val="00A11E49"/>
    <w:rsid w:val="00A11F49"/>
    <w:rsid w:val="00A1249E"/>
    <w:rsid w:val="00A1275F"/>
    <w:rsid w:val="00A12A5E"/>
    <w:rsid w:val="00A12C95"/>
    <w:rsid w:val="00A134CC"/>
    <w:rsid w:val="00A14672"/>
    <w:rsid w:val="00A14685"/>
    <w:rsid w:val="00A14ED9"/>
    <w:rsid w:val="00A150A9"/>
    <w:rsid w:val="00A150D1"/>
    <w:rsid w:val="00A15315"/>
    <w:rsid w:val="00A1623D"/>
    <w:rsid w:val="00A17ABE"/>
    <w:rsid w:val="00A20240"/>
    <w:rsid w:val="00A205BF"/>
    <w:rsid w:val="00A2065C"/>
    <w:rsid w:val="00A20B69"/>
    <w:rsid w:val="00A20C6E"/>
    <w:rsid w:val="00A214D5"/>
    <w:rsid w:val="00A21F69"/>
    <w:rsid w:val="00A22062"/>
    <w:rsid w:val="00A222D7"/>
    <w:rsid w:val="00A22548"/>
    <w:rsid w:val="00A225D9"/>
    <w:rsid w:val="00A22EB5"/>
    <w:rsid w:val="00A23E7B"/>
    <w:rsid w:val="00A24827"/>
    <w:rsid w:val="00A249DB"/>
    <w:rsid w:val="00A24F80"/>
    <w:rsid w:val="00A25D1B"/>
    <w:rsid w:val="00A27144"/>
    <w:rsid w:val="00A27FAF"/>
    <w:rsid w:val="00A27FBC"/>
    <w:rsid w:val="00A3062D"/>
    <w:rsid w:val="00A3083E"/>
    <w:rsid w:val="00A30B3F"/>
    <w:rsid w:val="00A30BE3"/>
    <w:rsid w:val="00A31442"/>
    <w:rsid w:val="00A31673"/>
    <w:rsid w:val="00A31DCA"/>
    <w:rsid w:val="00A31F51"/>
    <w:rsid w:val="00A32D42"/>
    <w:rsid w:val="00A3315E"/>
    <w:rsid w:val="00A33444"/>
    <w:rsid w:val="00A34587"/>
    <w:rsid w:val="00A34B0F"/>
    <w:rsid w:val="00A34DFE"/>
    <w:rsid w:val="00A3536B"/>
    <w:rsid w:val="00A35E1A"/>
    <w:rsid w:val="00A35FB1"/>
    <w:rsid w:val="00A36591"/>
    <w:rsid w:val="00A37070"/>
    <w:rsid w:val="00A4028C"/>
    <w:rsid w:val="00A40446"/>
    <w:rsid w:val="00A412F1"/>
    <w:rsid w:val="00A413C4"/>
    <w:rsid w:val="00A425CB"/>
    <w:rsid w:val="00A42E71"/>
    <w:rsid w:val="00A43166"/>
    <w:rsid w:val="00A4360B"/>
    <w:rsid w:val="00A43D3A"/>
    <w:rsid w:val="00A4426D"/>
    <w:rsid w:val="00A45662"/>
    <w:rsid w:val="00A4566B"/>
    <w:rsid w:val="00A45946"/>
    <w:rsid w:val="00A45D0A"/>
    <w:rsid w:val="00A46F92"/>
    <w:rsid w:val="00A47163"/>
    <w:rsid w:val="00A4729F"/>
    <w:rsid w:val="00A5050E"/>
    <w:rsid w:val="00A50C53"/>
    <w:rsid w:val="00A51D7C"/>
    <w:rsid w:val="00A52061"/>
    <w:rsid w:val="00A524AC"/>
    <w:rsid w:val="00A52E2E"/>
    <w:rsid w:val="00A530B3"/>
    <w:rsid w:val="00A53A6A"/>
    <w:rsid w:val="00A53DCE"/>
    <w:rsid w:val="00A54944"/>
    <w:rsid w:val="00A54D2B"/>
    <w:rsid w:val="00A5512C"/>
    <w:rsid w:val="00A55E59"/>
    <w:rsid w:val="00A55FEE"/>
    <w:rsid w:val="00A56536"/>
    <w:rsid w:val="00A572D8"/>
    <w:rsid w:val="00A60D60"/>
    <w:rsid w:val="00A61383"/>
    <w:rsid w:val="00A61746"/>
    <w:rsid w:val="00A619F2"/>
    <w:rsid w:val="00A62933"/>
    <w:rsid w:val="00A63445"/>
    <w:rsid w:val="00A63D83"/>
    <w:rsid w:val="00A63DCA"/>
    <w:rsid w:val="00A63EB8"/>
    <w:rsid w:val="00A64339"/>
    <w:rsid w:val="00A644AB"/>
    <w:rsid w:val="00A65307"/>
    <w:rsid w:val="00A65C38"/>
    <w:rsid w:val="00A6609C"/>
    <w:rsid w:val="00A660E4"/>
    <w:rsid w:val="00A66431"/>
    <w:rsid w:val="00A6756D"/>
    <w:rsid w:val="00A677CD"/>
    <w:rsid w:val="00A67EAC"/>
    <w:rsid w:val="00A70355"/>
    <w:rsid w:val="00A70A2B"/>
    <w:rsid w:val="00A7178B"/>
    <w:rsid w:val="00A71BBC"/>
    <w:rsid w:val="00A731B5"/>
    <w:rsid w:val="00A733CC"/>
    <w:rsid w:val="00A738F6"/>
    <w:rsid w:val="00A74478"/>
    <w:rsid w:val="00A747D4"/>
    <w:rsid w:val="00A74B2F"/>
    <w:rsid w:val="00A74D0E"/>
    <w:rsid w:val="00A75242"/>
    <w:rsid w:val="00A75ACE"/>
    <w:rsid w:val="00A76200"/>
    <w:rsid w:val="00A76C15"/>
    <w:rsid w:val="00A77140"/>
    <w:rsid w:val="00A779D8"/>
    <w:rsid w:val="00A77CB2"/>
    <w:rsid w:val="00A8081F"/>
    <w:rsid w:val="00A8134C"/>
    <w:rsid w:val="00A81620"/>
    <w:rsid w:val="00A81988"/>
    <w:rsid w:val="00A81DD5"/>
    <w:rsid w:val="00A83258"/>
    <w:rsid w:val="00A8328A"/>
    <w:rsid w:val="00A86287"/>
    <w:rsid w:val="00A90E28"/>
    <w:rsid w:val="00A90FCD"/>
    <w:rsid w:val="00A911B3"/>
    <w:rsid w:val="00A921FF"/>
    <w:rsid w:val="00A928B7"/>
    <w:rsid w:val="00A92A32"/>
    <w:rsid w:val="00A93341"/>
    <w:rsid w:val="00A93710"/>
    <w:rsid w:val="00A93C5D"/>
    <w:rsid w:val="00A95075"/>
    <w:rsid w:val="00A9568F"/>
    <w:rsid w:val="00A95C09"/>
    <w:rsid w:val="00A961A4"/>
    <w:rsid w:val="00A96293"/>
    <w:rsid w:val="00A9672E"/>
    <w:rsid w:val="00A96817"/>
    <w:rsid w:val="00A9694C"/>
    <w:rsid w:val="00AA0200"/>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1B4F"/>
    <w:rsid w:val="00AB1D16"/>
    <w:rsid w:val="00AB2618"/>
    <w:rsid w:val="00AB2648"/>
    <w:rsid w:val="00AB2727"/>
    <w:rsid w:val="00AB2745"/>
    <w:rsid w:val="00AB2E1E"/>
    <w:rsid w:val="00AB2F8A"/>
    <w:rsid w:val="00AB3FFE"/>
    <w:rsid w:val="00AB4EAB"/>
    <w:rsid w:val="00AB5AF2"/>
    <w:rsid w:val="00AB5D5B"/>
    <w:rsid w:val="00AB5E50"/>
    <w:rsid w:val="00AB64C0"/>
    <w:rsid w:val="00AB65DB"/>
    <w:rsid w:val="00AB77E2"/>
    <w:rsid w:val="00AB7CBB"/>
    <w:rsid w:val="00AB7D2E"/>
    <w:rsid w:val="00AB7D82"/>
    <w:rsid w:val="00AC0541"/>
    <w:rsid w:val="00AC082E"/>
    <w:rsid w:val="00AC2609"/>
    <w:rsid w:val="00AC30D5"/>
    <w:rsid w:val="00AC34B0"/>
    <w:rsid w:val="00AC3F2F"/>
    <w:rsid w:val="00AC4EAF"/>
    <w:rsid w:val="00AC5807"/>
    <w:rsid w:val="00AC6131"/>
    <w:rsid w:val="00AC6523"/>
    <w:rsid w:val="00AC743C"/>
    <w:rsid w:val="00AC7A2E"/>
    <w:rsid w:val="00AD0BEB"/>
    <w:rsid w:val="00AD11D1"/>
    <w:rsid w:val="00AD1BFE"/>
    <w:rsid w:val="00AD2081"/>
    <w:rsid w:val="00AD305B"/>
    <w:rsid w:val="00AD34C9"/>
    <w:rsid w:val="00AD3BE7"/>
    <w:rsid w:val="00AD522C"/>
    <w:rsid w:val="00AD7B20"/>
    <w:rsid w:val="00AE00B8"/>
    <w:rsid w:val="00AE0468"/>
    <w:rsid w:val="00AE0514"/>
    <w:rsid w:val="00AE1606"/>
    <w:rsid w:val="00AE224E"/>
    <w:rsid w:val="00AE26C8"/>
    <w:rsid w:val="00AE2A87"/>
    <w:rsid w:val="00AE3822"/>
    <w:rsid w:val="00AE3B58"/>
    <w:rsid w:val="00AE4008"/>
    <w:rsid w:val="00AE43E4"/>
    <w:rsid w:val="00AE52DD"/>
    <w:rsid w:val="00AE56B3"/>
    <w:rsid w:val="00AE59CA"/>
    <w:rsid w:val="00AE679C"/>
    <w:rsid w:val="00AE70BE"/>
    <w:rsid w:val="00AE73A7"/>
    <w:rsid w:val="00AE7BB9"/>
    <w:rsid w:val="00AF023B"/>
    <w:rsid w:val="00AF0ED7"/>
    <w:rsid w:val="00AF1563"/>
    <w:rsid w:val="00AF1572"/>
    <w:rsid w:val="00AF1673"/>
    <w:rsid w:val="00AF1CF1"/>
    <w:rsid w:val="00AF1F59"/>
    <w:rsid w:val="00AF20D6"/>
    <w:rsid w:val="00AF2160"/>
    <w:rsid w:val="00AF223F"/>
    <w:rsid w:val="00AF248A"/>
    <w:rsid w:val="00AF2710"/>
    <w:rsid w:val="00AF2CF3"/>
    <w:rsid w:val="00AF3655"/>
    <w:rsid w:val="00AF3F18"/>
    <w:rsid w:val="00AF4211"/>
    <w:rsid w:val="00AF4239"/>
    <w:rsid w:val="00AF4E1A"/>
    <w:rsid w:val="00AF564E"/>
    <w:rsid w:val="00AF582B"/>
    <w:rsid w:val="00AF591C"/>
    <w:rsid w:val="00AF5B0F"/>
    <w:rsid w:val="00AF5CA3"/>
    <w:rsid w:val="00AF7BE8"/>
    <w:rsid w:val="00B00003"/>
    <w:rsid w:val="00B011DF"/>
    <w:rsid w:val="00B01495"/>
    <w:rsid w:val="00B01568"/>
    <w:rsid w:val="00B01A35"/>
    <w:rsid w:val="00B025A2"/>
    <w:rsid w:val="00B027B8"/>
    <w:rsid w:val="00B02A31"/>
    <w:rsid w:val="00B02B0C"/>
    <w:rsid w:val="00B03678"/>
    <w:rsid w:val="00B03FF7"/>
    <w:rsid w:val="00B0401C"/>
    <w:rsid w:val="00B04537"/>
    <w:rsid w:val="00B04817"/>
    <w:rsid w:val="00B048B2"/>
    <w:rsid w:val="00B051BE"/>
    <w:rsid w:val="00B07942"/>
    <w:rsid w:val="00B07E76"/>
    <w:rsid w:val="00B1013B"/>
    <w:rsid w:val="00B10150"/>
    <w:rsid w:val="00B101FF"/>
    <w:rsid w:val="00B110DE"/>
    <w:rsid w:val="00B11297"/>
    <w:rsid w:val="00B11432"/>
    <w:rsid w:val="00B11B38"/>
    <w:rsid w:val="00B12288"/>
    <w:rsid w:val="00B12330"/>
    <w:rsid w:val="00B12C72"/>
    <w:rsid w:val="00B1352B"/>
    <w:rsid w:val="00B138F3"/>
    <w:rsid w:val="00B13E25"/>
    <w:rsid w:val="00B14473"/>
    <w:rsid w:val="00B14486"/>
    <w:rsid w:val="00B14E56"/>
    <w:rsid w:val="00B1537B"/>
    <w:rsid w:val="00B157B8"/>
    <w:rsid w:val="00B16483"/>
    <w:rsid w:val="00B16E83"/>
    <w:rsid w:val="00B1718B"/>
    <w:rsid w:val="00B176AF"/>
    <w:rsid w:val="00B17EB1"/>
    <w:rsid w:val="00B2066D"/>
    <w:rsid w:val="00B20FD7"/>
    <w:rsid w:val="00B2104E"/>
    <w:rsid w:val="00B21689"/>
    <w:rsid w:val="00B217A5"/>
    <w:rsid w:val="00B217BB"/>
    <w:rsid w:val="00B225D5"/>
    <w:rsid w:val="00B2283B"/>
    <w:rsid w:val="00B23A55"/>
    <w:rsid w:val="00B25447"/>
    <w:rsid w:val="00B2561E"/>
    <w:rsid w:val="00B2572B"/>
    <w:rsid w:val="00B25FC4"/>
    <w:rsid w:val="00B26643"/>
    <w:rsid w:val="00B2681D"/>
    <w:rsid w:val="00B2752E"/>
    <w:rsid w:val="00B30994"/>
    <w:rsid w:val="00B32124"/>
    <w:rsid w:val="00B32C46"/>
    <w:rsid w:val="00B333DF"/>
    <w:rsid w:val="00B337B0"/>
    <w:rsid w:val="00B342EB"/>
    <w:rsid w:val="00B34BDA"/>
    <w:rsid w:val="00B351F5"/>
    <w:rsid w:val="00B359E8"/>
    <w:rsid w:val="00B3612B"/>
    <w:rsid w:val="00B36765"/>
    <w:rsid w:val="00B369D8"/>
    <w:rsid w:val="00B37250"/>
    <w:rsid w:val="00B37A00"/>
    <w:rsid w:val="00B40233"/>
    <w:rsid w:val="00B407E6"/>
    <w:rsid w:val="00B413A8"/>
    <w:rsid w:val="00B425F0"/>
    <w:rsid w:val="00B4364F"/>
    <w:rsid w:val="00B4374E"/>
    <w:rsid w:val="00B44A67"/>
    <w:rsid w:val="00B46279"/>
    <w:rsid w:val="00B46D58"/>
    <w:rsid w:val="00B4794D"/>
    <w:rsid w:val="00B47EA9"/>
    <w:rsid w:val="00B5040C"/>
    <w:rsid w:val="00B50BF5"/>
    <w:rsid w:val="00B50F8D"/>
    <w:rsid w:val="00B514E8"/>
    <w:rsid w:val="00B51D9F"/>
    <w:rsid w:val="00B5219E"/>
    <w:rsid w:val="00B52987"/>
    <w:rsid w:val="00B52C16"/>
    <w:rsid w:val="00B5319F"/>
    <w:rsid w:val="00B5379A"/>
    <w:rsid w:val="00B53B93"/>
    <w:rsid w:val="00B53D73"/>
    <w:rsid w:val="00B54C65"/>
    <w:rsid w:val="00B54F63"/>
    <w:rsid w:val="00B553D4"/>
    <w:rsid w:val="00B56E91"/>
    <w:rsid w:val="00B57948"/>
    <w:rsid w:val="00B57D12"/>
    <w:rsid w:val="00B57D9E"/>
    <w:rsid w:val="00B61677"/>
    <w:rsid w:val="00B62020"/>
    <w:rsid w:val="00B62122"/>
    <w:rsid w:val="00B62D06"/>
    <w:rsid w:val="00B62D69"/>
    <w:rsid w:val="00B62F78"/>
    <w:rsid w:val="00B63078"/>
    <w:rsid w:val="00B64118"/>
    <w:rsid w:val="00B64BF8"/>
    <w:rsid w:val="00B64C48"/>
    <w:rsid w:val="00B64ECA"/>
    <w:rsid w:val="00B65699"/>
    <w:rsid w:val="00B65D56"/>
    <w:rsid w:val="00B6601D"/>
    <w:rsid w:val="00B66201"/>
    <w:rsid w:val="00B666FB"/>
    <w:rsid w:val="00B66AB9"/>
    <w:rsid w:val="00B66C0B"/>
    <w:rsid w:val="00B67CCD"/>
    <w:rsid w:val="00B67E5B"/>
    <w:rsid w:val="00B70356"/>
    <w:rsid w:val="00B70DF8"/>
    <w:rsid w:val="00B716B0"/>
    <w:rsid w:val="00B71894"/>
    <w:rsid w:val="00B71D73"/>
    <w:rsid w:val="00B720F8"/>
    <w:rsid w:val="00B73AB8"/>
    <w:rsid w:val="00B73DE0"/>
    <w:rsid w:val="00B744F6"/>
    <w:rsid w:val="00B74B63"/>
    <w:rsid w:val="00B75687"/>
    <w:rsid w:val="00B761BD"/>
    <w:rsid w:val="00B81090"/>
    <w:rsid w:val="00B81AD3"/>
    <w:rsid w:val="00B82A65"/>
    <w:rsid w:val="00B83286"/>
    <w:rsid w:val="00B853BF"/>
    <w:rsid w:val="00B8636F"/>
    <w:rsid w:val="00B86BCB"/>
    <w:rsid w:val="00B86C5F"/>
    <w:rsid w:val="00B86FB7"/>
    <w:rsid w:val="00B87CCC"/>
    <w:rsid w:val="00B9100A"/>
    <w:rsid w:val="00B925B0"/>
    <w:rsid w:val="00B92991"/>
    <w:rsid w:val="00B92CA7"/>
    <w:rsid w:val="00B932B8"/>
    <w:rsid w:val="00B941D0"/>
    <w:rsid w:val="00B95FE0"/>
    <w:rsid w:val="00B96865"/>
    <w:rsid w:val="00B96B73"/>
    <w:rsid w:val="00B975FA"/>
    <w:rsid w:val="00B9778A"/>
    <w:rsid w:val="00B9796D"/>
    <w:rsid w:val="00B97FA8"/>
    <w:rsid w:val="00BA17C2"/>
    <w:rsid w:val="00BA23D9"/>
    <w:rsid w:val="00BA2853"/>
    <w:rsid w:val="00BA3554"/>
    <w:rsid w:val="00BA3D6F"/>
    <w:rsid w:val="00BA3DA1"/>
    <w:rsid w:val="00BA428E"/>
    <w:rsid w:val="00BA632C"/>
    <w:rsid w:val="00BA692C"/>
    <w:rsid w:val="00BA6E63"/>
    <w:rsid w:val="00BA7128"/>
    <w:rsid w:val="00BB1BFD"/>
    <w:rsid w:val="00BB1C9B"/>
    <w:rsid w:val="00BB2B62"/>
    <w:rsid w:val="00BB2CFD"/>
    <w:rsid w:val="00BB3575"/>
    <w:rsid w:val="00BB3AD3"/>
    <w:rsid w:val="00BB4ADD"/>
    <w:rsid w:val="00BB500A"/>
    <w:rsid w:val="00BB50D0"/>
    <w:rsid w:val="00BB52F9"/>
    <w:rsid w:val="00BB5B81"/>
    <w:rsid w:val="00BB67B5"/>
    <w:rsid w:val="00BB682B"/>
    <w:rsid w:val="00BB74CF"/>
    <w:rsid w:val="00BC0BAC"/>
    <w:rsid w:val="00BC1555"/>
    <w:rsid w:val="00BC1804"/>
    <w:rsid w:val="00BC1D1C"/>
    <w:rsid w:val="00BC2255"/>
    <w:rsid w:val="00BC256B"/>
    <w:rsid w:val="00BC2E4D"/>
    <w:rsid w:val="00BC30EA"/>
    <w:rsid w:val="00BC3432"/>
    <w:rsid w:val="00BC354F"/>
    <w:rsid w:val="00BC3E66"/>
    <w:rsid w:val="00BC4594"/>
    <w:rsid w:val="00BC47C4"/>
    <w:rsid w:val="00BC4C95"/>
    <w:rsid w:val="00BC549F"/>
    <w:rsid w:val="00BC54CA"/>
    <w:rsid w:val="00BC5D2F"/>
    <w:rsid w:val="00BC6807"/>
    <w:rsid w:val="00BC6E1C"/>
    <w:rsid w:val="00BC6EE1"/>
    <w:rsid w:val="00BC6FA9"/>
    <w:rsid w:val="00BC723A"/>
    <w:rsid w:val="00BC7BF7"/>
    <w:rsid w:val="00BC7D15"/>
    <w:rsid w:val="00BD0588"/>
    <w:rsid w:val="00BD0D0A"/>
    <w:rsid w:val="00BD0E79"/>
    <w:rsid w:val="00BD2920"/>
    <w:rsid w:val="00BD29F7"/>
    <w:rsid w:val="00BD3B55"/>
    <w:rsid w:val="00BD4817"/>
    <w:rsid w:val="00BD48DD"/>
    <w:rsid w:val="00BD50E7"/>
    <w:rsid w:val="00BD564F"/>
    <w:rsid w:val="00BD572E"/>
    <w:rsid w:val="00BD5F94"/>
    <w:rsid w:val="00BD6BF7"/>
    <w:rsid w:val="00BD72E6"/>
    <w:rsid w:val="00BE01AE"/>
    <w:rsid w:val="00BE12A4"/>
    <w:rsid w:val="00BE1C5E"/>
    <w:rsid w:val="00BE2236"/>
    <w:rsid w:val="00BE2572"/>
    <w:rsid w:val="00BE2855"/>
    <w:rsid w:val="00BE40B1"/>
    <w:rsid w:val="00BE439E"/>
    <w:rsid w:val="00BE45B6"/>
    <w:rsid w:val="00BE5381"/>
    <w:rsid w:val="00BE54A9"/>
    <w:rsid w:val="00BE5525"/>
    <w:rsid w:val="00BE557F"/>
    <w:rsid w:val="00BE6363"/>
    <w:rsid w:val="00BE6F5D"/>
    <w:rsid w:val="00BE788C"/>
    <w:rsid w:val="00BE7FE1"/>
    <w:rsid w:val="00BF0420"/>
    <w:rsid w:val="00BF0913"/>
    <w:rsid w:val="00BF09F8"/>
    <w:rsid w:val="00BF0BAA"/>
    <w:rsid w:val="00BF0BF6"/>
    <w:rsid w:val="00BF120B"/>
    <w:rsid w:val="00BF1257"/>
    <w:rsid w:val="00BF1D90"/>
    <w:rsid w:val="00BF2290"/>
    <w:rsid w:val="00BF270F"/>
    <w:rsid w:val="00BF2BD9"/>
    <w:rsid w:val="00BF30C1"/>
    <w:rsid w:val="00BF348C"/>
    <w:rsid w:val="00BF38E7"/>
    <w:rsid w:val="00BF46D6"/>
    <w:rsid w:val="00BF4D4C"/>
    <w:rsid w:val="00BF4E90"/>
    <w:rsid w:val="00BF4FFD"/>
    <w:rsid w:val="00BF5421"/>
    <w:rsid w:val="00BF5CA7"/>
    <w:rsid w:val="00BF603D"/>
    <w:rsid w:val="00BF7253"/>
    <w:rsid w:val="00BF762F"/>
    <w:rsid w:val="00BF79C6"/>
    <w:rsid w:val="00C00752"/>
    <w:rsid w:val="00C008F7"/>
    <w:rsid w:val="00C00E33"/>
    <w:rsid w:val="00C010D8"/>
    <w:rsid w:val="00C0137D"/>
    <w:rsid w:val="00C01A19"/>
    <w:rsid w:val="00C02445"/>
    <w:rsid w:val="00C024D3"/>
    <w:rsid w:val="00C029B6"/>
    <w:rsid w:val="00C03431"/>
    <w:rsid w:val="00C0413D"/>
    <w:rsid w:val="00C04176"/>
    <w:rsid w:val="00C046E3"/>
    <w:rsid w:val="00C054A7"/>
    <w:rsid w:val="00C061D3"/>
    <w:rsid w:val="00C061DC"/>
    <w:rsid w:val="00C06409"/>
    <w:rsid w:val="00C07F24"/>
    <w:rsid w:val="00C122A6"/>
    <w:rsid w:val="00C132F1"/>
    <w:rsid w:val="00C13B79"/>
    <w:rsid w:val="00C14561"/>
    <w:rsid w:val="00C14F1A"/>
    <w:rsid w:val="00C156C3"/>
    <w:rsid w:val="00C15BC3"/>
    <w:rsid w:val="00C15CD3"/>
    <w:rsid w:val="00C16602"/>
    <w:rsid w:val="00C16F3F"/>
    <w:rsid w:val="00C17414"/>
    <w:rsid w:val="00C206C5"/>
    <w:rsid w:val="00C207A1"/>
    <w:rsid w:val="00C2151D"/>
    <w:rsid w:val="00C22421"/>
    <w:rsid w:val="00C22EC0"/>
    <w:rsid w:val="00C232E0"/>
    <w:rsid w:val="00C23B1B"/>
    <w:rsid w:val="00C23D48"/>
    <w:rsid w:val="00C23F1D"/>
    <w:rsid w:val="00C24256"/>
    <w:rsid w:val="00C24CA6"/>
    <w:rsid w:val="00C256E1"/>
    <w:rsid w:val="00C2631C"/>
    <w:rsid w:val="00C26B4D"/>
    <w:rsid w:val="00C26CF7"/>
    <w:rsid w:val="00C26E07"/>
    <w:rsid w:val="00C2789E"/>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672"/>
    <w:rsid w:val="00C358EA"/>
    <w:rsid w:val="00C363A4"/>
    <w:rsid w:val="00C364E8"/>
    <w:rsid w:val="00C366B6"/>
    <w:rsid w:val="00C37724"/>
    <w:rsid w:val="00C3797F"/>
    <w:rsid w:val="00C4095B"/>
    <w:rsid w:val="00C410E6"/>
    <w:rsid w:val="00C42879"/>
    <w:rsid w:val="00C42B41"/>
    <w:rsid w:val="00C43213"/>
    <w:rsid w:val="00C432E3"/>
    <w:rsid w:val="00C43524"/>
    <w:rsid w:val="00C435DD"/>
    <w:rsid w:val="00C43A47"/>
    <w:rsid w:val="00C4487D"/>
    <w:rsid w:val="00C45620"/>
    <w:rsid w:val="00C45778"/>
    <w:rsid w:val="00C45B20"/>
    <w:rsid w:val="00C464BA"/>
    <w:rsid w:val="00C47000"/>
    <w:rsid w:val="00C47611"/>
    <w:rsid w:val="00C4795F"/>
    <w:rsid w:val="00C47A9F"/>
    <w:rsid w:val="00C47D55"/>
    <w:rsid w:val="00C50464"/>
    <w:rsid w:val="00C50D71"/>
    <w:rsid w:val="00C51512"/>
    <w:rsid w:val="00C527F9"/>
    <w:rsid w:val="00C53663"/>
    <w:rsid w:val="00C53926"/>
    <w:rsid w:val="00C53D1C"/>
    <w:rsid w:val="00C54137"/>
    <w:rsid w:val="00C54CEE"/>
    <w:rsid w:val="00C551B9"/>
    <w:rsid w:val="00C5588A"/>
    <w:rsid w:val="00C56BBA"/>
    <w:rsid w:val="00C57D7E"/>
    <w:rsid w:val="00C611EE"/>
    <w:rsid w:val="00C61F21"/>
    <w:rsid w:val="00C6256F"/>
    <w:rsid w:val="00C6329E"/>
    <w:rsid w:val="00C643A7"/>
    <w:rsid w:val="00C6467B"/>
    <w:rsid w:val="00C647D8"/>
    <w:rsid w:val="00C648B6"/>
    <w:rsid w:val="00C648DF"/>
    <w:rsid w:val="00C64BF0"/>
    <w:rsid w:val="00C65BEB"/>
    <w:rsid w:val="00C66474"/>
    <w:rsid w:val="00C66A65"/>
    <w:rsid w:val="00C673DD"/>
    <w:rsid w:val="00C67E80"/>
    <w:rsid w:val="00C67FAB"/>
    <w:rsid w:val="00C7001C"/>
    <w:rsid w:val="00C706F4"/>
    <w:rsid w:val="00C70C1A"/>
    <w:rsid w:val="00C70D4B"/>
    <w:rsid w:val="00C71E26"/>
    <w:rsid w:val="00C72606"/>
    <w:rsid w:val="00C7261B"/>
    <w:rsid w:val="00C72D0E"/>
    <w:rsid w:val="00C72E21"/>
    <w:rsid w:val="00C73E62"/>
    <w:rsid w:val="00C743CA"/>
    <w:rsid w:val="00C752FC"/>
    <w:rsid w:val="00C75FB4"/>
    <w:rsid w:val="00C8055A"/>
    <w:rsid w:val="00C806B2"/>
    <w:rsid w:val="00C807D9"/>
    <w:rsid w:val="00C80B25"/>
    <w:rsid w:val="00C81187"/>
    <w:rsid w:val="00C813A9"/>
    <w:rsid w:val="00C816CA"/>
    <w:rsid w:val="00C81FE2"/>
    <w:rsid w:val="00C82BD2"/>
    <w:rsid w:val="00C83D8F"/>
    <w:rsid w:val="00C84419"/>
    <w:rsid w:val="00C8503C"/>
    <w:rsid w:val="00C85FFA"/>
    <w:rsid w:val="00C861E9"/>
    <w:rsid w:val="00C864DC"/>
    <w:rsid w:val="00C86AB3"/>
    <w:rsid w:val="00C90796"/>
    <w:rsid w:val="00C9153B"/>
    <w:rsid w:val="00C91F69"/>
    <w:rsid w:val="00C94323"/>
    <w:rsid w:val="00C970BB"/>
    <w:rsid w:val="00C978AF"/>
    <w:rsid w:val="00CA0015"/>
    <w:rsid w:val="00CA0A33"/>
    <w:rsid w:val="00CA11F2"/>
    <w:rsid w:val="00CA15DD"/>
    <w:rsid w:val="00CA169D"/>
    <w:rsid w:val="00CA1747"/>
    <w:rsid w:val="00CA1C11"/>
    <w:rsid w:val="00CA1F39"/>
    <w:rsid w:val="00CA2207"/>
    <w:rsid w:val="00CA2A35"/>
    <w:rsid w:val="00CA3310"/>
    <w:rsid w:val="00CA4510"/>
    <w:rsid w:val="00CA485E"/>
    <w:rsid w:val="00CA4AB2"/>
    <w:rsid w:val="00CA50F5"/>
    <w:rsid w:val="00CA5671"/>
    <w:rsid w:val="00CA590C"/>
    <w:rsid w:val="00CA5B8D"/>
    <w:rsid w:val="00CA5DD1"/>
    <w:rsid w:val="00CA63E0"/>
    <w:rsid w:val="00CA770E"/>
    <w:rsid w:val="00CA7AA9"/>
    <w:rsid w:val="00CA7C54"/>
    <w:rsid w:val="00CB0129"/>
    <w:rsid w:val="00CB0901"/>
    <w:rsid w:val="00CB0A01"/>
    <w:rsid w:val="00CB1211"/>
    <w:rsid w:val="00CB157C"/>
    <w:rsid w:val="00CB2C75"/>
    <w:rsid w:val="00CB3CB1"/>
    <w:rsid w:val="00CB41AB"/>
    <w:rsid w:val="00CB4B5C"/>
    <w:rsid w:val="00CB4C1E"/>
    <w:rsid w:val="00CB5290"/>
    <w:rsid w:val="00CB6449"/>
    <w:rsid w:val="00CB68EF"/>
    <w:rsid w:val="00CB6CA3"/>
    <w:rsid w:val="00CB759C"/>
    <w:rsid w:val="00CB7703"/>
    <w:rsid w:val="00CB79A4"/>
    <w:rsid w:val="00CC0326"/>
    <w:rsid w:val="00CC06D9"/>
    <w:rsid w:val="00CC0A8D"/>
    <w:rsid w:val="00CC1CF1"/>
    <w:rsid w:val="00CC1E1B"/>
    <w:rsid w:val="00CC3BAC"/>
    <w:rsid w:val="00CC518E"/>
    <w:rsid w:val="00CC5630"/>
    <w:rsid w:val="00CC6362"/>
    <w:rsid w:val="00CC69B0"/>
    <w:rsid w:val="00CC69D0"/>
    <w:rsid w:val="00CC73F0"/>
    <w:rsid w:val="00CD01CC"/>
    <w:rsid w:val="00CD043A"/>
    <w:rsid w:val="00CD0722"/>
    <w:rsid w:val="00CD074D"/>
    <w:rsid w:val="00CD191C"/>
    <w:rsid w:val="00CD1E50"/>
    <w:rsid w:val="00CD3548"/>
    <w:rsid w:val="00CD4190"/>
    <w:rsid w:val="00CD435C"/>
    <w:rsid w:val="00CD4898"/>
    <w:rsid w:val="00CD6B60"/>
    <w:rsid w:val="00CD7A4F"/>
    <w:rsid w:val="00CE081E"/>
    <w:rsid w:val="00CE0D95"/>
    <w:rsid w:val="00CE10B2"/>
    <w:rsid w:val="00CE2264"/>
    <w:rsid w:val="00CE2382"/>
    <w:rsid w:val="00CE3C86"/>
    <w:rsid w:val="00CE4D1D"/>
    <w:rsid w:val="00CE4E83"/>
    <w:rsid w:val="00CE56FD"/>
    <w:rsid w:val="00CE5FB2"/>
    <w:rsid w:val="00CE70C4"/>
    <w:rsid w:val="00CE7B83"/>
    <w:rsid w:val="00CE7BF1"/>
    <w:rsid w:val="00CF05EC"/>
    <w:rsid w:val="00CF0D0D"/>
    <w:rsid w:val="00CF1653"/>
    <w:rsid w:val="00CF1742"/>
    <w:rsid w:val="00CF2304"/>
    <w:rsid w:val="00CF2692"/>
    <w:rsid w:val="00CF286A"/>
    <w:rsid w:val="00CF34D0"/>
    <w:rsid w:val="00CF34DE"/>
    <w:rsid w:val="00CF38B3"/>
    <w:rsid w:val="00CF3B1A"/>
    <w:rsid w:val="00CF75C9"/>
    <w:rsid w:val="00CF7623"/>
    <w:rsid w:val="00CF7A4E"/>
    <w:rsid w:val="00D00401"/>
    <w:rsid w:val="00D0068C"/>
    <w:rsid w:val="00D008B5"/>
    <w:rsid w:val="00D00A61"/>
    <w:rsid w:val="00D00BED"/>
    <w:rsid w:val="00D00DA3"/>
    <w:rsid w:val="00D01B3C"/>
    <w:rsid w:val="00D02472"/>
    <w:rsid w:val="00D02861"/>
    <w:rsid w:val="00D03331"/>
    <w:rsid w:val="00D0370B"/>
    <w:rsid w:val="00D03E7C"/>
    <w:rsid w:val="00D0407B"/>
    <w:rsid w:val="00D043C1"/>
    <w:rsid w:val="00D043FA"/>
    <w:rsid w:val="00D04575"/>
    <w:rsid w:val="00D048EE"/>
    <w:rsid w:val="00D04B17"/>
    <w:rsid w:val="00D04BAA"/>
    <w:rsid w:val="00D04C13"/>
    <w:rsid w:val="00D05A4D"/>
    <w:rsid w:val="00D0677B"/>
    <w:rsid w:val="00D06AAC"/>
    <w:rsid w:val="00D07367"/>
    <w:rsid w:val="00D077F8"/>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4A14"/>
    <w:rsid w:val="00D25A2A"/>
    <w:rsid w:val="00D26FCF"/>
    <w:rsid w:val="00D27019"/>
    <w:rsid w:val="00D273E6"/>
    <w:rsid w:val="00D27476"/>
    <w:rsid w:val="00D2761E"/>
    <w:rsid w:val="00D27B1C"/>
    <w:rsid w:val="00D27C21"/>
    <w:rsid w:val="00D27E16"/>
    <w:rsid w:val="00D30487"/>
    <w:rsid w:val="00D30F7E"/>
    <w:rsid w:val="00D31759"/>
    <w:rsid w:val="00D32092"/>
    <w:rsid w:val="00D320A2"/>
    <w:rsid w:val="00D32547"/>
    <w:rsid w:val="00D326C7"/>
    <w:rsid w:val="00D32870"/>
    <w:rsid w:val="00D32DD8"/>
    <w:rsid w:val="00D32F51"/>
    <w:rsid w:val="00D33481"/>
    <w:rsid w:val="00D334B6"/>
    <w:rsid w:val="00D338FE"/>
    <w:rsid w:val="00D3423E"/>
    <w:rsid w:val="00D3436F"/>
    <w:rsid w:val="00D356C3"/>
    <w:rsid w:val="00D359EB"/>
    <w:rsid w:val="00D362DB"/>
    <w:rsid w:val="00D362F9"/>
    <w:rsid w:val="00D36366"/>
    <w:rsid w:val="00D36D2E"/>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85B"/>
    <w:rsid w:val="00D46D5B"/>
    <w:rsid w:val="00D47316"/>
    <w:rsid w:val="00D47541"/>
    <w:rsid w:val="00D47A5B"/>
    <w:rsid w:val="00D47A9C"/>
    <w:rsid w:val="00D50B56"/>
    <w:rsid w:val="00D51669"/>
    <w:rsid w:val="00D516BE"/>
    <w:rsid w:val="00D523EF"/>
    <w:rsid w:val="00D52566"/>
    <w:rsid w:val="00D52CC7"/>
    <w:rsid w:val="00D52D0B"/>
    <w:rsid w:val="00D53408"/>
    <w:rsid w:val="00D5354C"/>
    <w:rsid w:val="00D53FEB"/>
    <w:rsid w:val="00D5440E"/>
    <w:rsid w:val="00D5443D"/>
    <w:rsid w:val="00D544C1"/>
    <w:rsid w:val="00D54A1C"/>
    <w:rsid w:val="00D54E6F"/>
    <w:rsid w:val="00D5541F"/>
    <w:rsid w:val="00D5674E"/>
    <w:rsid w:val="00D56D2A"/>
    <w:rsid w:val="00D57126"/>
    <w:rsid w:val="00D57531"/>
    <w:rsid w:val="00D57A69"/>
    <w:rsid w:val="00D60E8B"/>
    <w:rsid w:val="00D612BC"/>
    <w:rsid w:val="00D615C9"/>
    <w:rsid w:val="00D61D87"/>
    <w:rsid w:val="00D62855"/>
    <w:rsid w:val="00D62C0F"/>
    <w:rsid w:val="00D659B3"/>
    <w:rsid w:val="00D65BF2"/>
    <w:rsid w:val="00D65E0F"/>
    <w:rsid w:val="00D65E4E"/>
    <w:rsid w:val="00D65EBA"/>
    <w:rsid w:val="00D710BC"/>
    <w:rsid w:val="00D711F6"/>
    <w:rsid w:val="00D71259"/>
    <w:rsid w:val="00D7354F"/>
    <w:rsid w:val="00D7435F"/>
    <w:rsid w:val="00D746A9"/>
    <w:rsid w:val="00D74CCE"/>
    <w:rsid w:val="00D7504A"/>
    <w:rsid w:val="00D758CA"/>
    <w:rsid w:val="00D75F27"/>
    <w:rsid w:val="00D76453"/>
    <w:rsid w:val="00D76BBA"/>
    <w:rsid w:val="00D76C3C"/>
    <w:rsid w:val="00D770E9"/>
    <w:rsid w:val="00D77ADB"/>
    <w:rsid w:val="00D77EF7"/>
    <w:rsid w:val="00D80916"/>
    <w:rsid w:val="00D80959"/>
    <w:rsid w:val="00D815D1"/>
    <w:rsid w:val="00D81660"/>
    <w:rsid w:val="00D81962"/>
    <w:rsid w:val="00D820D2"/>
    <w:rsid w:val="00D82DAD"/>
    <w:rsid w:val="00D82E27"/>
    <w:rsid w:val="00D83043"/>
    <w:rsid w:val="00D8313C"/>
    <w:rsid w:val="00D83BF9"/>
    <w:rsid w:val="00D84988"/>
    <w:rsid w:val="00D86538"/>
    <w:rsid w:val="00D867C2"/>
    <w:rsid w:val="00D873FE"/>
    <w:rsid w:val="00D875CB"/>
    <w:rsid w:val="00D878B9"/>
    <w:rsid w:val="00D87B1D"/>
    <w:rsid w:val="00D87FA7"/>
    <w:rsid w:val="00D90640"/>
    <w:rsid w:val="00D91C7E"/>
    <w:rsid w:val="00D927EB"/>
    <w:rsid w:val="00D92FDF"/>
    <w:rsid w:val="00D937E5"/>
    <w:rsid w:val="00D93B78"/>
    <w:rsid w:val="00D94B16"/>
    <w:rsid w:val="00D95E11"/>
    <w:rsid w:val="00D97037"/>
    <w:rsid w:val="00D970D2"/>
    <w:rsid w:val="00D976EB"/>
    <w:rsid w:val="00DA0948"/>
    <w:rsid w:val="00DA0A4E"/>
    <w:rsid w:val="00DA0F94"/>
    <w:rsid w:val="00DA0FDD"/>
    <w:rsid w:val="00DA1AF1"/>
    <w:rsid w:val="00DA2289"/>
    <w:rsid w:val="00DA3EA6"/>
    <w:rsid w:val="00DA3F9C"/>
    <w:rsid w:val="00DA4040"/>
    <w:rsid w:val="00DA41B1"/>
    <w:rsid w:val="00DA4643"/>
    <w:rsid w:val="00DA5D3D"/>
    <w:rsid w:val="00DA687B"/>
    <w:rsid w:val="00DA68C2"/>
    <w:rsid w:val="00DA6C97"/>
    <w:rsid w:val="00DA74DC"/>
    <w:rsid w:val="00DB0093"/>
    <w:rsid w:val="00DB01A7"/>
    <w:rsid w:val="00DB0F6C"/>
    <w:rsid w:val="00DB14F9"/>
    <w:rsid w:val="00DB2BCC"/>
    <w:rsid w:val="00DB3BB9"/>
    <w:rsid w:val="00DB3E17"/>
    <w:rsid w:val="00DB4036"/>
    <w:rsid w:val="00DB40C0"/>
    <w:rsid w:val="00DB41B7"/>
    <w:rsid w:val="00DB4273"/>
    <w:rsid w:val="00DB4CC7"/>
    <w:rsid w:val="00DB64C8"/>
    <w:rsid w:val="00DB6B33"/>
    <w:rsid w:val="00DB6D02"/>
    <w:rsid w:val="00DB7289"/>
    <w:rsid w:val="00DB7B2F"/>
    <w:rsid w:val="00DC0989"/>
    <w:rsid w:val="00DC14CE"/>
    <w:rsid w:val="00DC1B3F"/>
    <w:rsid w:val="00DC20FB"/>
    <w:rsid w:val="00DC30CC"/>
    <w:rsid w:val="00DC5332"/>
    <w:rsid w:val="00DC567F"/>
    <w:rsid w:val="00DC59F5"/>
    <w:rsid w:val="00DC619D"/>
    <w:rsid w:val="00DC64B5"/>
    <w:rsid w:val="00DC6FEB"/>
    <w:rsid w:val="00DC765A"/>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323"/>
    <w:rsid w:val="00DE134D"/>
    <w:rsid w:val="00DE1D22"/>
    <w:rsid w:val="00DE24EF"/>
    <w:rsid w:val="00DE26DA"/>
    <w:rsid w:val="00DE26E4"/>
    <w:rsid w:val="00DE3538"/>
    <w:rsid w:val="00DE3C28"/>
    <w:rsid w:val="00DE4A78"/>
    <w:rsid w:val="00DE5B89"/>
    <w:rsid w:val="00DE65EA"/>
    <w:rsid w:val="00DE7706"/>
    <w:rsid w:val="00DE7753"/>
    <w:rsid w:val="00DE7956"/>
    <w:rsid w:val="00DE7F8F"/>
    <w:rsid w:val="00DF0296"/>
    <w:rsid w:val="00DF09E7"/>
    <w:rsid w:val="00DF0ADE"/>
    <w:rsid w:val="00DF0BD2"/>
    <w:rsid w:val="00DF11C4"/>
    <w:rsid w:val="00DF1625"/>
    <w:rsid w:val="00DF19A1"/>
    <w:rsid w:val="00DF1F03"/>
    <w:rsid w:val="00DF1F49"/>
    <w:rsid w:val="00DF3688"/>
    <w:rsid w:val="00DF4441"/>
    <w:rsid w:val="00DF44E3"/>
    <w:rsid w:val="00DF4C94"/>
    <w:rsid w:val="00DF5182"/>
    <w:rsid w:val="00DF749E"/>
    <w:rsid w:val="00E00AD1"/>
    <w:rsid w:val="00E00ED8"/>
    <w:rsid w:val="00E01503"/>
    <w:rsid w:val="00E01593"/>
    <w:rsid w:val="00E020C1"/>
    <w:rsid w:val="00E02F60"/>
    <w:rsid w:val="00E040F0"/>
    <w:rsid w:val="00E04589"/>
    <w:rsid w:val="00E045AE"/>
    <w:rsid w:val="00E046C2"/>
    <w:rsid w:val="00E04FA9"/>
    <w:rsid w:val="00E05F32"/>
    <w:rsid w:val="00E05FDF"/>
    <w:rsid w:val="00E06E9D"/>
    <w:rsid w:val="00E070E6"/>
    <w:rsid w:val="00E072B4"/>
    <w:rsid w:val="00E10031"/>
    <w:rsid w:val="00E10BB7"/>
    <w:rsid w:val="00E1385B"/>
    <w:rsid w:val="00E13EF4"/>
    <w:rsid w:val="00E141C7"/>
    <w:rsid w:val="00E144F9"/>
    <w:rsid w:val="00E14672"/>
    <w:rsid w:val="00E15984"/>
    <w:rsid w:val="00E15A1C"/>
    <w:rsid w:val="00E161F1"/>
    <w:rsid w:val="00E16B3B"/>
    <w:rsid w:val="00E17450"/>
    <w:rsid w:val="00E17B7F"/>
    <w:rsid w:val="00E20011"/>
    <w:rsid w:val="00E207EB"/>
    <w:rsid w:val="00E20A27"/>
    <w:rsid w:val="00E20B3E"/>
    <w:rsid w:val="00E20E95"/>
    <w:rsid w:val="00E21282"/>
    <w:rsid w:val="00E21547"/>
    <w:rsid w:val="00E21B4C"/>
    <w:rsid w:val="00E2217F"/>
    <w:rsid w:val="00E222A7"/>
    <w:rsid w:val="00E22CFA"/>
    <w:rsid w:val="00E22E51"/>
    <w:rsid w:val="00E23A9A"/>
    <w:rsid w:val="00E23F7F"/>
    <w:rsid w:val="00E23F8C"/>
    <w:rsid w:val="00E2406F"/>
    <w:rsid w:val="00E242FF"/>
    <w:rsid w:val="00E24EBF"/>
    <w:rsid w:val="00E25D59"/>
    <w:rsid w:val="00E2620A"/>
    <w:rsid w:val="00E2624C"/>
    <w:rsid w:val="00E267E5"/>
    <w:rsid w:val="00E26A48"/>
    <w:rsid w:val="00E301A8"/>
    <w:rsid w:val="00E30F0C"/>
    <w:rsid w:val="00E31A0F"/>
    <w:rsid w:val="00E326DD"/>
    <w:rsid w:val="00E327B8"/>
    <w:rsid w:val="00E32CC2"/>
    <w:rsid w:val="00E32D5B"/>
    <w:rsid w:val="00E33157"/>
    <w:rsid w:val="00E3357F"/>
    <w:rsid w:val="00E33E6B"/>
    <w:rsid w:val="00E344B9"/>
    <w:rsid w:val="00E356DC"/>
    <w:rsid w:val="00E3606B"/>
    <w:rsid w:val="00E36717"/>
    <w:rsid w:val="00E36A86"/>
    <w:rsid w:val="00E37CF1"/>
    <w:rsid w:val="00E40173"/>
    <w:rsid w:val="00E40DE2"/>
    <w:rsid w:val="00E41156"/>
    <w:rsid w:val="00E41620"/>
    <w:rsid w:val="00E4239E"/>
    <w:rsid w:val="00E426B9"/>
    <w:rsid w:val="00E42703"/>
    <w:rsid w:val="00E42FEB"/>
    <w:rsid w:val="00E430BF"/>
    <w:rsid w:val="00E43CEB"/>
    <w:rsid w:val="00E44BA9"/>
    <w:rsid w:val="00E44D86"/>
    <w:rsid w:val="00E45007"/>
    <w:rsid w:val="00E45042"/>
    <w:rsid w:val="00E45ACA"/>
    <w:rsid w:val="00E45C1A"/>
    <w:rsid w:val="00E45C7F"/>
    <w:rsid w:val="00E45ED7"/>
    <w:rsid w:val="00E46422"/>
    <w:rsid w:val="00E46DBA"/>
    <w:rsid w:val="00E47984"/>
    <w:rsid w:val="00E51117"/>
    <w:rsid w:val="00E51CD0"/>
    <w:rsid w:val="00E51D3B"/>
    <w:rsid w:val="00E51D78"/>
    <w:rsid w:val="00E51E58"/>
    <w:rsid w:val="00E51EEA"/>
    <w:rsid w:val="00E52638"/>
    <w:rsid w:val="00E52CC9"/>
    <w:rsid w:val="00E54297"/>
    <w:rsid w:val="00E54B2C"/>
    <w:rsid w:val="00E5510F"/>
    <w:rsid w:val="00E55EBF"/>
    <w:rsid w:val="00E574A0"/>
    <w:rsid w:val="00E6008B"/>
    <w:rsid w:val="00E6044F"/>
    <w:rsid w:val="00E60526"/>
    <w:rsid w:val="00E6061C"/>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A7A"/>
    <w:rsid w:val="00E70ECB"/>
    <w:rsid w:val="00E70FC4"/>
    <w:rsid w:val="00E72207"/>
    <w:rsid w:val="00E739BE"/>
    <w:rsid w:val="00E73B01"/>
    <w:rsid w:val="00E7424B"/>
    <w:rsid w:val="00E74264"/>
    <w:rsid w:val="00E749B7"/>
    <w:rsid w:val="00E74BF6"/>
    <w:rsid w:val="00E74F86"/>
    <w:rsid w:val="00E7522C"/>
    <w:rsid w:val="00E752B6"/>
    <w:rsid w:val="00E7544B"/>
    <w:rsid w:val="00E758BE"/>
    <w:rsid w:val="00E765B7"/>
    <w:rsid w:val="00E77AD7"/>
    <w:rsid w:val="00E77EEE"/>
    <w:rsid w:val="00E805B6"/>
    <w:rsid w:val="00E81D32"/>
    <w:rsid w:val="00E84171"/>
    <w:rsid w:val="00E8425F"/>
    <w:rsid w:val="00E84F82"/>
    <w:rsid w:val="00E8513D"/>
    <w:rsid w:val="00E85A49"/>
    <w:rsid w:val="00E861BF"/>
    <w:rsid w:val="00E862FA"/>
    <w:rsid w:val="00E86814"/>
    <w:rsid w:val="00E87735"/>
    <w:rsid w:val="00E90E72"/>
    <w:rsid w:val="00E90FD0"/>
    <w:rsid w:val="00E91A69"/>
    <w:rsid w:val="00E91D37"/>
    <w:rsid w:val="00E91F17"/>
    <w:rsid w:val="00E92272"/>
    <w:rsid w:val="00E92BAA"/>
    <w:rsid w:val="00E93CA2"/>
    <w:rsid w:val="00E94D7F"/>
    <w:rsid w:val="00E95645"/>
    <w:rsid w:val="00E95CE6"/>
    <w:rsid w:val="00E95E47"/>
    <w:rsid w:val="00E968BE"/>
    <w:rsid w:val="00E96941"/>
    <w:rsid w:val="00E969ED"/>
    <w:rsid w:val="00E96B46"/>
    <w:rsid w:val="00E9746B"/>
    <w:rsid w:val="00EA059F"/>
    <w:rsid w:val="00EA06E9"/>
    <w:rsid w:val="00EA0AEE"/>
    <w:rsid w:val="00EA0D10"/>
    <w:rsid w:val="00EA135C"/>
    <w:rsid w:val="00EA140F"/>
    <w:rsid w:val="00EA150B"/>
    <w:rsid w:val="00EA1765"/>
    <w:rsid w:val="00EA31E0"/>
    <w:rsid w:val="00EA3E33"/>
    <w:rsid w:val="00EA3FD0"/>
    <w:rsid w:val="00EA40DF"/>
    <w:rsid w:val="00EA58C8"/>
    <w:rsid w:val="00EA625E"/>
    <w:rsid w:val="00EA64AF"/>
    <w:rsid w:val="00EA7170"/>
    <w:rsid w:val="00EA7394"/>
    <w:rsid w:val="00EA7474"/>
    <w:rsid w:val="00EA783C"/>
    <w:rsid w:val="00EA7C34"/>
    <w:rsid w:val="00EA7CA6"/>
    <w:rsid w:val="00EA7FA5"/>
    <w:rsid w:val="00EB0B3D"/>
    <w:rsid w:val="00EB1116"/>
    <w:rsid w:val="00EB2387"/>
    <w:rsid w:val="00EB2AE8"/>
    <w:rsid w:val="00EB338E"/>
    <w:rsid w:val="00EB37A2"/>
    <w:rsid w:val="00EB3931"/>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6D0"/>
    <w:rsid w:val="00EB797D"/>
    <w:rsid w:val="00EC00EF"/>
    <w:rsid w:val="00EC09B0"/>
    <w:rsid w:val="00EC165E"/>
    <w:rsid w:val="00EC1F0A"/>
    <w:rsid w:val="00EC22F7"/>
    <w:rsid w:val="00EC2345"/>
    <w:rsid w:val="00EC2CDE"/>
    <w:rsid w:val="00EC329B"/>
    <w:rsid w:val="00EC362B"/>
    <w:rsid w:val="00EC400D"/>
    <w:rsid w:val="00EC4580"/>
    <w:rsid w:val="00EC5A94"/>
    <w:rsid w:val="00EC5C41"/>
    <w:rsid w:val="00EC5FC1"/>
    <w:rsid w:val="00EC7188"/>
    <w:rsid w:val="00EC7196"/>
    <w:rsid w:val="00EC759E"/>
    <w:rsid w:val="00EC7897"/>
    <w:rsid w:val="00ED0338"/>
    <w:rsid w:val="00ED0BF3"/>
    <w:rsid w:val="00ED0DE3"/>
    <w:rsid w:val="00ED1142"/>
    <w:rsid w:val="00ED1170"/>
    <w:rsid w:val="00ED2352"/>
    <w:rsid w:val="00ED2462"/>
    <w:rsid w:val="00ED3432"/>
    <w:rsid w:val="00ED38D4"/>
    <w:rsid w:val="00ED3BA4"/>
    <w:rsid w:val="00ED3E68"/>
    <w:rsid w:val="00ED4C1D"/>
    <w:rsid w:val="00ED5972"/>
    <w:rsid w:val="00ED5C1C"/>
    <w:rsid w:val="00ED608B"/>
    <w:rsid w:val="00ED628D"/>
    <w:rsid w:val="00ED6836"/>
    <w:rsid w:val="00ED6A38"/>
    <w:rsid w:val="00EE09A4"/>
    <w:rsid w:val="00EE0CB1"/>
    <w:rsid w:val="00EE0EB3"/>
    <w:rsid w:val="00EE0EF1"/>
    <w:rsid w:val="00EE1022"/>
    <w:rsid w:val="00EE123A"/>
    <w:rsid w:val="00EE2663"/>
    <w:rsid w:val="00EE3925"/>
    <w:rsid w:val="00EE3BDD"/>
    <w:rsid w:val="00EE4047"/>
    <w:rsid w:val="00EE55F5"/>
    <w:rsid w:val="00EE5855"/>
    <w:rsid w:val="00EE5A09"/>
    <w:rsid w:val="00EE5D9B"/>
    <w:rsid w:val="00EE5DBD"/>
    <w:rsid w:val="00EE62ED"/>
    <w:rsid w:val="00EE68A4"/>
    <w:rsid w:val="00EE7019"/>
    <w:rsid w:val="00EE73A8"/>
    <w:rsid w:val="00EE7758"/>
    <w:rsid w:val="00EE78C9"/>
    <w:rsid w:val="00EE7A99"/>
    <w:rsid w:val="00EF0787"/>
    <w:rsid w:val="00EF11FF"/>
    <w:rsid w:val="00EF16B3"/>
    <w:rsid w:val="00EF24C7"/>
    <w:rsid w:val="00EF273B"/>
    <w:rsid w:val="00EF2954"/>
    <w:rsid w:val="00EF2B43"/>
    <w:rsid w:val="00EF3317"/>
    <w:rsid w:val="00EF352E"/>
    <w:rsid w:val="00EF3662"/>
    <w:rsid w:val="00EF548A"/>
    <w:rsid w:val="00EF5F81"/>
    <w:rsid w:val="00EF6281"/>
    <w:rsid w:val="00EF6526"/>
    <w:rsid w:val="00EF7868"/>
    <w:rsid w:val="00F00004"/>
    <w:rsid w:val="00F00565"/>
    <w:rsid w:val="00F00C96"/>
    <w:rsid w:val="00F01964"/>
    <w:rsid w:val="00F01D1E"/>
    <w:rsid w:val="00F04AA1"/>
    <w:rsid w:val="00F04FC3"/>
    <w:rsid w:val="00F06F30"/>
    <w:rsid w:val="00F06FE4"/>
    <w:rsid w:val="00F0759D"/>
    <w:rsid w:val="00F102AB"/>
    <w:rsid w:val="00F113C3"/>
    <w:rsid w:val="00F11794"/>
    <w:rsid w:val="00F11926"/>
    <w:rsid w:val="00F11AC7"/>
    <w:rsid w:val="00F11D9C"/>
    <w:rsid w:val="00F11E5A"/>
    <w:rsid w:val="00F125C4"/>
    <w:rsid w:val="00F12D9A"/>
    <w:rsid w:val="00F130E4"/>
    <w:rsid w:val="00F1389B"/>
    <w:rsid w:val="00F13FFF"/>
    <w:rsid w:val="00F141E2"/>
    <w:rsid w:val="00F1446E"/>
    <w:rsid w:val="00F154A2"/>
    <w:rsid w:val="00F15CED"/>
    <w:rsid w:val="00F15F72"/>
    <w:rsid w:val="00F161C9"/>
    <w:rsid w:val="00F1738A"/>
    <w:rsid w:val="00F17B6A"/>
    <w:rsid w:val="00F17D5F"/>
    <w:rsid w:val="00F20B78"/>
    <w:rsid w:val="00F20CF5"/>
    <w:rsid w:val="00F20DA5"/>
    <w:rsid w:val="00F215E2"/>
    <w:rsid w:val="00F21C25"/>
    <w:rsid w:val="00F22027"/>
    <w:rsid w:val="00F23100"/>
    <w:rsid w:val="00F23A51"/>
    <w:rsid w:val="00F23CD8"/>
    <w:rsid w:val="00F23F3F"/>
    <w:rsid w:val="00F242D7"/>
    <w:rsid w:val="00F24327"/>
    <w:rsid w:val="00F24A51"/>
    <w:rsid w:val="00F24C2B"/>
    <w:rsid w:val="00F24E9E"/>
    <w:rsid w:val="00F259F4"/>
    <w:rsid w:val="00F25B39"/>
    <w:rsid w:val="00F26162"/>
    <w:rsid w:val="00F263B3"/>
    <w:rsid w:val="00F26A4C"/>
    <w:rsid w:val="00F274C5"/>
    <w:rsid w:val="00F332DF"/>
    <w:rsid w:val="00F339E3"/>
    <w:rsid w:val="00F34417"/>
    <w:rsid w:val="00F350CC"/>
    <w:rsid w:val="00F36AD3"/>
    <w:rsid w:val="00F36E1F"/>
    <w:rsid w:val="00F377C0"/>
    <w:rsid w:val="00F37C10"/>
    <w:rsid w:val="00F37F2C"/>
    <w:rsid w:val="00F40235"/>
    <w:rsid w:val="00F403A5"/>
    <w:rsid w:val="00F406AC"/>
    <w:rsid w:val="00F40D4D"/>
    <w:rsid w:val="00F40EA0"/>
    <w:rsid w:val="00F4140F"/>
    <w:rsid w:val="00F41477"/>
    <w:rsid w:val="00F42158"/>
    <w:rsid w:val="00F4264D"/>
    <w:rsid w:val="00F429C4"/>
    <w:rsid w:val="00F4395E"/>
    <w:rsid w:val="00F43A66"/>
    <w:rsid w:val="00F43DE4"/>
    <w:rsid w:val="00F449C0"/>
    <w:rsid w:val="00F45B4D"/>
    <w:rsid w:val="00F45B8B"/>
    <w:rsid w:val="00F460E3"/>
    <w:rsid w:val="00F4635A"/>
    <w:rsid w:val="00F53D4F"/>
    <w:rsid w:val="00F53DF8"/>
    <w:rsid w:val="00F546F2"/>
    <w:rsid w:val="00F54903"/>
    <w:rsid w:val="00F54BB3"/>
    <w:rsid w:val="00F5526F"/>
    <w:rsid w:val="00F552C3"/>
    <w:rsid w:val="00F55654"/>
    <w:rsid w:val="00F556B0"/>
    <w:rsid w:val="00F55ECA"/>
    <w:rsid w:val="00F5639E"/>
    <w:rsid w:val="00F5653D"/>
    <w:rsid w:val="00F571C7"/>
    <w:rsid w:val="00F60675"/>
    <w:rsid w:val="00F607C7"/>
    <w:rsid w:val="00F60A05"/>
    <w:rsid w:val="00F60A86"/>
    <w:rsid w:val="00F61898"/>
    <w:rsid w:val="00F61A9D"/>
    <w:rsid w:val="00F61D7A"/>
    <w:rsid w:val="00F62714"/>
    <w:rsid w:val="00F628DD"/>
    <w:rsid w:val="00F63223"/>
    <w:rsid w:val="00F63464"/>
    <w:rsid w:val="00F63BBB"/>
    <w:rsid w:val="00F649B6"/>
    <w:rsid w:val="00F64BF8"/>
    <w:rsid w:val="00F64DF9"/>
    <w:rsid w:val="00F65659"/>
    <w:rsid w:val="00F65839"/>
    <w:rsid w:val="00F658E7"/>
    <w:rsid w:val="00F66688"/>
    <w:rsid w:val="00F667B5"/>
    <w:rsid w:val="00F67289"/>
    <w:rsid w:val="00F676CB"/>
    <w:rsid w:val="00F67946"/>
    <w:rsid w:val="00F67CD4"/>
    <w:rsid w:val="00F70E55"/>
    <w:rsid w:val="00F71F29"/>
    <w:rsid w:val="00F72272"/>
    <w:rsid w:val="00F7342A"/>
    <w:rsid w:val="00F738FA"/>
    <w:rsid w:val="00F73CAB"/>
    <w:rsid w:val="00F73D43"/>
    <w:rsid w:val="00F73D7F"/>
    <w:rsid w:val="00F7434D"/>
    <w:rsid w:val="00F743B3"/>
    <w:rsid w:val="00F7451F"/>
    <w:rsid w:val="00F7467F"/>
    <w:rsid w:val="00F74984"/>
    <w:rsid w:val="00F7541A"/>
    <w:rsid w:val="00F75C5E"/>
    <w:rsid w:val="00F7609B"/>
    <w:rsid w:val="00F763EC"/>
    <w:rsid w:val="00F775CA"/>
    <w:rsid w:val="00F77652"/>
    <w:rsid w:val="00F80761"/>
    <w:rsid w:val="00F825AC"/>
    <w:rsid w:val="00F82623"/>
    <w:rsid w:val="00F82CB7"/>
    <w:rsid w:val="00F83188"/>
    <w:rsid w:val="00F83409"/>
    <w:rsid w:val="00F839B3"/>
    <w:rsid w:val="00F83B76"/>
    <w:rsid w:val="00F83E0A"/>
    <w:rsid w:val="00F8462A"/>
    <w:rsid w:val="00F8471D"/>
    <w:rsid w:val="00F84BB9"/>
    <w:rsid w:val="00F855BB"/>
    <w:rsid w:val="00F85D0C"/>
    <w:rsid w:val="00F85DFC"/>
    <w:rsid w:val="00F85F62"/>
    <w:rsid w:val="00F86162"/>
    <w:rsid w:val="00F86ED5"/>
    <w:rsid w:val="00F871C2"/>
    <w:rsid w:val="00F87FD4"/>
    <w:rsid w:val="00F914CF"/>
    <w:rsid w:val="00F92A53"/>
    <w:rsid w:val="00F930CD"/>
    <w:rsid w:val="00F932ED"/>
    <w:rsid w:val="00F93CC9"/>
    <w:rsid w:val="00F9448B"/>
    <w:rsid w:val="00F94984"/>
    <w:rsid w:val="00F954E8"/>
    <w:rsid w:val="00F95BB0"/>
    <w:rsid w:val="00F95E94"/>
    <w:rsid w:val="00F96993"/>
    <w:rsid w:val="00F97093"/>
    <w:rsid w:val="00F9791A"/>
    <w:rsid w:val="00F97D3E"/>
    <w:rsid w:val="00FA0212"/>
    <w:rsid w:val="00FA0498"/>
    <w:rsid w:val="00FA0E41"/>
    <w:rsid w:val="00FA2B47"/>
    <w:rsid w:val="00FA2BFA"/>
    <w:rsid w:val="00FA2DBA"/>
    <w:rsid w:val="00FA2F7C"/>
    <w:rsid w:val="00FA2FB6"/>
    <w:rsid w:val="00FA30F2"/>
    <w:rsid w:val="00FA37C3"/>
    <w:rsid w:val="00FA3A9E"/>
    <w:rsid w:val="00FA3D8E"/>
    <w:rsid w:val="00FA409E"/>
    <w:rsid w:val="00FA447D"/>
    <w:rsid w:val="00FA4725"/>
    <w:rsid w:val="00FA4F9D"/>
    <w:rsid w:val="00FA5CBD"/>
    <w:rsid w:val="00FA6B94"/>
    <w:rsid w:val="00FA6F47"/>
    <w:rsid w:val="00FA7EAA"/>
    <w:rsid w:val="00FB068C"/>
    <w:rsid w:val="00FB0F3F"/>
    <w:rsid w:val="00FB12F4"/>
    <w:rsid w:val="00FB1530"/>
    <w:rsid w:val="00FB15D0"/>
    <w:rsid w:val="00FB1675"/>
    <w:rsid w:val="00FB2BBC"/>
    <w:rsid w:val="00FB35D5"/>
    <w:rsid w:val="00FB3AE9"/>
    <w:rsid w:val="00FB3AFB"/>
    <w:rsid w:val="00FB3CC9"/>
    <w:rsid w:val="00FB4ACF"/>
    <w:rsid w:val="00FB4AFE"/>
    <w:rsid w:val="00FB6BBB"/>
    <w:rsid w:val="00FB72F4"/>
    <w:rsid w:val="00FB7899"/>
    <w:rsid w:val="00FB78E7"/>
    <w:rsid w:val="00FB796B"/>
    <w:rsid w:val="00FC016A"/>
    <w:rsid w:val="00FC096C"/>
    <w:rsid w:val="00FC0C8E"/>
    <w:rsid w:val="00FC0FDC"/>
    <w:rsid w:val="00FC1506"/>
    <w:rsid w:val="00FC22F4"/>
    <w:rsid w:val="00FC283C"/>
    <w:rsid w:val="00FC2FB3"/>
    <w:rsid w:val="00FC4412"/>
    <w:rsid w:val="00FC4B16"/>
    <w:rsid w:val="00FC5DF7"/>
    <w:rsid w:val="00FC6150"/>
    <w:rsid w:val="00FC6429"/>
    <w:rsid w:val="00FC69A8"/>
    <w:rsid w:val="00FC6B2B"/>
    <w:rsid w:val="00FC6BDE"/>
    <w:rsid w:val="00FC7753"/>
    <w:rsid w:val="00FC7A38"/>
    <w:rsid w:val="00FD06E3"/>
    <w:rsid w:val="00FD0747"/>
    <w:rsid w:val="00FD08EB"/>
    <w:rsid w:val="00FD0B1A"/>
    <w:rsid w:val="00FD0DBE"/>
    <w:rsid w:val="00FD1148"/>
    <w:rsid w:val="00FD1AAF"/>
    <w:rsid w:val="00FD22E2"/>
    <w:rsid w:val="00FD26FA"/>
    <w:rsid w:val="00FD2748"/>
    <w:rsid w:val="00FD2843"/>
    <w:rsid w:val="00FD2B51"/>
    <w:rsid w:val="00FD2C88"/>
    <w:rsid w:val="00FD2D53"/>
    <w:rsid w:val="00FD4924"/>
    <w:rsid w:val="00FD4DA5"/>
    <w:rsid w:val="00FD4DBF"/>
    <w:rsid w:val="00FD57B8"/>
    <w:rsid w:val="00FD5D22"/>
    <w:rsid w:val="00FD616A"/>
    <w:rsid w:val="00FD631B"/>
    <w:rsid w:val="00FD7291"/>
    <w:rsid w:val="00FD7772"/>
    <w:rsid w:val="00FD77D8"/>
    <w:rsid w:val="00FE0498"/>
    <w:rsid w:val="00FE0FD2"/>
    <w:rsid w:val="00FE1316"/>
    <w:rsid w:val="00FE1A1F"/>
    <w:rsid w:val="00FE1FAB"/>
    <w:rsid w:val="00FE2378"/>
    <w:rsid w:val="00FE2AA4"/>
    <w:rsid w:val="00FE2CFD"/>
    <w:rsid w:val="00FE2DB6"/>
    <w:rsid w:val="00FE3EB8"/>
    <w:rsid w:val="00FE449E"/>
    <w:rsid w:val="00FE49C7"/>
    <w:rsid w:val="00FE54DC"/>
    <w:rsid w:val="00FE5743"/>
    <w:rsid w:val="00FE6887"/>
    <w:rsid w:val="00FE6C2A"/>
    <w:rsid w:val="00FE76B9"/>
    <w:rsid w:val="00FE7898"/>
    <w:rsid w:val="00FF0766"/>
    <w:rsid w:val="00FF0775"/>
    <w:rsid w:val="00FF0FE2"/>
    <w:rsid w:val="00FF1970"/>
    <w:rsid w:val="00FF1D27"/>
    <w:rsid w:val="00FF2714"/>
    <w:rsid w:val="00FF28EE"/>
    <w:rsid w:val="00FF2E56"/>
    <w:rsid w:val="00FF2E5E"/>
    <w:rsid w:val="00FF3050"/>
    <w:rsid w:val="00FF3191"/>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FDF25F-5C63-4784-9121-BF023DF6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7322729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1799151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28173158">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gnumner.am/hy/page/ughecuycner_dzernarkn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25E05-DACC-4D9B-B869-C30A804E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2633</TotalTime>
  <Pages>95</Pages>
  <Words>23338</Words>
  <Characters>133031</Characters>
  <Application>Microsoft Office Word</Application>
  <DocSecurity>0</DocSecurity>
  <Lines>1108</Lines>
  <Paragraphs>312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156057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RePack by Diakov</cp:lastModifiedBy>
  <cp:revision>1673</cp:revision>
  <cp:lastPrinted>2018-02-16T07:12:00Z</cp:lastPrinted>
  <dcterms:created xsi:type="dcterms:W3CDTF">2019-10-28T07:04:00Z</dcterms:created>
  <dcterms:modified xsi:type="dcterms:W3CDTF">2024-01-24T08:52:00Z</dcterms:modified>
</cp:coreProperties>
</file>