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հրամանի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0D1F69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 xml:space="preserve">հունվարի </w:t>
      </w:r>
      <w:r w:rsidR="001736B5">
        <w:rPr>
          <w:rFonts w:ascii="Arial" w:hAnsi="Arial" w:cs="Arial"/>
          <w:sz w:val="20"/>
          <w:szCs w:val="20"/>
          <w:lang w:val="hy-AM"/>
        </w:rPr>
        <w:t>24-ի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9278E9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1736B5">
        <w:rPr>
          <w:rFonts w:ascii="Arial" w:hAnsi="Arial" w:cs="Arial"/>
          <w:sz w:val="20"/>
          <w:szCs w:val="20"/>
          <w:lang w:val="af-ZA"/>
        </w:rPr>
        <w:t>ԼՄ-ԹՀ-ԳՀԾՁԲ-24/02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գտնվում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շենք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իրականացվում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մեկ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արդյունքում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կարգով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կառաջարկվի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կնքել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0D1F69" w:rsidRPr="000D1F69">
        <w:rPr>
          <w:rFonts w:ascii="Arial" w:hAnsi="Arial" w:cs="Arial"/>
          <w:b/>
          <w:sz w:val="20"/>
          <w:szCs w:val="20"/>
          <w:lang w:val="af-ZA"/>
        </w:rPr>
        <w:t>Տրանսպորտային փոխադրման ծառայություններ</w:t>
      </w:r>
      <w:r w:rsidR="000D1F69" w:rsidRPr="000D1F69">
        <w:rPr>
          <w:rFonts w:ascii="Arial" w:hAnsi="Arial" w:cs="Arial"/>
          <w:b/>
          <w:sz w:val="20"/>
          <w:szCs w:val="20"/>
          <w:lang w:val="hy-AM"/>
        </w:rPr>
        <w:t xml:space="preserve">ի </w:t>
      </w:r>
      <w:r w:rsidR="000D1F69" w:rsidRPr="000D1F69">
        <w:rPr>
          <w:rFonts w:ascii="Arial" w:hAnsi="Arial" w:cs="Arial"/>
          <w:b/>
          <w:sz w:val="20"/>
          <w:szCs w:val="20"/>
          <w:lang w:val="af-ZA"/>
        </w:rPr>
        <w:t xml:space="preserve">մատուցման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հոդվածի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նրա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օտարերկրյա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ֆիզիկական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քաղաքացիություն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լինելու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հավասար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իրավունք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չունեցող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որոշվում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պայմաններով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բավարար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առաջարկ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ներկայացրած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նախապատվություն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նկատմամբ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կիրառվում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գնման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գինը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Առևտրի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համաշխարհային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պետական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սահմանված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պահանջի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դեպքում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անվճար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ապահովում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ձևով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տրամադրումը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ընթացքում։</w:t>
      </w:r>
    </w:p>
    <w:p w:rsidR="00910C24" w:rsidRPr="00602661" w:rsidRDefault="00910C24" w:rsidP="00910C24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ընթացակարգին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հայտերն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անհրաժեշտ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ներկայացնել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մինչև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հրապարակման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օրվանից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հաշված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="001736B5">
        <w:rPr>
          <w:rFonts w:asciiTheme="minorHAnsi" w:hAnsiTheme="minorHAnsi"/>
          <w:b/>
          <w:sz w:val="20"/>
          <w:szCs w:val="20"/>
          <w:lang w:val="hy-AM"/>
        </w:rPr>
        <w:t>31․01․2024</w:t>
      </w:r>
      <w:r w:rsidR="000D1F69">
        <w:rPr>
          <w:rFonts w:asciiTheme="minorHAnsi" w:hAnsiTheme="minorHAnsi"/>
          <w:b/>
          <w:sz w:val="20"/>
          <w:szCs w:val="20"/>
          <w:lang w:val="hy-AM"/>
        </w:rPr>
        <w:t>թ</w:t>
      </w:r>
      <w:r w:rsidR="005075CD" w:rsidRPr="00B57102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B57102">
        <w:rPr>
          <w:rFonts w:ascii="Arial LatArm" w:hAnsi="Arial LatArm"/>
          <w:b/>
          <w:sz w:val="20"/>
          <w:szCs w:val="20"/>
          <w:lang w:val="hy-AM"/>
        </w:rPr>
        <w:t>,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ժամը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="00CD3492">
        <w:rPr>
          <w:rFonts w:ascii="Arial" w:hAnsi="Arial" w:cs="Arial"/>
          <w:sz w:val="20"/>
          <w:szCs w:val="20"/>
          <w:lang w:val="af-ZA" w:eastAsia="ru-RU"/>
        </w:rPr>
        <w:t>14։00</w:t>
      </w:r>
      <w:r w:rsidRPr="000D1F69">
        <w:rPr>
          <w:rFonts w:ascii="Arial" w:hAnsi="Arial" w:cs="Arial"/>
          <w:sz w:val="20"/>
          <w:szCs w:val="20"/>
          <w:lang w:val="af-ZA" w:eastAsia="ru-RU"/>
        </w:rPr>
        <w:t>-</w:t>
      </w:r>
      <w:r w:rsidRPr="00602661">
        <w:rPr>
          <w:rFonts w:ascii="Arial" w:hAnsi="Arial" w:cs="Arial"/>
          <w:sz w:val="20"/>
          <w:szCs w:val="20"/>
          <w:lang w:val="af-ZA"/>
        </w:rPr>
        <w:t>ը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: </w:t>
      </w:r>
      <w:r w:rsidRPr="00602661">
        <w:rPr>
          <w:rFonts w:ascii="Arial" w:hAnsi="Arial" w:cs="Arial"/>
          <w:sz w:val="20"/>
          <w:szCs w:val="20"/>
          <w:lang w:val="af-ZA"/>
        </w:rPr>
        <w:t>Հայտերը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, </w:t>
      </w:r>
      <w:r w:rsidRPr="00602661">
        <w:rPr>
          <w:rFonts w:ascii="Arial" w:hAnsi="Arial" w:cs="Arial"/>
          <w:sz w:val="20"/>
          <w:szCs w:val="20"/>
          <w:lang w:val="af-ZA"/>
        </w:rPr>
        <w:t>հայերենից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բացի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, </w:t>
      </w:r>
      <w:r w:rsidRPr="00602661">
        <w:rPr>
          <w:rFonts w:ascii="Arial" w:hAnsi="Arial" w:cs="Arial"/>
          <w:sz w:val="20"/>
          <w:szCs w:val="20"/>
          <w:lang w:val="af-ZA"/>
        </w:rPr>
        <w:t>կարող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են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ներկայացվել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նաև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անգլերեն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կամ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ռուսերեն</w:t>
      </w:r>
      <w:r w:rsidRPr="00602661">
        <w:rPr>
          <w:rFonts w:ascii="Arial LatArm" w:hAnsi="Arial LatArm"/>
          <w:sz w:val="20"/>
          <w:szCs w:val="20"/>
          <w:lang w:val="af-ZA"/>
        </w:rPr>
        <w:t>:</w:t>
      </w:r>
    </w:p>
    <w:p w:rsidR="00910C24" w:rsidRPr="00602661" w:rsidRDefault="00910C24" w:rsidP="00910C24">
      <w:pPr>
        <w:ind w:firstLine="708"/>
        <w:jc w:val="both"/>
        <w:rPr>
          <w:rFonts w:ascii="Arial LatArm" w:hAnsi="Arial LatArm"/>
          <w:sz w:val="20"/>
          <w:szCs w:val="20"/>
          <w:lang w:val="af-ZA"/>
        </w:rPr>
      </w:pPr>
      <w:r w:rsidRPr="00602661">
        <w:rPr>
          <w:rFonts w:ascii="Arial" w:hAnsi="Arial" w:cs="Arial"/>
          <w:sz w:val="20"/>
          <w:szCs w:val="20"/>
          <w:lang w:val="af-ZA"/>
        </w:rPr>
        <w:t>Հայտերի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բացումը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տեղի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կունենա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էլեկտրոնային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ձևով</w:t>
      </w:r>
      <w:r w:rsidRPr="00602661">
        <w:rPr>
          <w:rFonts w:ascii="Arial LatArm" w:hAnsi="Arial LatArm"/>
          <w:sz w:val="20"/>
          <w:szCs w:val="20"/>
          <w:lang w:val="af-ZA"/>
        </w:rPr>
        <w:t>`</w:t>
      </w:r>
      <w:r w:rsidRPr="00602661">
        <w:rPr>
          <w:rFonts w:ascii="Arial LatArm" w:hAnsi="Arial LatArm"/>
          <w:sz w:val="20"/>
          <w:szCs w:val="20"/>
          <w:lang w:val="af-ZA" w:eastAsia="ru-RU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602661">
        <w:rPr>
          <w:rFonts w:ascii="Arial LatArm" w:hAnsi="Arial LatArm"/>
          <w:sz w:val="20"/>
          <w:szCs w:val="20"/>
          <w:lang w:val="af-ZA" w:eastAsia="ru-RU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602661">
        <w:rPr>
          <w:rFonts w:ascii="Arial LatArm" w:hAnsi="Arial LatArm"/>
          <w:sz w:val="20"/>
          <w:szCs w:val="20"/>
          <w:lang w:val="af-ZA" w:eastAsia="ru-RU"/>
        </w:rPr>
        <w:t xml:space="preserve"> Armeps </w:t>
      </w:r>
      <w:r w:rsidRPr="00602661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միջոցով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,  </w:t>
      </w:r>
      <w:r w:rsidRPr="00602661">
        <w:rPr>
          <w:rFonts w:ascii="Arial" w:hAnsi="Arial" w:cs="Arial"/>
          <w:sz w:val="20"/>
          <w:szCs w:val="20"/>
          <w:lang w:val="af-ZA"/>
        </w:rPr>
        <w:t>սույն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հրապարակման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օրվանից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հաշված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="001736B5">
        <w:rPr>
          <w:rFonts w:asciiTheme="minorHAnsi" w:hAnsiTheme="minorHAnsi"/>
          <w:b/>
          <w:sz w:val="20"/>
          <w:szCs w:val="20"/>
          <w:lang w:val="hy-AM"/>
        </w:rPr>
        <w:t>31․01․2024</w:t>
      </w:r>
      <w:r w:rsidR="000D1F69">
        <w:rPr>
          <w:rFonts w:asciiTheme="minorHAnsi" w:hAnsiTheme="minorHAnsi"/>
          <w:b/>
          <w:sz w:val="20"/>
          <w:szCs w:val="20"/>
          <w:lang w:val="hy-AM"/>
        </w:rPr>
        <w:t>թ</w:t>
      </w:r>
      <w:r w:rsidR="000D1F69" w:rsidRPr="00B57102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0D1F69" w:rsidRPr="00B57102">
        <w:rPr>
          <w:rFonts w:ascii="Arial LatArm" w:hAnsi="Arial LatArm"/>
          <w:b/>
          <w:sz w:val="20"/>
          <w:szCs w:val="20"/>
          <w:lang w:val="hy-AM"/>
        </w:rPr>
        <w:t>,</w:t>
      </w:r>
      <w:r w:rsidR="000D1F69"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="000D1F69" w:rsidRPr="00602661">
        <w:rPr>
          <w:rFonts w:ascii="Arial" w:hAnsi="Arial" w:cs="Arial"/>
          <w:sz w:val="20"/>
          <w:szCs w:val="20"/>
          <w:lang w:val="af-ZA"/>
        </w:rPr>
        <w:t>ժամը</w:t>
      </w:r>
      <w:r w:rsidR="000D1F69"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="00CD3492">
        <w:rPr>
          <w:rFonts w:ascii="Arial" w:hAnsi="Arial" w:cs="Arial"/>
          <w:sz w:val="20"/>
          <w:szCs w:val="20"/>
          <w:lang w:val="af-ZA" w:eastAsia="ru-RU"/>
        </w:rPr>
        <w:t>14։00</w:t>
      </w:r>
      <w:r w:rsidR="000D1F69">
        <w:rPr>
          <w:rFonts w:ascii="Arial" w:hAnsi="Arial" w:cs="Arial"/>
          <w:sz w:val="20"/>
          <w:szCs w:val="20"/>
          <w:lang w:val="af-ZA" w:eastAsia="ru-RU"/>
        </w:rPr>
        <w:t>-</w:t>
      </w:r>
      <w:r w:rsidRPr="00602661">
        <w:rPr>
          <w:rFonts w:ascii="Arial" w:hAnsi="Arial" w:cs="Arial"/>
          <w:sz w:val="20"/>
          <w:szCs w:val="20"/>
          <w:lang w:val="af-ZA"/>
        </w:rPr>
        <w:t>ին։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</w:p>
    <w:p w:rsidR="00910C24" w:rsidRPr="00602661" w:rsidRDefault="00910C24" w:rsidP="00910C24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602661">
        <w:rPr>
          <w:rFonts w:ascii="Arial" w:hAnsi="Arial" w:cs="Arial"/>
          <w:sz w:val="20"/>
          <w:szCs w:val="20"/>
          <w:lang w:val="af-ZA"/>
        </w:rPr>
        <w:t>Սույն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ընթացակարգի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վերաբերյալ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բողոք</w:t>
      </w:r>
      <w:r w:rsidRPr="00602661">
        <w:rPr>
          <w:rFonts w:ascii="Arial" w:hAnsi="Arial" w:cs="Arial"/>
          <w:sz w:val="20"/>
          <w:szCs w:val="20"/>
          <w:lang w:val="hy-AM"/>
        </w:rPr>
        <w:t>արկումն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իրականացվում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9278E9">
        <w:rPr>
          <w:rFonts w:ascii="Arial Unicode" w:hAnsi="Arial Unicode" w:cs="Arial"/>
          <w:sz w:val="20"/>
          <w:szCs w:val="20"/>
          <w:lang w:val="hy-AM"/>
        </w:rPr>
        <w:t>է</w:t>
      </w:r>
      <w:r w:rsidRPr="009278E9">
        <w:rPr>
          <w:rFonts w:ascii="Arial Unicode" w:hAnsi="Arial Unicode"/>
          <w:sz w:val="20"/>
          <w:szCs w:val="20"/>
          <w:lang w:val="hy-AM"/>
        </w:rPr>
        <w:t xml:space="preserve"> </w:t>
      </w:r>
      <w:r w:rsidRPr="009278E9">
        <w:rPr>
          <w:rFonts w:ascii="Arial Unicode" w:hAnsi="Arial Unicode"/>
          <w:sz w:val="16"/>
          <w:szCs w:val="16"/>
          <w:lang w:val="af-ZA"/>
        </w:rPr>
        <w:t xml:space="preserve"> </w:t>
      </w:r>
      <w:r w:rsidRPr="009278E9">
        <w:rPr>
          <w:rFonts w:ascii="Arial Unicode" w:hAnsi="Arial Unicode"/>
          <w:sz w:val="20"/>
          <w:szCs w:val="20"/>
          <w:lang w:val="af-ZA"/>
        </w:rPr>
        <w:t>«</w:t>
      </w:r>
      <w:r w:rsidRPr="009278E9">
        <w:rPr>
          <w:rFonts w:ascii="Arial Unicode" w:hAnsi="Arial Unicode" w:cs="Arial"/>
          <w:sz w:val="20"/>
          <w:szCs w:val="20"/>
          <w:lang w:val="hy-AM"/>
        </w:rPr>
        <w:t>Գնումների</w:t>
      </w:r>
      <w:r w:rsidRPr="009278E9">
        <w:rPr>
          <w:rFonts w:ascii="Arial Unicode" w:hAnsi="Arial Unicode"/>
          <w:sz w:val="20"/>
          <w:szCs w:val="20"/>
          <w:lang w:val="af-ZA"/>
        </w:rPr>
        <w:t xml:space="preserve"> </w:t>
      </w:r>
      <w:r w:rsidRPr="009278E9">
        <w:rPr>
          <w:rFonts w:ascii="Arial Unicode" w:hAnsi="Arial Unicode" w:cs="Arial"/>
          <w:sz w:val="20"/>
          <w:szCs w:val="20"/>
          <w:lang w:val="hy-AM"/>
        </w:rPr>
        <w:t>մասին</w:t>
      </w:r>
      <w:r w:rsidRPr="009278E9">
        <w:rPr>
          <w:rFonts w:ascii="Arial Unicode" w:hAnsi="Arial Unicode"/>
          <w:sz w:val="20"/>
          <w:szCs w:val="20"/>
          <w:lang w:val="af-ZA"/>
        </w:rPr>
        <w:t>»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ՀՀ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օրենքով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և</w:t>
      </w:r>
      <w:r w:rsidRPr="00602661">
        <w:rPr>
          <w:rFonts w:ascii="Arial LatArm" w:hAnsi="Arial LatArm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ՀՀ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քաղաքացիական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օրենսգրքով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սահմանված</w:t>
      </w:r>
      <w:r w:rsidRPr="00602661">
        <w:rPr>
          <w:rFonts w:ascii="Arial LatArm" w:hAnsi="Arial LatArm"/>
          <w:sz w:val="20"/>
          <w:szCs w:val="20"/>
          <w:lang w:val="hy-AM"/>
        </w:rPr>
        <w:t xml:space="preserve"> </w:t>
      </w:r>
      <w:r w:rsidRPr="00602661">
        <w:rPr>
          <w:rFonts w:ascii="Arial" w:hAnsi="Arial" w:cs="Arial"/>
          <w:sz w:val="20"/>
          <w:szCs w:val="20"/>
          <w:lang w:val="hy-AM"/>
        </w:rPr>
        <w:t>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602661">
        <w:rPr>
          <w:rFonts w:ascii="Arial" w:hAnsi="Arial" w:cs="Arial"/>
          <w:sz w:val="20"/>
          <w:szCs w:val="20"/>
          <w:lang w:val="af-ZA"/>
        </w:rPr>
        <w:t>Սույն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հետ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կապված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լրացուցիչ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ստանալու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համար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1736B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ԼՄ-ԹՀ-ԳՀԾՁԲ-24/02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0D1F69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0D1F69">
        <w:rPr>
          <w:rFonts w:ascii="Arial" w:hAnsi="Arial" w:cs="Arial"/>
          <w:i/>
          <w:sz w:val="20"/>
          <w:szCs w:val="20"/>
          <w:lang w:val="hy-AM"/>
        </w:rPr>
        <w:t xml:space="preserve">Հունվարի </w:t>
      </w:r>
      <w:r w:rsidR="001736B5">
        <w:rPr>
          <w:rFonts w:ascii="Arial" w:hAnsi="Arial" w:cs="Arial"/>
          <w:i/>
          <w:sz w:val="20"/>
          <w:szCs w:val="20"/>
          <w:lang w:val="hy-AM"/>
        </w:rPr>
        <w:t>24</w:t>
      </w:r>
      <w:r w:rsidR="000D1F69">
        <w:rPr>
          <w:rFonts w:ascii="Arial" w:hAnsi="Arial" w:cs="Arial"/>
          <w:i/>
          <w:sz w:val="20"/>
          <w:szCs w:val="20"/>
          <w:lang w:val="hy-AM"/>
        </w:rPr>
        <w:t>-</w:t>
      </w:r>
      <w:r w:rsidR="005C6159" w:rsidRPr="00B619DC">
        <w:rPr>
          <w:rFonts w:ascii="Arial" w:hAnsi="Arial" w:cs="Arial"/>
          <w:i/>
          <w:sz w:val="20"/>
          <w:szCs w:val="20"/>
          <w:lang w:val="af-ZA"/>
        </w:rPr>
        <w:t>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D1F69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0D1F69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0D1F69" w:rsidRPr="000D1F69">
        <w:rPr>
          <w:rFonts w:ascii="Arial" w:hAnsi="Arial" w:cs="Arial"/>
          <w:b/>
          <w:lang w:val="hy-AM"/>
        </w:rPr>
        <w:t>՝ՏՐԱՆՍՊՈՐՏԱՅԻՆ ՓՈԽԱԴՐՄԱՆ ԾԱՌԱՅՈՒԹՅՈՒՆՆԵՐԻ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="002B32D6" w:rsidRPr="000D1F69">
        <w:rPr>
          <w:rFonts w:ascii="Arial" w:hAnsi="Arial" w:cs="Arial"/>
          <w:b/>
          <w:lang w:val="hy-AM"/>
        </w:rPr>
        <w:t>ՆՊԱՏԱԿՈՎ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="002B32D6" w:rsidRPr="000D1F69">
        <w:rPr>
          <w:rFonts w:ascii="Arial" w:hAnsi="Arial" w:cs="Arial"/>
          <w:b/>
          <w:lang w:val="hy-AM"/>
        </w:rPr>
        <w:t>ՀԱՅՏԱՐԱՐՎԱԾ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0D1F69">
        <w:rPr>
          <w:rFonts w:ascii="Arial" w:hAnsi="Arial" w:cs="Arial"/>
          <w:b/>
          <w:lang w:val="hy-AM"/>
        </w:rPr>
        <w:t>ԳՆԱՆՇՄԱՆ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0D1F69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D1F69" w:rsidRPr="000D1F69" w:rsidRDefault="000D1F69" w:rsidP="000D1F69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0D1F69">
        <w:rPr>
          <w:rFonts w:ascii="Arial" w:hAnsi="Arial" w:cs="Arial"/>
          <w:b/>
          <w:lang w:val="hy-AM"/>
        </w:rPr>
        <w:t>ԹՈՒՄԱՆՅԱՆԻ ՀԱՄԱՅՆՔԱՊԵՏԱՐԱՆԻ ԿԱՐԻՔՆԵՐԻ ՀԱՄԱՐ՝ՏՐԱՆՍՊՈՐՏԱՅԻՆ ՓՈԽԱԴՐՄԱՆ ԾԱՌԱՅՈՒԹՅՈՒՆՆԵՐԻ ՆՊԱՏԱԿՈՎ ՀԱՅՏԱՐԱՐՎԱԾ ԳՆԱՆՇՄԱՆ ՀԱՐՑՄԱՆ</w:t>
      </w:r>
      <w:r>
        <w:rPr>
          <w:rFonts w:ascii="Arial" w:hAnsi="Arial" w:cs="Arial"/>
          <w:b/>
          <w:lang w:val="hy-AM"/>
        </w:rPr>
        <w:t xml:space="preserve"> </w:t>
      </w:r>
      <w:r w:rsidRPr="000D1F69">
        <w:rPr>
          <w:rFonts w:ascii="Arial" w:hAnsi="Arial" w:cs="Arial"/>
          <w:b/>
          <w:lang w:val="hy-AM"/>
        </w:rPr>
        <w:t>ՀՐԱՎԵՐԻ</w:t>
      </w:r>
    </w:p>
    <w:p w:rsidR="00C67E80" w:rsidRPr="000D1F69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1736B5">
        <w:rPr>
          <w:rFonts w:ascii="Arial" w:hAnsi="Arial" w:cs="Arial"/>
          <w:i/>
          <w:sz w:val="20"/>
          <w:szCs w:val="20"/>
          <w:lang w:val="af-ZA"/>
        </w:rPr>
        <w:t>ԼՄ-ԹՀ-ԳՀԾՁԲ-24/02</w:t>
      </w:r>
      <w:r w:rsidR="00F52244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 xml:space="preserve">Թումանյանի </w:t>
      </w:r>
      <w:proofErr w:type="gramStart"/>
      <w:r w:rsidR="000D1F69">
        <w:rPr>
          <w:rFonts w:ascii="Arial" w:hAnsi="Arial" w:cs="Arial"/>
          <w:sz w:val="20"/>
          <w:szCs w:val="20"/>
          <w:lang w:val="hy-AM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0D1F69" w:rsidRPr="000D1F69">
        <w:rPr>
          <w:rFonts w:ascii="Arial" w:hAnsi="Arial" w:cs="Arial"/>
          <w:sz w:val="20"/>
          <w:szCs w:val="20"/>
          <w:lang w:val="en-AU"/>
        </w:rPr>
        <w:t>Տրանսպորտային փոխադրման ծառայությունների</w:t>
      </w:r>
      <w:r w:rsidR="000D1F69" w:rsidRPr="00B619DC">
        <w:rPr>
          <w:rFonts w:ascii="Arial" w:hAnsi="Arial" w:cs="Arial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="007B417B">
        <w:rPr>
          <w:rFonts w:ascii="Arial" w:hAnsi="Arial" w:cs="Arial"/>
          <w:sz w:val="20"/>
          <w:szCs w:val="20"/>
          <w:lang w:val="en-AU"/>
        </w:rPr>
        <w:t>Ծառայություն)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CD3492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9278E9" w:rsidRDefault="009278E9" w:rsidP="00F17F6F">
            <w:pPr>
              <w:jc w:val="center"/>
              <w:rPr>
                <w:rFonts w:asciiTheme="minorHAnsi" w:hAnsiTheme="minorHAnsi"/>
                <w:sz w:val="16"/>
                <w:szCs w:val="20"/>
                <w:lang w:val="hy-AM"/>
              </w:rPr>
            </w:pPr>
            <w:r>
              <w:rPr>
                <w:rFonts w:asciiTheme="minorHAnsi" w:hAnsiTheme="minorHAnsi"/>
                <w:sz w:val="16"/>
                <w:szCs w:val="20"/>
                <w:lang w:val="hy-AM"/>
              </w:rPr>
              <w:t>1</w:t>
            </w:r>
          </w:p>
        </w:tc>
        <w:tc>
          <w:tcPr>
            <w:tcW w:w="1701" w:type="dxa"/>
            <w:vAlign w:val="center"/>
          </w:tcPr>
          <w:p w:rsidR="00F17F6F" w:rsidRPr="000D1F69" w:rsidRDefault="001736B5" w:rsidP="00CD349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  <w:r w:rsidR="00CD3492">
              <w:rPr>
                <w:rFonts w:asciiTheme="minorHAnsi" w:hAnsiTheme="minorHAnsi"/>
                <w:sz w:val="20"/>
                <w:lang w:val="hy-AM"/>
              </w:rPr>
              <w:t> 485 800</w:t>
            </w:r>
          </w:p>
        </w:tc>
        <w:tc>
          <w:tcPr>
            <w:tcW w:w="6948" w:type="dxa"/>
            <w:vAlign w:val="center"/>
          </w:tcPr>
          <w:p w:rsidR="00F17F6F" w:rsidRPr="00B619DC" w:rsidRDefault="000D1F69" w:rsidP="00F52244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0D1F69">
              <w:rPr>
                <w:rFonts w:ascii="Arial" w:hAnsi="Arial" w:cs="Arial"/>
                <w:sz w:val="20"/>
                <w:szCs w:val="20"/>
                <w:lang w:val="en-AU"/>
              </w:rPr>
              <w:t>Տրանսպորտային փոխադրման ծառայություններ</w:t>
            </w:r>
          </w:p>
        </w:tc>
      </w:tr>
    </w:tbl>
    <w:p w:rsidR="000D1F69" w:rsidRDefault="000D1F69" w:rsidP="00910C24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</w:p>
    <w:p w:rsidR="00910C24" w:rsidRPr="00B619DC" w:rsidRDefault="000D1F69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Arial" w:hAnsi="Arial" w:cs="Arial"/>
          <w:sz w:val="20"/>
          <w:szCs w:val="20"/>
          <w:lang w:val="af-ZA"/>
        </w:rPr>
        <w:t>Ծառայության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նաև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և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այլ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ոչ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և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են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մասը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որի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է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սույն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szCs w:val="20"/>
          <w:lang w:val="hy-AM"/>
        </w:rPr>
        <w:t>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70D7E" w:rsidRPr="00670D7E" w:rsidRDefault="00670D7E" w:rsidP="00670D7E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670D7E">
        <w:rPr>
          <w:rFonts w:ascii="Arial LatArm" w:hAnsi="Arial LatArm" w:cs="Arial Armenian"/>
          <w:sz w:val="20"/>
          <w:lang w:val="es-ES"/>
        </w:rPr>
        <w:t xml:space="preserve">2.1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Arial Armenian"/>
          <w:sz w:val="20"/>
          <w:lang w:val="es-ES"/>
        </w:rPr>
        <w:t xml:space="preserve">  </w:t>
      </w:r>
      <w:r w:rsidRPr="00670D7E">
        <w:rPr>
          <w:rFonts w:ascii="Arial" w:hAnsi="Arial" w:cs="Arial"/>
          <w:sz w:val="20"/>
          <w:lang w:val="es-ES"/>
        </w:rPr>
        <w:t>ընթացակարգին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մասնակցելու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իրավունք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չունեն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անձինք</w:t>
      </w:r>
      <w:r w:rsidRPr="00670D7E">
        <w:rPr>
          <w:rFonts w:ascii="Arial LatArm" w:hAnsi="Arial LatArm" w:cs="Sylfaen"/>
          <w:sz w:val="20"/>
          <w:lang w:val="es-ES"/>
        </w:rPr>
        <w:t>.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1)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դրությամբ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դատական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կարգով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ճանաչվել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սնանկ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3)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որոնց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գործադիր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մարմնի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ներկայացուցիչը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նախորդող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հինգ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տարիների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ընթացքում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դատապարտված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եղել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ահաբեկչության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ֆինանսավորման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երեխայի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շահագործման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մարդկային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թրաֆիքինգ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հանցագործության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հանցավոր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համագործակցություն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ստեղծելու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կաշառք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ստանալու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կաշառք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տալու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կաշառքի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միջնորդության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և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օրենքով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նախատեսված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տնտեսական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գործունեության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ուղղված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հանցագործությունների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համար</w:t>
      </w:r>
      <w:r w:rsidRPr="00670D7E">
        <w:rPr>
          <w:rFonts w:ascii="Arial LatArm" w:hAnsi="Arial LatArm"/>
          <w:sz w:val="20"/>
          <w:szCs w:val="20"/>
          <w:lang w:val="es-ES"/>
        </w:rPr>
        <w:t>,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բացառությամբ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դեպքերի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երբ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դատվածությունը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օրենքով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կարգով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կամ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վերացված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w:rsidRPr="00670D7E">
        <w:rPr>
          <w:rFonts w:ascii="Arial" w:hAnsi="Arial" w:cs="Arial"/>
          <w:sz w:val="20"/>
          <w:szCs w:val="20"/>
        </w:rPr>
        <w:t>որոնց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վերաբերյալ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ոլորտում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հակամրցակցային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համաձայնության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գերիշխող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դիրքի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չարաշահման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անբարեխիղճ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մրցակցության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համար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պատասխանատվություն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վարչական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ակտը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ներկայացվելու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նախորդող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երեք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տարվա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ընթացքում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դարձել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անբողոքարկելի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իսկ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բողոքարկված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լինելու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թողնվել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անփոփոխ</w:t>
      </w:r>
      <w:r w:rsidRPr="00670D7E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դրությամբ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Եվրասիական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տնտեսական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միությանն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անդամակցող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երկրների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օրենսդրության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համաձայն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հրապարակված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գործընթացին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իրավունք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չունեցող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մասնակիցների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ցուցակում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դրությամբ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գործընթացին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իրավունք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չունեցող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մասնակիցների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ցուցակում</w:t>
      </w:r>
      <w:r w:rsidRPr="00670D7E">
        <w:rPr>
          <w:rFonts w:ascii="Arial LatArm" w:hAnsi="Arial LatArm"/>
          <w:sz w:val="20"/>
          <w:szCs w:val="20"/>
          <w:lang w:val="es-ES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Ընդ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որում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եթե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սույն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կետի</w:t>
      </w:r>
      <w:r w:rsidRPr="00670D7E">
        <w:rPr>
          <w:rFonts w:ascii="Arial LatArm" w:hAnsi="Arial LatArm" w:cs="Sylfaen"/>
          <w:sz w:val="20"/>
          <w:lang w:val="es-ES"/>
        </w:rPr>
        <w:t xml:space="preserve"> 5-</w:t>
      </w:r>
      <w:r w:rsidRPr="00670D7E">
        <w:rPr>
          <w:rFonts w:ascii="Arial" w:hAnsi="Arial" w:cs="Arial"/>
          <w:sz w:val="20"/>
          <w:lang w:val="es-ES"/>
        </w:rPr>
        <w:t>րդ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Sylfaen"/>
          <w:sz w:val="20"/>
          <w:lang w:val="es-ES"/>
        </w:rPr>
        <w:t xml:space="preserve"> 6-</w:t>
      </w:r>
      <w:r w:rsidRPr="00670D7E">
        <w:rPr>
          <w:rFonts w:ascii="Arial" w:hAnsi="Arial" w:cs="Arial"/>
          <w:sz w:val="20"/>
          <w:lang w:val="es-ES"/>
        </w:rPr>
        <w:t>րդ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ենթակետերով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նախատեսված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ցուցակներում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ներառվել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ներկայացնելու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օրվանից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հետո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ապա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նրա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տվյալ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ենթակա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չէ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մերժման</w:t>
      </w:r>
      <w:r w:rsidRPr="00670D7E">
        <w:rPr>
          <w:rFonts w:ascii="Arial LatArm" w:hAnsi="Arial LatArm" w:cs="Sylfaen"/>
          <w:sz w:val="20"/>
          <w:lang w:val="es-ES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Մասնակիցն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ընդգրկվում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գնումների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գործընթացին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մասնակցելու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իրավունք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չունեցող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մասնակիցների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ցուցակում</w:t>
      </w:r>
      <w:r w:rsidRPr="00670D7E">
        <w:rPr>
          <w:rFonts w:ascii="Arial LatArm" w:hAnsi="Arial LatArm" w:cs="Arial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  <w:lang w:val="es-ES"/>
        </w:rPr>
        <w:t>այսուհետ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նաև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ցուցակ</w:t>
      </w:r>
      <w:r w:rsidRPr="00670D7E">
        <w:rPr>
          <w:rFonts w:ascii="Arial LatArm" w:hAnsi="Arial LatArm" w:cs="Arial"/>
          <w:sz w:val="20"/>
          <w:lang w:val="es-ES"/>
        </w:rPr>
        <w:t xml:space="preserve">), </w:t>
      </w:r>
      <w:r w:rsidRPr="00670D7E">
        <w:rPr>
          <w:rFonts w:ascii="Arial" w:hAnsi="Arial" w:cs="Arial"/>
          <w:sz w:val="20"/>
          <w:lang w:val="es-ES"/>
        </w:rPr>
        <w:t>եթե</w:t>
      </w:r>
      <w:r w:rsidRPr="00670D7E">
        <w:rPr>
          <w:rFonts w:ascii="Arial LatArm" w:hAnsi="Arial LatArm" w:cs="Arial"/>
          <w:sz w:val="20"/>
          <w:lang w:val="es-ES"/>
        </w:rPr>
        <w:t>`</w:t>
      </w:r>
    </w:p>
    <w:p w:rsidR="00670D7E" w:rsidRPr="00670D7E" w:rsidRDefault="00670D7E" w:rsidP="00670D7E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խախտել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պայմանագրով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նախատեսված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գնման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գործընթացի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շրջանակում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ստանձնած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պարտավորությունը</w:t>
      </w:r>
      <w:r w:rsidRPr="00670D7E">
        <w:rPr>
          <w:rFonts w:ascii="Arial LatArm" w:hAnsi="Arial LatArm" w:cs="Arial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որը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հանգեցրել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պատվիրատուի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կողմից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պայմանագրի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միակողմանի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լուծմանը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գնման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գործընթացին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տվյալ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մասնակցի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հետագա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մասնակցության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դադարեցմանը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հրավերով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Arial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  <w:lang w:val="es-ES"/>
        </w:rPr>
        <w:t>պայմանագրով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սահմանված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ժամկետում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չի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վճարել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հայտի</w:t>
      </w:r>
      <w:r w:rsidRPr="00670D7E">
        <w:rPr>
          <w:rFonts w:ascii="Arial LatArm" w:hAnsi="Arial LatArm" w:cs="Arial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պայմանագրի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Arial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  <w:lang w:val="es-ES"/>
        </w:rPr>
        <w:t>որակավորան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ապահովման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գումարը</w:t>
      </w:r>
      <w:r w:rsidRPr="00670D7E">
        <w:rPr>
          <w:rFonts w:ascii="Arial LatArm" w:hAnsi="Arial LatArm" w:cs="Arial"/>
          <w:sz w:val="20"/>
          <w:lang w:val="es-ES"/>
        </w:rPr>
        <w:t>.</w:t>
      </w:r>
    </w:p>
    <w:p w:rsidR="00670D7E" w:rsidRPr="00670D7E" w:rsidRDefault="00670D7E" w:rsidP="00670D7E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ru-RU"/>
        </w:rPr>
      </w:pPr>
      <w:r w:rsidRPr="00670D7E">
        <w:rPr>
          <w:rFonts w:ascii="Arial" w:hAnsi="Arial" w:cs="Arial"/>
          <w:sz w:val="20"/>
          <w:lang w:val="es-ES"/>
        </w:rPr>
        <w:t>որպես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ընտրված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հրաժարվել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զրկվել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պայմանագիր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կնքելու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իրավունքից</w:t>
      </w:r>
      <w:r w:rsidRPr="00670D7E">
        <w:rPr>
          <w:rFonts w:ascii="Arial LatArm" w:hAnsi="Arial LatArm" w:cs="Arial"/>
          <w:sz w:val="20"/>
          <w:lang w:val="es-ES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670D7E" w:rsidRPr="00670D7E" w:rsidRDefault="00670D7E" w:rsidP="00670D7E">
      <w:pPr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w:rsidRPr="00670D7E">
        <w:rPr>
          <w:rFonts w:ascii="Arial LatArm" w:hAnsi="Arial LatArm" w:cs="Sylfaen"/>
          <w:sz w:val="20"/>
          <w:lang w:val="es-ES"/>
        </w:rPr>
        <w:t xml:space="preserve">2.2 </w:t>
      </w:r>
      <w:r w:rsidRPr="00670D7E">
        <w:rPr>
          <w:rFonts w:ascii="Arial" w:hAnsi="Arial" w:cs="Arial"/>
          <w:sz w:val="20"/>
          <w:lang w:val="es-ES"/>
        </w:rPr>
        <w:t>Մասնակցության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իրավունքի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գնահատման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համար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պետք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ներկայացնի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կողմից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հաստատված</w:t>
      </w:r>
      <w:r w:rsidRPr="00670D7E">
        <w:rPr>
          <w:rFonts w:ascii="Arial LatArm" w:hAnsi="Arial LatArm" w:cs="Sylfaen"/>
          <w:sz w:val="20"/>
          <w:lang w:val="es-ES"/>
        </w:rPr>
        <w:t xml:space="preserve">` </w:t>
      </w:r>
      <w:r w:rsidRPr="00670D7E">
        <w:rPr>
          <w:rFonts w:ascii="Arial" w:hAnsi="Arial" w:cs="Arial"/>
          <w:sz w:val="20"/>
          <w:lang w:val="es-ES"/>
        </w:rPr>
        <w:t>սույն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հրավերի</w:t>
      </w:r>
      <w:r w:rsidRPr="00670D7E">
        <w:rPr>
          <w:rFonts w:ascii="Arial LatArm" w:hAnsi="Arial LatArm" w:cs="Arial"/>
          <w:sz w:val="20"/>
          <w:lang w:val="es-ES"/>
        </w:rPr>
        <w:t xml:space="preserve"> 2-</w:t>
      </w:r>
      <w:r w:rsidRPr="00670D7E">
        <w:rPr>
          <w:rFonts w:ascii="Arial" w:hAnsi="Arial" w:cs="Arial"/>
          <w:sz w:val="20"/>
          <w:lang w:val="es-ES"/>
        </w:rPr>
        <w:t>րդ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մասի</w:t>
      </w:r>
      <w:r w:rsidRPr="00670D7E">
        <w:rPr>
          <w:rFonts w:ascii="Arial LatArm" w:hAnsi="Arial LatArm" w:cs="Arial"/>
          <w:sz w:val="20"/>
          <w:lang w:val="es-ES"/>
        </w:rPr>
        <w:t xml:space="preserve"> 2.</w:t>
      </w:r>
      <w:r w:rsidRPr="00670D7E">
        <w:rPr>
          <w:rFonts w:ascii="Arial LatArm" w:hAnsi="Arial LatArm" w:cs="Arial"/>
          <w:sz w:val="20"/>
          <w:lang w:val="hy-AM"/>
        </w:rPr>
        <w:t>1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կետով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նախատեսված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գրավոր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հայտարարություն</w:t>
      </w:r>
      <w:r w:rsidRPr="00670D7E">
        <w:rPr>
          <w:rFonts w:ascii="Arial LatArm" w:hAnsi="Arial LatArm" w:cs="Sylfaen"/>
          <w:sz w:val="20"/>
          <w:lang w:val="es-ES"/>
        </w:rPr>
        <w:t xml:space="preserve">: </w:t>
      </w:r>
      <w:r w:rsidRPr="00670D7E">
        <w:rPr>
          <w:rFonts w:ascii="Arial" w:hAnsi="Arial" w:cs="Arial"/>
          <w:sz w:val="20"/>
        </w:rPr>
        <w:t>Բացի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կետով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նախատեսված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հայտարարությունից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մասնակցության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իրավունքի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գնահատման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համար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մասնակցից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</w:rPr>
        <w:t>այդ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թվում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ընտրված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մասնակցից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այլ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փաստաթղթեր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հիմնավորումներ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չեն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կարող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պահանջվել</w:t>
      </w:r>
      <w:r w:rsidRPr="00670D7E">
        <w:rPr>
          <w:rFonts w:ascii="Arial LatArm" w:hAnsi="Arial LatArm" w:cs="Sylfaen"/>
          <w:sz w:val="20"/>
          <w:lang w:val="es-ES"/>
        </w:rPr>
        <w:t>:</w:t>
      </w:r>
      <w:r w:rsidRPr="00670D7E">
        <w:rPr>
          <w:rFonts w:ascii="Arial LatArm" w:hAnsi="Arial LatArm" w:cs="Tahoma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Մասնակցի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հայտարարության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իսկությունը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գնահատող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հանձնաժողովը</w:t>
      </w:r>
      <w:r w:rsidRPr="00670D7E">
        <w:rPr>
          <w:rFonts w:ascii="Arial LatArm" w:hAnsi="Arial LatArm" w:cs="Tahoma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</w:rPr>
        <w:t>այսուհետ</w:t>
      </w:r>
      <w:r w:rsidRPr="00670D7E">
        <w:rPr>
          <w:rFonts w:ascii="Arial LatArm" w:hAnsi="Arial LatArm" w:cs="Tahoma"/>
          <w:sz w:val="20"/>
          <w:lang w:val="es-ES"/>
        </w:rPr>
        <w:t xml:space="preserve">` </w:t>
      </w:r>
      <w:r w:rsidRPr="00670D7E">
        <w:rPr>
          <w:rFonts w:ascii="Arial" w:hAnsi="Arial" w:cs="Arial"/>
          <w:sz w:val="20"/>
        </w:rPr>
        <w:t>հանձնաժողով</w:t>
      </w:r>
      <w:r w:rsidRPr="00670D7E">
        <w:rPr>
          <w:rFonts w:ascii="Arial LatArm" w:hAnsi="Arial LatArm" w:cs="Tahoma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</w:rPr>
        <w:t>գնահատում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հրավերով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պայմաններով</w:t>
      </w:r>
      <w:r w:rsidRPr="00670D7E">
        <w:rPr>
          <w:rFonts w:ascii="Arial LatArm" w:hAnsi="Arial LatArm" w:cs="Tahoma"/>
          <w:sz w:val="20"/>
          <w:lang w:val="es-ES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w:rsidRPr="00670D7E">
        <w:rPr>
          <w:rFonts w:ascii="Arial LatArm" w:hAnsi="Arial LatArm" w:cs="Tahoma"/>
          <w:sz w:val="20"/>
          <w:szCs w:val="20"/>
          <w:lang w:val="es-ES"/>
        </w:rPr>
        <w:t>2.3</w:t>
      </w:r>
      <w:r w:rsidRPr="00670D7E">
        <w:rPr>
          <w:rFonts w:ascii="Arial LatArm" w:hAnsi="Arial LatArm"/>
          <w:color w:val="00000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Մասնակիցի՝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Օ</w:t>
      </w:r>
      <w:r w:rsidRPr="00670D7E">
        <w:rPr>
          <w:rFonts w:ascii="Arial" w:hAnsi="Arial" w:cs="Arial"/>
          <w:sz w:val="20"/>
          <w:szCs w:val="20"/>
        </w:rPr>
        <w:t>րենքի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670D7E">
        <w:rPr>
          <w:rFonts w:ascii="Arial" w:hAnsi="Arial" w:cs="Arial"/>
          <w:sz w:val="20"/>
          <w:szCs w:val="20"/>
        </w:rPr>
        <w:t>րդ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հոդվածի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670D7E">
        <w:rPr>
          <w:rFonts w:ascii="Arial" w:hAnsi="Arial" w:cs="Arial"/>
          <w:sz w:val="20"/>
          <w:szCs w:val="20"/>
        </w:rPr>
        <w:t>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670D7E">
        <w:rPr>
          <w:rFonts w:ascii="Arial" w:hAnsi="Arial" w:cs="Arial"/>
          <w:sz w:val="20"/>
          <w:szCs w:val="20"/>
        </w:rPr>
        <w:t>րդ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կետով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նախատեսված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ցուցակում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ներառվելը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դրանում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գտնվելու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ժամանակահատվածում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ինքնաբերաբար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հանգեցնում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վերջինիս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հետ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փոխկապակցված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գործընթացին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իրավունքի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սահմանափակման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>:</w:t>
      </w:r>
      <w:r w:rsidRPr="00670D7E">
        <w:rPr>
          <w:rFonts w:ascii="Arial LatArm" w:hAnsi="Arial LatArm"/>
          <w:color w:val="000000"/>
          <w:lang w:val="es-ES"/>
        </w:rPr>
        <w:t xml:space="preserve">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Արգելվում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կետով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փոխկապակցված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և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կողմից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հիմնադրված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ավելի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քան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հիսուն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տոկոս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պատկանող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բաժնեմաս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փայաբաժին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ունեցող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կազմակերպությունների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միաժամանակյա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մասնակցությունը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ընթացակարգին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es-ES"/>
        </w:rPr>
        <w:t>(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չափաբաժնին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670D7E">
        <w:rPr>
          <w:rFonts w:ascii="Arial" w:hAnsi="Arial" w:cs="Arial"/>
          <w:sz w:val="20"/>
          <w:szCs w:val="20"/>
        </w:rPr>
        <w:t>բացառությամբ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պետության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համայնքների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կողմից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հիմնադրված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lastRenderedPageBreak/>
        <w:t>կազմակերպությունների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և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</w:rPr>
        <w:t>համատեղ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գործունեության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Times Armenian"/>
          <w:sz w:val="20"/>
          <w:lang w:val="af-ZA"/>
        </w:rPr>
        <w:t>(</w:t>
      </w:r>
      <w:r w:rsidRPr="00670D7E">
        <w:rPr>
          <w:rFonts w:ascii="Arial" w:hAnsi="Arial" w:cs="Arial"/>
          <w:sz w:val="20"/>
        </w:rPr>
        <w:t>կոնսորցիումով</w:t>
      </w:r>
      <w:r w:rsidRPr="00670D7E">
        <w:rPr>
          <w:rFonts w:ascii="Arial LatArm" w:hAnsi="Arial LatArm" w:cs="Times Armenia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գնումների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գործընթացին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դեպքերի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>: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" w:hAnsi="Arial" w:cs="Arial"/>
          <w:sz w:val="20"/>
          <w:szCs w:val="20"/>
          <w:lang w:val="hy-AM"/>
        </w:rPr>
        <w:t>Կարգի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670D7E">
        <w:rPr>
          <w:rFonts w:ascii="Arial" w:hAnsi="Arial" w:cs="Arial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կետի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իմաստով</w:t>
      </w:r>
      <w:r w:rsidRPr="00670D7E">
        <w:rPr>
          <w:rFonts w:ascii="Arial LatArm" w:hAnsi="Arial LatArm"/>
          <w:sz w:val="20"/>
          <w:szCs w:val="20"/>
          <w:lang w:val="hy-AM"/>
        </w:rPr>
        <w:t>`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hy-AM"/>
        </w:rPr>
        <w:t>1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hy-AM"/>
        </w:rPr>
        <w:t xml:space="preserve">3) </w:t>
      </w:r>
      <w:r w:rsidRPr="00670D7E">
        <w:rPr>
          <w:rFonts w:ascii="Arial" w:hAnsi="Arial" w:cs="Arial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կարգավիճակ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չունեցող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մասնակիցները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</w:p>
    <w:p w:rsidR="00670D7E" w:rsidRPr="00670D7E" w:rsidRDefault="00670D7E" w:rsidP="00670D7E">
      <w:pPr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color w:val="000000"/>
          <w:sz w:val="20"/>
          <w:szCs w:val="20"/>
          <w:lang w:val="hy-AM"/>
        </w:rPr>
        <w:t>Ծառայություններ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670D7E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Pr="00670D7E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2.5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շրջանակում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կնքվելիք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իրականացվել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գործակալության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միջոցով։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Գործակալության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կողմ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հանդիսանալ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>(</w:t>
      </w:r>
      <w:r w:rsidRPr="00670D7E">
        <w:rPr>
          <w:rFonts w:ascii="Arial" w:hAnsi="Arial" w:cs="Arial"/>
          <w:sz w:val="20"/>
          <w:szCs w:val="20"/>
          <w:lang w:eastAsia="ru-RU"/>
        </w:rPr>
        <w:t>միևնույն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eastAsia="ru-RU"/>
        </w:rPr>
        <w:t>չափաբաժնին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 2</w:t>
      </w:r>
      <w:r w:rsidRPr="00670D7E">
        <w:rPr>
          <w:rFonts w:ascii="Arial LatArm" w:hAnsi="Arial LatArm" w:cs="Sylfaen"/>
          <w:sz w:val="20"/>
          <w:lang w:val="hy-AM"/>
        </w:rPr>
        <w:t>.6</w:t>
      </w:r>
      <w:r w:rsidRPr="00670D7E">
        <w:rPr>
          <w:rFonts w:ascii="Arial LatArm" w:hAnsi="Arial LatArm" w:cs="Sylfaen"/>
          <w:sz w:val="20"/>
          <w:lang w:val="af-ZA"/>
        </w:rPr>
        <w:tab/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գործունեության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կոնսորցիումով</w:t>
      </w:r>
      <w:r w:rsidRPr="00670D7E">
        <w:rPr>
          <w:rFonts w:ascii="Arial LatArm" w:hAnsi="Arial LatArm" w:cs="Sylfaen"/>
          <w:sz w:val="20"/>
          <w:lang w:val="af-ZA"/>
        </w:rPr>
        <w:t>)</w:t>
      </w:r>
      <w:r w:rsidRPr="00670D7E">
        <w:rPr>
          <w:rFonts w:ascii="Arial" w:hAnsi="Arial" w:cs="Arial"/>
          <w:sz w:val="20"/>
          <w:lang w:val="ru-RU"/>
        </w:rPr>
        <w:t>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>`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>1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գործունեության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որևէ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մեկը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af-ZA"/>
        </w:rPr>
        <w:t>(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չափաբաժնին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ներկայացնել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առանձին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պարբերության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պահանջի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չպահպանման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ինչպես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գործունեության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այնպես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առանձին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>2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համապարտ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պատասխանատվություն</w:t>
      </w:r>
      <w:r w:rsidRPr="00670D7E">
        <w:rPr>
          <w:rFonts w:ascii="Arial LatArm" w:hAnsi="Arial LatArm" w:cs="Sylfaen"/>
          <w:sz w:val="20"/>
          <w:lang w:val="af-ZA"/>
        </w:rPr>
        <w:t>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>,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անդամի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դուրս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</w:t>
      </w:r>
      <w:r w:rsidRPr="00670D7E">
        <w:rPr>
          <w:rFonts w:ascii="Arial" w:hAnsi="Arial" w:cs="Arial"/>
          <w:sz w:val="20"/>
          <w:lang w:val="ru-RU"/>
        </w:rPr>
        <w:t>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միակողմանիորեն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լուծվում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անդամների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նկատմամբ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կիրառվում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պատասխանատվության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միջոցները</w:t>
      </w:r>
      <w:r w:rsidRPr="00670D7E">
        <w:rPr>
          <w:rFonts w:ascii="Arial LatArm" w:hAnsi="Arial LatArm" w:cs="Sylfaen"/>
          <w:sz w:val="20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lastRenderedPageBreak/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ru-RU"/>
        </w:rPr>
        <w:t>Ծառայություններ</w:t>
      </w:r>
      <w:r w:rsidRPr="00B619DC">
        <w:rPr>
          <w:rFonts w:ascii="Arial" w:hAnsi="Arial" w:cs="Arial"/>
          <w:sz w:val="20"/>
          <w:lang w:val="ru-RU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Մասնակիցըկարող</w:t>
      </w:r>
      <w:r w:rsidR="000946A3" w:rsidRPr="00B619DC">
        <w:rPr>
          <w:rFonts w:ascii="Arial" w:hAnsi="Arial" w:cs="Arial"/>
        </w:rPr>
        <w:t>է</w:t>
      </w:r>
      <w:r w:rsidRPr="00B619DC">
        <w:rPr>
          <w:rFonts w:ascii="Arial" w:hAnsi="Arial" w:cs="Arial"/>
        </w:rPr>
        <w:t>հայտներկայացնելինչպեսյուրաքանչյուրչափաբաժնի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այնպեսէլմիքանիկամբոլորչափաբաժիններիհամար</w:t>
      </w:r>
      <w:r w:rsidR="008B0346" w:rsidRPr="00B619DC">
        <w:rPr>
          <w:rFonts w:ascii="GHEA Grapalat" w:hAnsi="GHEA Grapalat" w:cs="Sylfaen"/>
        </w:rPr>
        <w:t>:</w:t>
      </w:r>
      <w:r w:rsidR="008B0346" w:rsidRPr="00B619DC">
        <w:rPr>
          <w:rStyle w:val="af6"/>
          <w:rFonts w:ascii="GHEA Grapalat" w:hAnsi="GHEA Grapalat" w:cs="Sylfaen"/>
        </w:rPr>
        <w:footnoteReference w:id="3"/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9278E9">
        <w:rPr>
          <w:rFonts w:ascii="Arial" w:hAnsi="Arial" w:cs="Arial"/>
          <w:szCs w:val="24"/>
          <w:lang w:val="hy-AM"/>
        </w:rPr>
        <w:t>՝</w:t>
      </w:r>
      <w:r w:rsidR="007A7CCC" w:rsidRPr="009278E9">
        <w:rPr>
          <w:rFonts w:ascii="Arial LatArm" w:hAnsi="Arial LatArm" w:cs="Sylfaen"/>
          <w:szCs w:val="24"/>
          <w:lang w:val="hy-AM"/>
        </w:rPr>
        <w:t xml:space="preserve"> </w:t>
      </w:r>
      <w:r w:rsidR="001736B5">
        <w:rPr>
          <w:rFonts w:ascii="Arial LatArm" w:hAnsi="Arial LatArm" w:cs="Sylfaen"/>
          <w:b/>
          <w:i/>
          <w:lang w:val="hy-AM"/>
        </w:rPr>
        <w:t>31</w:t>
      </w:r>
      <w:r w:rsidR="001736B5">
        <w:rPr>
          <w:rFonts w:ascii="Cambria Math" w:hAnsi="Cambria Math" w:cs="Cambria Math"/>
          <w:b/>
          <w:i/>
          <w:lang w:val="hy-AM"/>
        </w:rPr>
        <w:t>․</w:t>
      </w:r>
      <w:r w:rsidR="001736B5">
        <w:rPr>
          <w:rFonts w:ascii="Arial LatArm" w:hAnsi="Arial LatArm" w:cs="Sylfaen"/>
          <w:b/>
          <w:i/>
          <w:lang w:val="hy-AM"/>
        </w:rPr>
        <w:t>01</w:t>
      </w:r>
      <w:r w:rsidR="001736B5">
        <w:rPr>
          <w:rFonts w:ascii="Cambria Math" w:hAnsi="Cambria Math" w:cs="Cambria Math"/>
          <w:b/>
          <w:i/>
          <w:lang w:val="hy-AM"/>
        </w:rPr>
        <w:t>․</w:t>
      </w:r>
      <w:r w:rsidR="001736B5">
        <w:rPr>
          <w:rFonts w:ascii="Arial LatArm" w:hAnsi="Arial LatArm" w:cs="Sylfaen"/>
          <w:b/>
          <w:i/>
          <w:lang w:val="hy-AM"/>
        </w:rPr>
        <w:t>2024</w:t>
      </w:r>
      <w:r w:rsidR="00A84A36" w:rsidRPr="007B417B">
        <w:rPr>
          <w:rFonts w:ascii="Arial" w:hAnsi="Arial" w:cs="Arial"/>
          <w:b/>
          <w:i/>
          <w:lang w:val="hy-AM"/>
        </w:rPr>
        <w:t>թ</w:t>
      </w:r>
      <w:r w:rsidR="00A84A36" w:rsidRPr="007B417B">
        <w:rPr>
          <w:rFonts w:ascii="Cambria Math" w:hAnsi="Cambria Math" w:cs="Cambria Math"/>
          <w:b/>
          <w:i/>
          <w:lang w:val="hy-AM"/>
        </w:rPr>
        <w:t>․</w:t>
      </w:r>
      <w:r w:rsidR="00A84A36" w:rsidRPr="00A84A36">
        <w:rPr>
          <w:rFonts w:ascii="Arial LatArm" w:hAnsi="Arial LatArm" w:cs="Sylfaen"/>
          <w:b/>
          <w:i/>
          <w:lang w:val="hy-AM"/>
        </w:rPr>
        <w:t xml:space="preserve">, </w:t>
      </w:r>
      <w:r w:rsidR="00A84A36" w:rsidRPr="007B417B">
        <w:rPr>
          <w:rFonts w:ascii="Arial" w:hAnsi="Arial" w:cs="Arial"/>
          <w:b/>
          <w:i/>
          <w:lang w:val="hy-AM"/>
        </w:rPr>
        <w:t>ժամը</w:t>
      </w:r>
      <w:r w:rsidR="00A84A36" w:rsidRPr="00A84A36">
        <w:rPr>
          <w:rFonts w:ascii="Arial LatArm" w:hAnsi="Arial LatArm" w:cs="Sylfaen"/>
          <w:b/>
          <w:i/>
          <w:lang w:val="hy-AM"/>
        </w:rPr>
        <w:t xml:space="preserve"> </w:t>
      </w:r>
      <w:r w:rsidR="00CD3492">
        <w:rPr>
          <w:rFonts w:ascii="Arial LatArm" w:hAnsi="Arial LatArm" w:cs="Sylfaen"/>
          <w:b/>
          <w:i/>
          <w:lang w:val="hy-AM"/>
        </w:rPr>
        <w:t>14</w:t>
      </w:r>
      <w:r w:rsidR="00CD3492">
        <w:rPr>
          <w:rFonts w:ascii="Arial" w:hAnsi="Arial" w:cs="Arial"/>
          <w:b/>
          <w:i/>
          <w:lang w:val="hy-AM"/>
        </w:rPr>
        <w:t>։</w:t>
      </w:r>
      <w:r w:rsidR="00CD3492">
        <w:rPr>
          <w:rFonts w:ascii="Arial LatArm" w:hAnsi="Arial LatArm" w:cs="Sylfaen"/>
          <w:b/>
          <w:i/>
          <w:lang w:val="hy-AM"/>
        </w:rPr>
        <w:t>00</w:t>
      </w:r>
      <w:r w:rsidR="007A7CCC" w:rsidRPr="007B417B">
        <w:rPr>
          <w:rFonts w:ascii="Arial LatArm" w:hAnsi="Arial LatArm" w:cs="Sylfaen"/>
          <w:b/>
          <w:i/>
          <w:lang w:val="hy-AM"/>
        </w:rPr>
        <w:t>-</w:t>
      </w:r>
      <w:r w:rsidRPr="007B417B">
        <w:rPr>
          <w:rFonts w:ascii="Arial" w:hAnsi="Arial" w:cs="Arial"/>
          <w:b/>
          <w:i/>
          <w:lang w:val="hy-AM"/>
        </w:rPr>
        <w:t>ն</w:t>
      </w:r>
      <w:r w:rsidR="004D5671" w:rsidRPr="007B417B">
        <w:rPr>
          <w:rFonts w:ascii="Arial" w:hAnsi="Arial" w:cs="Arial"/>
          <w:b/>
          <w:i/>
          <w:lang w:val="hy-AM"/>
        </w:rPr>
        <w:t>։</w:t>
      </w:r>
      <w:r w:rsidR="001A2163">
        <w:rPr>
          <w:rFonts w:ascii="Arial" w:hAnsi="Arial" w:cs="Arial"/>
          <w:b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1A2163">
        <w:rPr>
          <w:rFonts w:asciiTheme="minorHAnsi" w:hAnsiTheme="minorHAnsi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lastRenderedPageBreak/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5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0D7E" w:rsidRPr="004F39F4" w:rsidRDefault="00670D7E" w:rsidP="00670D7E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4F39F4">
        <w:rPr>
          <w:rFonts w:ascii="Arial LatArm" w:hAnsi="Arial LatArm" w:cs="Sylfaen"/>
          <w:sz w:val="20"/>
          <w:lang w:val="es-ES"/>
        </w:rPr>
        <w:t xml:space="preserve">5.1 </w:t>
      </w:r>
      <w:r w:rsidRPr="004F39F4">
        <w:rPr>
          <w:rFonts w:ascii="Arial" w:hAnsi="Arial" w:cs="Arial"/>
          <w:sz w:val="20"/>
          <w:lang w:val="hy-AM"/>
        </w:rPr>
        <w:t>Առաջարկվող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գինը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արժեքից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բացի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ներառում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փոխադրման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ապահովագրման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տուրքերի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հարկերի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այլ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վճարումների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գծով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ծախսերը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չի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կարող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պակաս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լինել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դրանց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ինքնարժեքից</w:t>
      </w:r>
      <w:r w:rsidRPr="004F39F4">
        <w:rPr>
          <w:rFonts w:ascii="Arial LatArm" w:hAnsi="Arial LatArm" w:cs="Sylfaen"/>
          <w:sz w:val="20"/>
          <w:lang w:val="es-ES"/>
        </w:rPr>
        <w:t xml:space="preserve">: </w:t>
      </w:r>
      <w:r w:rsidRPr="004F39F4">
        <w:rPr>
          <w:rFonts w:ascii="Arial" w:hAnsi="Arial" w:cs="Arial"/>
          <w:sz w:val="20"/>
          <w:lang w:val="hy-AM"/>
        </w:rPr>
        <w:t>Առաջարկվող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proofErr w:type="gramStart"/>
      <w:r w:rsidRPr="004F39F4">
        <w:rPr>
          <w:rFonts w:ascii="Arial" w:hAnsi="Arial" w:cs="Arial"/>
          <w:sz w:val="20"/>
          <w:lang w:val="hy-AM"/>
        </w:rPr>
        <w:t>գնի</w:t>
      </w:r>
      <w:r w:rsidRPr="004F39F4">
        <w:rPr>
          <w:rFonts w:ascii="Arial LatArm" w:hAnsi="Arial LatArm" w:cs="Sylfaen"/>
          <w:sz w:val="20"/>
          <w:lang w:val="es-ES"/>
        </w:rPr>
        <w:t xml:space="preserve">  </w:t>
      </w:r>
      <w:r w:rsidRPr="004F39F4">
        <w:rPr>
          <w:rFonts w:ascii="Arial" w:hAnsi="Arial" w:cs="Arial"/>
          <w:sz w:val="20"/>
          <w:lang w:val="hy-AM"/>
        </w:rPr>
        <w:t>հաշվարկը</w:t>
      </w:r>
      <w:proofErr w:type="gramEnd"/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պետք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ներկայացվի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հայտով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համակարգի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միջոցով</w:t>
      </w:r>
      <w:r w:rsidRPr="004F39F4">
        <w:rPr>
          <w:rFonts w:ascii="Arial LatArm" w:hAnsi="Arial LatArm"/>
          <w:sz w:val="20"/>
          <w:lang w:val="es-ES"/>
        </w:rPr>
        <w:t>:</w:t>
      </w:r>
    </w:p>
    <w:p w:rsidR="00670D7E" w:rsidRPr="004F39F4" w:rsidRDefault="00670D7E" w:rsidP="00670D7E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4F39F4">
        <w:rPr>
          <w:rFonts w:ascii="Arial LatArm" w:hAnsi="Arial LatArm"/>
          <w:sz w:val="20"/>
          <w:lang w:val="es-ES"/>
        </w:rPr>
        <w:t>5.</w:t>
      </w:r>
      <w:r w:rsidRPr="004F39F4">
        <w:rPr>
          <w:rFonts w:ascii="Arial LatArm" w:hAnsi="Arial LatArm"/>
          <w:sz w:val="20"/>
          <w:lang w:val="hy-AM"/>
        </w:rPr>
        <w:t>2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ձևով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այլ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Եթե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մ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տվյալ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գծով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բյուջե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պետք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վճարի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ապա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ներկայաց</w:t>
      </w:r>
      <w:r w:rsidRPr="004F39F4">
        <w:rPr>
          <w:rFonts w:ascii="Arial" w:hAnsi="Arial" w:cs="Arial"/>
          <w:sz w:val="20"/>
        </w:rPr>
        <w:t>վող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գնային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առաջարկում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տողով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այդ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գծով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չափը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eastAsia="en-US"/>
        </w:rPr>
        <w:t>Մ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4F39F4">
        <w:rPr>
          <w:rFonts w:ascii="Arial" w:hAnsi="Arial" w:cs="Arial"/>
          <w:sz w:val="20"/>
          <w:szCs w:val="24"/>
          <w:lang w:eastAsia="en-US"/>
        </w:rPr>
        <w:t>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ու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եթե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>ա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իսկ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>բ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>գ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4F39F4">
        <w:rPr>
          <w:rFonts w:ascii="Arial LatArm" w:hAnsi="Arial LatArm" w:cs="Sylfaen"/>
          <w:sz w:val="20"/>
          <w:lang w:val="hy-AM"/>
        </w:rPr>
        <w:t xml:space="preserve">      </w:t>
      </w:r>
      <w:r w:rsidRPr="004F39F4">
        <w:rPr>
          <w:rFonts w:ascii="Arial" w:hAnsi="Arial" w:cs="Arial"/>
          <w:sz w:val="20"/>
          <w:lang w:val="hy-AM"/>
        </w:rPr>
        <w:t>դ</w:t>
      </w:r>
      <w:r w:rsidRPr="004F39F4">
        <w:rPr>
          <w:rFonts w:ascii="Arial LatArm" w:hAnsi="Arial LatArm" w:cs="Sylfaen"/>
          <w:sz w:val="20"/>
          <w:lang w:val="hy-AM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գնային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առաջարկի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ընդհանուր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սյունակներում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կամ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թվերով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նշված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գումարների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լումաները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կլորացված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մինչև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հինգ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տասնորդականը՝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դեպի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ներքև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ամբողջ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թիվը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իսկ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հինգ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տասնորդական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դրանից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ավելին՝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դեպի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վերև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ամբողջ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թիվը</w:t>
      </w:r>
      <w:r w:rsidRPr="004F39F4">
        <w:rPr>
          <w:rFonts w:ascii="Arial LatArm" w:hAnsi="Arial LatArm" w:cs="Sylfaen"/>
          <w:sz w:val="20"/>
          <w:lang w:val="hy-AM"/>
        </w:rPr>
        <w:t xml:space="preserve">.  </w:t>
      </w:r>
    </w:p>
    <w:p w:rsidR="00670D7E" w:rsidRPr="004F39F4" w:rsidRDefault="00670D7E" w:rsidP="00670D7E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4F39F4">
        <w:rPr>
          <w:rFonts w:ascii="Arial LatArm" w:hAnsi="Arial LatArm" w:cs="Sylfaen"/>
          <w:sz w:val="20"/>
          <w:lang w:val="hy-AM"/>
        </w:rPr>
        <w:t xml:space="preserve">       </w:t>
      </w:r>
      <w:r w:rsidRPr="004F39F4">
        <w:rPr>
          <w:rFonts w:ascii="Arial" w:hAnsi="Arial" w:cs="Arial"/>
          <w:sz w:val="20"/>
          <w:lang w:val="hy-AM"/>
        </w:rPr>
        <w:t>ե</w:t>
      </w:r>
      <w:r w:rsidRPr="004F39F4">
        <w:rPr>
          <w:rFonts w:ascii="Arial LatArm" w:hAnsi="Arial LatArm" w:cs="Sylfaen"/>
          <w:sz w:val="20"/>
          <w:lang w:val="hy-AM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գնային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առաջարկի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սյունակներում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գումարները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ինչպես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թվերով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այնպես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էլ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դրանք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համապատասխանում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միմյանց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իսկ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ընդհանուր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նշված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մեջ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ավելորդ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բառեր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որի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արդյունքում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ստացվում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գոյություն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չունեցող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թիվ</w:t>
      </w:r>
      <w:r w:rsidRPr="004F39F4">
        <w:rPr>
          <w:rFonts w:ascii="Arial LatArm" w:hAnsi="Arial LatArm" w:cs="Sylfaen"/>
          <w:sz w:val="20"/>
          <w:lang w:val="hy-AM"/>
        </w:rPr>
        <w:t xml:space="preserve">: </w:t>
      </w:r>
      <w:r w:rsidRPr="004F39F4">
        <w:rPr>
          <w:rFonts w:ascii="Arial" w:hAnsi="Arial" w:cs="Arial"/>
          <w:sz w:val="20"/>
          <w:lang w:val="hy-AM"/>
        </w:rPr>
        <w:t>Ընդ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որում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սույն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պարբերության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մեջ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նշված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դեպքում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գնահատող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հանձնաժողովը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հայտը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գնահատելիս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հիմք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ընդունում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սյունակներում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գումարների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հանրագումարը</w:t>
      </w:r>
      <w:r w:rsidRPr="004F39F4">
        <w:rPr>
          <w:rFonts w:ascii="Arial LatArm" w:hAnsi="Arial LatArm" w:cs="Sylfaen"/>
          <w:sz w:val="20"/>
          <w:lang w:val="hy-AM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զ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մեջ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670D7E" w:rsidRPr="004F39F4" w:rsidRDefault="00670D7E" w:rsidP="00670D7E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4F39F4">
        <w:rPr>
          <w:rFonts w:ascii="Arial LatArm" w:hAnsi="Arial LatArm"/>
          <w:sz w:val="20"/>
          <w:lang w:val="es-ES"/>
        </w:rPr>
        <w:t>5.</w:t>
      </w:r>
      <w:r w:rsidRPr="004F39F4">
        <w:rPr>
          <w:rFonts w:ascii="Arial LatArm" w:hAnsi="Arial LatArm"/>
          <w:sz w:val="20"/>
          <w:lang w:val="hy-AM"/>
        </w:rPr>
        <w:t>3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Եթե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կնքվելիք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պայմանագրի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գինը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կայուն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է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ապա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գնային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առաջարկը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ներկայացվում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է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մեկ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թվով՝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պայմանագրի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կատարման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համար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առաջարկվող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ընդհանուր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գնով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և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համակարգում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պարտադիր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լրացվում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է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առանց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Հայաստանի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Հանրա</w:t>
      </w:r>
      <w:r w:rsidRPr="004F39F4">
        <w:rPr>
          <w:rFonts w:ascii="Arial LatArm" w:hAnsi="Arial LatArm"/>
          <w:sz w:val="20"/>
          <w:lang w:val="hy-AM"/>
        </w:rPr>
        <w:softHyphen/>
      </w:r>
      <w:r w:rsidRPr="004F39F4">
        <w:rPr>
          <w:rFonts w:ascii="Arial" w:hAnsi="Arial" w:cs="Arial"/>
          <w:sz w:val="20"/>
          <w:lang w:val="hy-AM"/>
        </w:rPr>
        <w:t>պետության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պետական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բյուջե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վճարվելիք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հաշվարկման</w:t>
      </w:r>
      <w:r w:rsidRPr="004F39F4">
        <w:rPr>
          <w:rFonts w:ascii="Arial" w:hAnsi="Arial" w:cs="Arial"/>
          <w:sz w:val="20"/>
          <w:lang w:val="es-ES"/>
        </w:rPr>
        <w:t>։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Ընդ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որում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մասնակցից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չի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կարող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պահանջվել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որ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նա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ներկայացնի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գնային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առաջարկի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հիմնավորումներ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որևէ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այլ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տիպի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տեղեկություններ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փաստաթղթեր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ինչպես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նաև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մասնակցի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շահույթի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չափը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չի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կարող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հրավերով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սահմանափակվել</w:t>
      </w:r>
      <w:r w:rsidRPr="004F39F4">
        <w:rPr>
          <w:rFonts w:ascii="Arial LatArm" w:hAnsi="Arial LatArm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/>
        </w:rPr>
        <w:lastRenderedPageBreak/>
        <w:t>6.1</w:t>
      </w:r>
      <w:r w:rsidRPr="00670D7E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31-</w:t>
      </w:r>
      <w:r w:rsidRPr="00670D7E">
        <w:rPr>
          <w:rFonts w:ascii="Arial" w:hAnsi="Arial" w:cs="Arial"/>
          <w:sz w:val="20"/>
          <w:lang w:val="ru-RU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համաձայն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վավեր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Օրենքին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կնքումը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վերցնելը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հայտի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մերժումը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չկայացած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հայտարարվելը։</w:t>
      </w:r>
    </w:p>
    <w:p w:rsidR="00670D7E" w:rsidRPr="00B57102" w:rsidRDefault="00670D7E" w:rsidP="00670D7E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6.2  </w:t>
      </w:r>
      <w:r w:rsidRPr="00670D7E">
        <w:rPr>
          <w:rFonts w:ascii="Arial" w:hAnsi="Arial" w:cs="Arial"/>
          <w:sz w:val="20"/>
          <w:lang w:val="ru-RU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31-</w:t>
      </w:r>
      <w:r w:rsidRPr="00670D7E">
        <w:rPr>
          <w:rFonts w:ascii="Arial" w:hAnsi="Arial" w:cs="Arial"/>
          <w:sz w:val="20"/>
          <w:lang w:val="ru-RU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համաձայն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af-ZA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4.2 </w:t>
      </w:r>
      <w:r w:rsidRPr="00670D7E">
        <w:rPr>
          <w:rFonts w:ascii="Arial" w:hAnsi="Arial" w:cs="Arial"/>
          <w:sz w:val="20"/>
          <w:lang w:val="ru-RU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վերջնաժամկետը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փոփոխել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վերցնել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հայտը։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70D7E" w:rsidRPr="007B417B" w:rsidRDefault="00670D7E" w:rsidP="00670D7E">
      <w:pPr>
        <w:ind w:firstLine="567"/>
        <w:jc w:val="both"/>
        <w:rPr>
          <w:rFonts w:ascii="Arial LatArm" w:hAnsi="Arial LatArm" w:cs="Tahoma"/>
          <w:b/>
          <w:sz w:val="20"/>
          <w:szCs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/>
        </w:rPr>
        <w:t xml:space="preserve">8.1 </w:t>
      </w:r>
      <w:r w:rsidRPr="00670D7E">
        <w:rPr>
          <w:rFonts w:ascii="Arial" w:hAnsi="Arial" w:cs="Arial"/>
          <w:sz w:val="20"/>
          <w:szCs w:val="20"/>
          <w:lang w:val="ru-RU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ru-RU"/>
        </w:rPr>
        <w:t>բացումը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ru-RU"/>
        </w:rPr>
        <w:t>կկատարվի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` 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համակարգում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</w:t>
      </w:r>
      <w:r w:rsidRPr="00670D7E">
        <w:rPr>
          <w:rFonts w:ascii="Arial" w:hAnsi="Arial" w:cs="Arial"/>
          <w:sz w:val="20"/>
          <w:lang w:val="ru-RU"/>
        </w:rPr>
        <w:t>րապարակվելու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օրվանից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1736B5">
        <w:rPr>
          <w:rFonts w:asciiTheme="minorHAnsi" w:hAnsiTheme="minorHAnsi" w:cs="Sylfaen"/>
          <w:b/>
          <w:sz w:val="20"/>
          <w:lang w:val="hy-AM"/>
        </w:rPr>
        <w:t>31․01․2024</w:t>
      </w:r>
      <w:r w:rsidR="007B417B" w:rsidRPr="007B417B">
        <w:rPr>
          <w:rFonts w:asciiTheme="minorHAnsi" w:hAnsiTheme="minorHAnsi" w:cs="Sylfaen"/>
          <w:b/>
          <w:sz w:val="20"/>
          <w:lang w:val="hy-AM"/>
        </w:rPr>
        <w:t xml:space="preserve">թ․, ժամը </w:t>
      </w:r>
      <w:r w:rsidR="00CD3492">
        <w:rPr>
          <w:rFonts w:asciiTheme="minorHAnsi" w:hAnsiTheme="minorHAnsi" w:cs="Sylfaen"/>
          <w:b/>
          <w:sz w:val="20"/>
          <w:lang w:val="hy-AM"/>
        </w:rPr>
        <w:t>14։00</w:t>
      </w:r>
      <w:r w:rsidR="007B417B" w:rsidRPr="007B417B">
        <w:rPr>
          <w:rFonts w:asciiTheme="minorHAnsi" w:hAnsiTheme="minorHAnsi" w:cs="Sylfaen"/>
          <w:b/>
          <w:sz w:val="20"/>
          <w:lang w:val="hy-AM"/>
        </w:rPr>
        <w:t>-ն</w:t>
      </w:r>
      <w:r w:rsidRPr="007B417B">
        <w:rPr>
          <w:rFonts w:ascii="Arial" w:hAnsi="Arial" w:cs="Arial"/>
          <w:b/>
          <w:sz w:val="20"/>
          <w:lang w:val="hy-AM"/>
        </w:rPr>
        <w:t>։</w:t>
      </w:r>
      <w:r w:rsidRPr="007B417B">
        <w:rPr>
          <w:rFonts w:ascii="Arial LatArm" w:hAnsi="Arial LatArm" w:cs="Sylfaen"/>
          <w:b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A84A36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նախագահը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նախագահողը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</w:t>
      </w:r>
      <w:r w:rsidRPr="00670D7E">
        <w:rPr>
          <w:rFonts w:ascii="Arial LatArm" w:hAnsi="Arial LatArm" w:cs="Sylfaen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րակում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>`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շրջանակում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գնվելիք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A84A36">
        <w:rPr>
          <w:rFonts w:ascii="Arial" w:hAnsi="Arial" w:cs="Arial"/>
          <w:sz w:val="20"/>
          <w:lang w:val="hy-AM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գինը՝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արտահայտված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A84A36">
        <w:rPr>
          <w:rFonts w:ascii="Arial" w:hAnsi="Arial" w:cs="Arial"/>
          <w:sz w:val="20"/>
          <w:lang w:val="hy-AM"/>
        </w:rPr>
        <w:t>ինչպես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ներկայացրած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մասնակիցների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առաջարկները՝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մեկ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արտահայտված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հիմք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ընդունելով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տառերով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գրվածը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Համակարգում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անդամների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գործառույթներն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աստիճա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նա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կարգված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Աստիճանակարգումը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որոշվում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գահի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առաջին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կատարած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նշումներով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երկրորդ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անդամի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դիտարկմանն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ներկայացնում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ենթակա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ցուցակը</w:t>
      </w:r>
      <w:r w:rsidRPr="00670D7E">
        <w:rPr>
          <w:rFonts w:ascii="Arial LatArm" w:hAnsi="Arial LatArm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որոնց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համակարգը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դիտել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որպես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ներկայացված</w:t>
      </w:r>
      <w:r w:rsidRPr="00670D7E">
        <w:rPr>
          <w:rFonts w:ascii="Arial LatArm" w:hAnsi="Arial LatArm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պիտանի</w:t>
      </w:r>
      <w:r w:rsidRPr="00670D7E">
        <w:rPr>
          <w:rFonts w:ascii="Arial LatArm" w:hAnsi="Arial LatArm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հայտեր</w:t>
      </w:r>
      <w:r w:rsidRPr="00670D7E">
        <w:rPr>
          <w:rFonts w:ascii="Arial LatArm" w:hAnsi="Arial LatArm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որից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հետո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երկրորդ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անդամը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հաստատում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իրեն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ցուցակը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Հաստատումից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հետո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բեռնվում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արձանագրությունը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համակարգում՝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հաշվետվություն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), </w:t>
      </w:r>
      <w:r w:rsidRPr="00670D7E">
        <w:rPr>
          <w:rFonts w:ascii="Arial" w:hAnsi="Arial" w:cs="Arial"/>
          <w:sz w:val="20"/>
          <w:lang w:val="hy-AM"/>
        </w:rPr>
        <w:t>որը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համակարգի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ուղարկում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մասնակիցների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էլեկտրոնային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փոստերին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8.2 </w:t>
      </w:r>
      <w:r w:rsidRPr="00670D7E">
        <w:rPr>
          <w:rFonts w:ascii="Arial" w:hAnsi="Arial" w:cs="Arial"/>
          <w:sz w:val="20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չափաբաժինների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քանակը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յոթանասունհինգը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չգերազանցելու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իրականացվում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վերջնաժամկետը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լրանալու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օրվանից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</w:rPr>
        <w:t>հաշված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</w:rPr>
        <w:t>տաս</w:t>
      </w:r>
      <w:r w:rsidRPr="00670D7E">
        <w:rPr>
          <w:rFonts w:ascii="Arial" w:hAnsi="Arial" w:cs="Arial"/>
          <w:sz w:val="20"/>
          <w:lang w:val="hy-AM"/>
        </w:rPr>
        <w:t>նհինգ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գերազանցելու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դեպքում՝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քսան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համապատասխանող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հակառակ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մերժում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որոնցում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բացակայում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առաջարկները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>/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ապահովումը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դրանք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պահանջներին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անհամապատասխան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proofErr w:type="gramStart"/>
      <w:r w:rsidRPr="00670D7E">
        <w:rPr>
          <w:rFonts w:ascii="Arial" w:hAnsi="Arial" w:cs="Arial"/>
          <w:sz w:val="20"/>
          <w:lang w:val="hy-AM"/>
        </w:rPr>
        <w:t>բացառությամբ</w:t>
      </w:r>
      <w:r w:rsidRPr="00670D7E">
        <w:rPr>
          <w:rFonts w:ascii="Arial LatArm" w:hAnsi="Arial LatArm" w:cs="Sylfaen"/>
          <w:sz w:val="20"/>
          <w:lang w:val="hy-AM"/>
        </w:rPr>
        <w:t xml:space="preserve">  </w:t>
      </w:r>
      <w:r w:rsidRPr="00670D7E">
        <w:rPr>
          <w:rFonts w:ascii="Arial" w:hAnsi="Arial" w:cs="Arial"/>
          <w:sz w:val="20"/>
          <w:lang w:val="hy-AM"/>
        </w:rPr>
        <w:t>սույն</w:t>
      </w:r>
      <w:proofErr w:type="gramEnd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hy-AM"/>
        </w:rPr>
        <w:t xml:space="preserve"> 1-</w:t>
      </w:r>
      <w:r w:rsidRPr="00670D7E">
        <w:rPr>
          <w:rFonts w:ascii="Arial" w:hAnsi="Arial" w:cs="Arial"/>
          <w:sz w:val="20"/>
          <w:lang w:val="hy-AM"/>
        </w:rPr>
        <w:t>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</w:t>
      </w:r>
      <w:r w:rsidRPr="00670D7E">
        <w:rPr>
          <w:rFonts w:ascii="Arial LatArm" w:hAnsi="Arial LatArm" w:cs="Sylfaen"/>
          <w:sz w:val="20"/>
          <w:lang w:val="hy-AM"/>
        </w:rPr>
        <w:t xml:space="preserve"> 8.9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դեպքի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2"/>
          <w:lang w:val="af-ZA" w:eastAsia="ru-RU"/>
        </w:rPr>
      </w:pP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8.3 </w:t>
      </w:r>
      <w:r w:rsidRPr="00670D7E">
        <w:rPr>
          <w:rFonts w:ascii="Arial" w:hAnsi="Arial" w:cs="Arial"/>
          <w:sz w:val="20"/>
          <w:lang w:val="ru-RU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նախագահն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ավտոմատ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եղանակով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ստեղծում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արձանագրություն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որը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համակարգում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հաստատվում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անդամների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համակարգում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նշում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կատարելու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4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գնահատված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թվից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նվազագույն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նախապատվություն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սկզբունքով։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որոշելիս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համեմատումն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իրականացվում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af-ZA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5.2-</w:t>
      </w:r>
      <w:r w:rsidRPr="00670D7E">
        <w:rPr>
          <w:rFonts w:ascii="Arial" w:hAnsi="Arial" w:cs="Arial"/>
          <w:sz w:val="20"/>
          <w:lang w:val="af-ZA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հարկի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գումարի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հաշվարկման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հայտերը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գնահատելիս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հիմք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ընդունում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</w:t>
      </w:r>
      <w:r w:rsidRPr="00670D7E">
        <w:rPr>
          <w:rFonts w:ascii="Arial" w:hAnsi="Arial" w:cs="Arial"/>
          <w:sz w:val="20"/>
          <w:szCs w:val="20"/>
        </w:rPr>
        <w:t>ամակարգում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կցված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` </w:t>
      </w:r>
      <w:r w:rsidRPr="00670D7E">
        <w:rPr>
          <w:rFonts w:ascii="Arial" w:hAnsi="Arial" w:cs="Arial"/>
          <w:sz w:val="20"/>
          <w:szCs w:val="20"/>
        </w:rPr>
        <w:t>մասնակցի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կողմից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հաստատված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գնային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առաջարկը</w:t>
      </w:r>
      <w:r w:rsidRPr="00670D7E">
        <w:rPr>
          <w:rFonts w:ascii="Arial LatArm" w:hAnsi="Arial LatArm" w:cs="Sylfaen"/>
          <w:sz w:val="20"/>
          <w:szCs w:val="20"/>
          <w:lang w:val="hy-AM"/>
        </w:rPr>
        <w:t>:</w:t>
      </w:r>
    </w:p>
    <w:p w:rsidR="00670D7E" w:rsidRPr="005A09A2" w:rsidRDefault="00670D7E" w:rsidP="005A09A2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5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գտել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տառերով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գումարների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միջև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հիմք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ընդունվում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տառերով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գումարը։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առաջարկվող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երկու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ավելի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արժույթներով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համեմատվում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Հայաստանի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Հանրապետության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դրամով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="005A09A2">
        <w:rPr>
          <w:rFonts w:ascii="Arial" w:hAnsi="Arial" w:cs="Arial"/>
          <w:sz w:val="20"/>
          <w:lang w:val="hy-AM"/>
        </w:rPr>
        <w:t>ՀՀ կենտրոնական բանկի սահմանած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փոխարժեքով։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6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</w:t>
      </w:r>
      <w:r w:rsidRPr="00A84A36">
        <w:rPr>
          <w:rFonts w:ascii="Arial" w:hAnsi="Arial" w:cs="Arial"/>
          <w:sz w:val="20"/>
          <w:lang w:val="hy-AM"/>
        </w:rPr>
        <w:t>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պահանջների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նկատմամբ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գնահատված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հայտեր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մասնակիցներից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որոշում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հայտարարում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մասնակիցներին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A84A36">
        <w:rPr>
          <w:rFonts w:ascii="Arial" w:hAnsi="Arial" w:cs="Arial"/>
          <w:sz w:val="20"/>
          <w:lang w:val="hy-AM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գնահատում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ամբողջական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նկարագրերի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համապատասխանությունը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պահանջներին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A84A36">
        <w:rPr>
          <w:rFonts w:ascii="Arial" w:hAnsi="Arial" w:cs="Arial"/>
          <w:sz w:val="20"/>
          <w:lang w:val="hy-AM"/>
        </w:rPr>
        <w:t>Առաջարկված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նվազագույն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հավասարության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ա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հավասար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գներ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ներկայացրած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միաժամանակյա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լիազորություն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ներկայացուցիչները</w:t>
      </w:r>
      <w:r w:rsidRPr="00670D7E">
        <w:rPr>
          <w:rFonts w:ascii="Arial LatArm" w:hAnsi="Arial LatArm" w:cs="Sylfaen"/>
          <w:sz w:val="20"/>
          <w:lang w:val="af-ZA"/>
        </w:rPr>
        <w:t>),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բ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հակառակ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կասեցվում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հավասար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միջոցով</w:t>
      </w:r>
      <w:r w:rsidRPr="00670D7E">
        <w:rPr>
          <w:rFonts w:ascii="Arial" w:hAnsi="Arial" w:cs="Arial"/>
          <w:sz w:val="20"/>
          <w:lang w:val="hy-AM"/>
        </w:rPr>
        <w:t>՝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ավտոմատ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ծանուցման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եղանակով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միաժամանակ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ծանուցում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նվազեցման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շուրջ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միաժամանակյա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  <w:lang w:val="ru-RU"/>
        </w:rPr>
        <w:t>պայմանների</w:t>
      </w:r>
      <w:r w:rsidRPr="00670D7E">
        <w:rPr>
          <w:rFonts w:ascii="Arial LatArm" w:hAnsi="Arial LatArm" w:cs="Sylfaen"/>
          <w:sz w:val="20"/>
          <w:lang w:val="af-ZA"/>
        </w:rPr>
        <w:t>,</w:t>
      </w:r>
      <w:r w:rsidRPr="00670D7E">
        <w:rPr>
          <w:rFonts w:ascii="Arial" w:hAnsi="Arial" w:cs="Arial"/>
          <w:sz w:val="20"/>
          <w:lang w:val="ru-RU"/>
        </w:rPr>
        <w:t>տևողության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ժամի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վայրի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>,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color w:val="FF0000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գ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բանակցությունները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շուտ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քան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ծանուցումն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  <w:lang w:val="ru-RU"/>
        </w:rPr>
        <w:t>օրվանից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երկրորդ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ուշ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քան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հինգերորդ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դ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յուրաքանչյուր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</w:t>
      </w:r>
      <w:r w:rsidRPr="00670D7E">
        <w:rPr>
          <w:rFonts w:ascii="Arial" w:hAnsi="Arial" w:cs="Arial"/>
          <w:sz w:val="20"/>
          <w:lang w:val="ru-RU"/>
        </w:rPr>
        <w:t>սնակցի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տվյալ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հրապարակվում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մյուս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</w:t>
      </w:r>
      <w:r w:rsidRPr="00670D7E">
        <w:rPr>
          <w:rFonts w:ascii="Arial" w:hAnsi="Arial" w:cs="Arial"/>
          <w:sz w:val="20"/>
          <w:lang w:val="hy-AM"/>
        </w:rPr>
        <w:t>ց</w:t>
      </w:r>
      <w:r w:rsidRPr="00670D7E">
        <w:rPr>
          <w:rFonts w:ascii="Arial" w:hAnsi="Arial" w:cs="Arial"/>
          <w:sz w:val="20"/>
          <w:lang w:val="ru-RU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վերջնաժամկետի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ավարտը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վերանայել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առաջարկը</w:t>
      </w:r>
      <w:r w:rsidRPr="00670D7E">
        <w:rPr>
          <w:rFonts w:ascii="Arial LatArm" w:hAnsi="Arial LatArm" w:cs="Sylfaen"/>
          <w:sz w:val="20"/>
          <w:lang w:val="af-ZA"/>
        </w:rPr>
        <w:t>,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ե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վերջնաժամկետը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լրանալու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ըստ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գների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որոշվում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այդպիսին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չճանաչված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արդյունքում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lastRenderedPageBreak/>
        <w:t>հավասար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37-</w:t>
      </w:r>
      <w:r w:rsidRPr="00670D7E">
        <w:rPr>
          <w:rFonts w:ascii="Arial" w:hAnsi="Arial" w:cs="Arial"/>
          <w:sz w:val="20"/>
          <w:lang w:val="ru-RU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ru-RU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ru-RU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կետի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հիման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չկայացած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8.7</w:t>
      </w:r>
      <w:r w:rsidRPr="00670D7E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0D1F69">
        <w:rPr>
          <w:rFonts w:ascii="Arial" w:hAnsi="Arial" w:cs="Arial"/>
          <w:sz w:val="20"/>
          <w:szCs w:val="20"/>
          <w:lang w:val="af-ZA" w:eastAsia="x-none"/>
        </w:rPr>
        <w:t>Ծառայություններ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վաթսուն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ընթացակարգը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O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37-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րդ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8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9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և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իրականացված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արդյուն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hy-AM"/>
        </w:rPr>
        <w:t>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արձանագրվում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անհամապատասխանություններ՝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պահանջների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նկատմամբ</w:t>
      </w:r>
      <w:r w:rsidRPr="00670D7E">
        <w:rPr>
          <w:rFonts w:ascii="Arial LatArm" w:hAnsi="Arial LatArm" w:cs="Sylfaen"/>
          <w:sz w:val="20"/>
          <w:lang w:val="af-ZA"/>
        </w:rPr>
        <w:t>,</w:t>
      </w:r>
      <w:bookmarkStart w:id="6" w:name="_Hlk9262487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ներառյալ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դեպքը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երբ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ներառված՝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Հայաստանի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Հանրապետության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ռեզիդենտ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հանդիսացող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հաստատված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փաստաթղթերը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դրանց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հաստատված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չեն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էլեկտրոնային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ստորագրությամբ</w:t>
      </w:r>
      <w:r w:rsidRPr="00670D7E">
        <w:rPr>
          <w:rFonts w:ascii="Arial LatArm" w:hAnsi="Arial LatArm" w:cs="Sylfaen"/>
          <w:sz w:val="20"/>
          <w:lang w:val="hy-AM"/>
        </w:rPr>
        <w:t>,</w:t>
      </w:r>
      <w:bookmarkEnd w:id="6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կասեցնում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տեղեկացնում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hy-AM"/>
        </w:rPr>
        <w:t>ասնակցին՝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առաջարկելով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կասեցման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ժամկետի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ավարտը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շտկել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անհամապատասխանությունը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Մասնակցին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ուղարկվող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ծանուցման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մեջ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մանրամասն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նկարագրվում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ընթացքում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հայտնաբերված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բոլոր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անհամապատասխանությունները</w:t>
      </w:r>
      <w:r w:rsidRPr="00670D7E">
        <w:rPr>
          <w:rFonts w:ascii="Arial LatArm" w:hAnsi="Arial LatArm" w:cs="Sylfaen"/>
          <w:sz w:val="20"/>
          <w:lang w:val="hy-AM"/>
        </w:rPr>
        <w:t>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 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10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8.</w:t>
      </w:r>
      <w:r w:rsidRPr="00670D7E">
        <w:rPr>
          <w:rFonts w:ascii="Arial LatArm" w:hAnsi="Arial LatArm" w:cs="Sylfaen"/>
          <w:sz w:val="20"/>
          <w:lang w:val="hy-AM"/>
        </w:rPr>
        <w:t>9</w:t>
      </w:r>
      <w:r w:rsidRPr="00670D7E">
        <w:rPr>
          <w:rFonts w:ascii="Arial LatArm" w:hAnsi="Arial LatArm" w:cs="Sylfaen"/>
          <w:sz w:val="20"/>
          <w:lang w:val="af-ZA"/>
        </w:rPr>
        <w:t>-</w:t>
      </w:r>
      <w:r w:rsidRPr="00670D7E">
        <w:rPr>
          <w:rFonts w:ascii="Arial" w:hAnsi="Arial" w:cs="Arial"/>
          <w:sz w:val="20"/>
          <w:lang w:val="hy-AM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hy-AM"/>
        </w:rPr>
        <w:t>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շտկում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արձանագրված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վերջինիս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Հակառակ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տվյալ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ճանաչվում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զբաղեցրած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մասնակիցը</w:t>
      </w:r>
      <w:r w:rsidRPr="00670D7E">
        <w:rPr>
          <w:rFonts w:ascii="Arial LatArm" w:hAnsi="Arial LatArm" w:cs="Sylfaen"/>
          <w:sz w:val="20"/>
          <w:lang w:val="hy-AM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11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աշխատանքներին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գործունեության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ընթացքում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պարզվում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վերջիններիս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հիմնադրված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բաժնեմաս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փայաբաժին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կազմակերպությունը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իրենց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մերձավոր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ազգակցությամբ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խնամիությամբ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կապված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անձը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ծնող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ամուսին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երեխա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եղբայր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քույր</w:t>
      </w:r>
      <w:r w:rsidRPr="00670D7E">
        <w:rPr>
          <w:rFonts w:ascii="Arial LatArm" w:hAnsi="Arial LatArm" w:cs="Sylfaen"/>
          <w:sz w:val="20"/>
          <w:lang w:val="af-ZA"/>
        </w:rPr>
        <w:t>,</w:t>
      </w:r>
      <w:r w:rsidRPr="00670D7E">
        <w:rPr>
          <w:rFonts w:ascii="Arial" w:hAnsi="Arial" w:cs="Arial"/>
          <w:sz w:val="20"/>
          <w:lang w:val="hy-AM"/>
        </w:rPr>
        <w:t>տատ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պապ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թոռ</w:t>
      </w:r>
      <w:r w:rsidRPr="00670D7E">
        <w:rPr>
          <w:rFonts w:ascii="Arial LatArm" w:hAnsi="Arial LatArm" w:cs="Sylfaen"/>
          <w:sz w:val="20"/>
          <w:lang w:val="hy-AM"/>
        </w:rPr>
        <w:t>,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ինչպես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ամուսնու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ծնող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երեխա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եղբայր</w:t>
      </w:r>
      <w:r w:rsidRPr="00670D7E">
        <w:rPr>
          <w:rFonts w:ascii="Arial LatArm" w:hAnsi="Arial LatArm" w:cs="Sylfaen"/>
          <w:sz w:val="20"/>
          <w:lang w:val="hy-AM"/>
        </w:rPr>
        <w:t>,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քույր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տատ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պապ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թոռ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անձի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հիմնադրված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բաժնեմաս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փայաբաժին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կազմակերպությունը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ներկայացրել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>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առնչությամբ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շահերի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բախում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անհապաղ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ինքնաբացարկ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սույնընթացակարգից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8.12 </w:t>
      </w:r>
      <w:r w:rsidRPr="00670D7E">
        <w:rPr>
          <w:rFonts w:ascii="Arial" w:hAnsi="Arial" w:cs="Arial"/>
          <w:sz w:val="20"/>
          <w:lang w:val="es-ES"/>
        </w:rPr>
        <w:t>Հայտերը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բացվելուց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գնահատվելուց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հետո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կազմվում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արձանագրություն</w:t>
      </w:r>
      <w:r w:rsidRPr="00670D7E">
        <w:rPr>
          <w:rFonts w:ascii="Arial LatArm" w:hAnsi="Arial LatArm" w:cs="Sylfaen"/>
          <w:sz w:val="20"/>
          <w:lang w:val="es-ES"/>
        </w:rPr>
        <w:t>`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ՀՀ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սահմանված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կարգով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szCs w:val="20"/>
          <w:lang w:val="hy-AM"/>
        </w:rPr>
        <w:t>Ընդ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որում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նիստի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մեջ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մանրամասն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նկարագրվում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են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արդյունքում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դրանցով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մերժման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հիմքերը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Արձանագրությունն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ստորագրում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նիստին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անդամները։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8.13 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ավարտից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հետո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ուշ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քան</w:t>
      </w:r>
      <w:r w:rsidRPr="00670D7E">
        <w:rPr>
          <w:rFonts w:ascii="Arial LatArm" w:hAnsi="Arial LatArm" w:cs="Arial"/>
          <w:spacing w:val="-8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670D7E">
        <w:rPr>
          <w:rFonts w:ascii="Arial" w:hAnsi="Arial" w:cs="Arial"/>
          <w:sz w:val="20"/>
          <w:szCs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և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գնահատման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նիստի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բնօրինակից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արտատպված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sz w:val="20"/>
          <w:szCs w:val="20"/>
          <w:lang w:val="hy-AM"/>
        </w:rPr>
        <w:t>սկանավորված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sz w:val="20"/>
          <w:szCs w:val="20"/>
          <w:lang w:val="hy-AM"/>
        </w:rPr>
        <w:t>տարբերակը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1-</w:t>
      </w:r>
      <w:r w:rsidRPr="00670D7E">
        <w:rPr>
          <w:rFonts w:ascii="Arial" w:hAnsi="Arial" w:cs="Arial"/>
          <w:sz w:val="20"/>
          <w:szCs w:val="20"/>
          <w:lang w:val="hy-AM"/>
        </w:rPr>
        <w:t>ին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մասի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3.5 </w:t>
      </w:r>
      <w:r w:rsidRPr="00670D7E">
        <w:rPr>
          <w:rFonts w:ascii="Arial" w:hAnsi="Arial" w:cs="Arial"/>
          <w:sz w:val="20"/>
          <w:szCs w:val="20"/>
          <w:lang w:val="hy-AM"/>
        </w:rPr>
        <w:t>կետում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նշված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քննարկման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ամփոփաթերթը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/>
        </w:rPr>
        <w:t>որը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պարունակում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է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նաև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ստանալու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ամսաթվի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էլեկտրոնային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փոստի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հասցեների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վերաբերյալ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 </w:t>
      </w:r>
      <w:r w:rsidRPr="00670D7E">
        <w:rPr>
          <w:rFonts w:ascii="Arial" w:hAnsi="Arial" w:cs="Arial"/>
          <w:sz w:val="20"/>
          <w:szCs w:val="20"/>
          <w:lang w:val="hy-AM"/>
        </w:rPr>
        <w:t>հրապարակում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է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տեղեկագրում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szCs w:val="20"/>
          <w:lang w:val="hy-AM"/>
        </w:rPr>
        <w:t>Եթե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չեն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ներկայացվել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/>
        </w:rPr>
        <w:t>ապա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նիստի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մեջ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դրա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կատարվում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են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համապատասխան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նշումներ</w:t>
      </w:r>
      <w:r w:rsidRPr="00670D7E">
        <w:rPr>
          <w:rFonts w:ascii="Arial LatArm" w:hAnsi="Arial LatArm" w:cs="Sylfaen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2) </w:t>
      </w:r>
      <w:r w:rsidRPr="00670D7E">
        <w:rPr>
          <w:rFonts w:ascii="Arial" w:hAnsi="Arial" w:cs="Arial"/>
          <w:sz w:val="20"/>
          <w:lang w:val="af-ZA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անդամների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ստորագրված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շահերի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բախման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բացակայության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հայտարարությունների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բնօրինակներից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արտատպված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af-ZA"/>
        </w:rPr>
        <w:t>սկանավորված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af-ZA"/>
        </w:rPr>
        <w:t>տարբերակները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հրապարակում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տեղեկագրում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անդամները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որոնք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աշխատանքների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հետո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հրավիրվող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նիստերին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ստորագրում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ենթակետում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հայտարարությունները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որոնք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տեղեկագրում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հրապարակում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ստորագրմանը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/>
          <w:lang w:val="af-ZA"/>
        </w:rPr>
        <w:tab/>
      </w:r>
      <w:r w:rsidRPr="00670D7E">
        <w:rPr>
          <w:rFonts w:ascii="Arial LatArm" w:hAnsi="Arial LatArm" w:cs="Sylfaen"/>
          <w:sz w:val="20"/>
          <w:lang w:val="af-ZA"/>
        </w:rPr>
        <w:t xml:space="preserve">8.14 </w:t>
      </w:r>
      <w:r w:rsidRPr="00670D7E">
        <w:rPr>
          <w:rFonts w:ascii="Arial" w:hAnsi="Arial" w:cs="Arial"/>
          <w:sz w:val="20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6-</w:t>
      </w:r>
      <w:r w:rsidRPr="00670D7E">
        <w:rPr>
          <w:rFonts w:ascii="Arial" w:hAnsi="Arial" w:cs="Arial"/>
          <w:sz w:val="20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6-</w:t>
      </w:r>
      <w:r w:rsidRPr="00670D7E">
        <w:rPr>
          <w:rFonts w:ascii="Arial" w:hAnsi="Arial" w:cs="Arial"/>
          <w:sz w:val="20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կետով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հիմքերն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ղեկավարի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պատճառաբանված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հիման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լիազորված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մարմինը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lastRenderedPageBreak/>
        <w:t>ներառում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գնումների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գործընթացին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իրավունք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ցուցակում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Պատվիրատուի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ղեկավարի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պատճառաբանված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լիազորված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մարմինը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հրապարակում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տեղեկագրում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</w:p>
    <w:p w:rsidR="00670D7E" w:rsidRPr="00670D7E" w:rsidRDefault="00670D7E" w:rsidP="00670D7E">
      <w:pPr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Calibri"/>
          <w:sz w:val="20"/>
          <w:lang w:val="af-ZA"/>
        </w:rPr>
        <w:t> 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ղեկավարը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չկայացած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վերաբերյալ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հրապարակելու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միակողմանի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լուծելու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հայտարարությունը</w:t>
      </w:r>
      <w:r w:rsidRPr="00670D7E">
        <w:rPr>
          <w:rFonts w:ascii="Arial LatArm" w:hAnsi="Arial LatArm" w:cs="Sylfaen"/>
          <w:sz w:val="20"/>
          <w:lang w:val="af-ZA"/>
        </w:rPr>
        <w:t>(</w:t>
      </w:r>
      <w:r w:rsidRPr="00670D7E">
        <w:rPr>
          <w:rFonts w:ascii="Arial" w:hAnsi="Arial" w:cs="Arial"/>
          <w:sz w:val="20"/>
          <w:lang w:val="hy-AM"/>
        </w:rPr>
        <w:t>ծանուցումը</w:t>
      </w:r>
      <w:r w:rsidRPr="00670D7E">
        <w:rPr>
          <w:rFonts w:ascii="Arial LatArm" w:hAnsi="Arial LatArm" w:cs="Sylfaen"/>
          <w:sz w:val="20"/>
          <w:lang w:val="af-ZA"/>
        </w:rPr>
        <w:t xml:space="preserve">)  </w:t>
      </w:r>
      <w:r w:rsidRPr="00670D7E">
        <w:rPr>
          <w:rFonts w:ascii="Arial" w:hAnsi="Arial" w:cs="Arial"/>
          <w:sz w:val="20"/>
          <w:lang w:val="hy-AM"/>
        </w:rPr>
        <w:t>հրապարակելու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տասներորդ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Որոշումը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կայացվելուն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գրավոր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տրամադրվում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լիազորված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մարմնին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Լիազորված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մարմինը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ներառում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գնումների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գործընթացին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իրավունք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ցուցակում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ստանալուն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քառասուներորդ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հինգերորդ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ստանալուն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քառասուներորդ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բողոքարկման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վերաբերյալ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հարուցված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չավարտված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առկայության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hy-AM"/>
        </w:rPr>
        <w:t>տվյալ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եզրափակիչ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ակտն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ուժի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մտնելու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հինգերորդ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քննության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արդյունքով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կատարման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հնարավորությունը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վերացել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Ե</w:t>
      </w:r>
      <w:r w:rsidRPr="00670D7E">
        <w:rPr>
          <w:rFonts w:ascii="Arial" w:hAnsi="Arial" w:cs="Arial"/>
          <w:sz w:val="20"/>
          <w:lang w:val="af-ZA"/>
        </w:rPr>
        <w:t>թե՝</w:t>
      </w:r>
    </w:p>
    <w:p w:rsidR="00670D7E" w:rsidRPr="00670D7E" w:rsidRDefault="00670D7E" w:rsidP="00670D7E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 w:eastAsia="ru-RU"/>
        </w:rPr>
      </w:pPr>
      <w:r w:rsidRPr="00670D7E">
        <w:rPr>
          <w:rFonts w:ascii="Arial" w:hAnsi="Arial" w:cs="Arial"/>
          <w:sz w:val="20"/>
          <w:lang w:val="af-ZA" w:eastAsia="ru-RU"/>
        </w:rPr>
        <w:t>սույն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կետով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նախատեսված՝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լիազորված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մարմ</w:t>
      </w:r>
      <w:r w:rsidRPr="00670D7E">
        <w:rPr>
          <w:rFonts w:ascii="Arial" w:hAnsi="Arial" w:cs="Arial"/>
          <w:sz w:val="20"/>
          <w:lang w:val="x-none" w:eastAsia="ru-RU"/>
        </w:rPr>
        <w:t>նին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որոշումը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ներկայացվելու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վերջնաժամկետը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լրանալու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օրվա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դրությամբ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մասնակիցը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կամ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պայմանագիրը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կնքած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անձը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վճարել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է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հայտի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պայմանագրի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և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(</w:t>
      </w:r>
      <w:r w:rsidRPr="00670D7E">
        <w:rPr>
          <w:rFonts w:ascii="Arial" w:hAnsi="Arial" w:cs="Arial"/>
          <w:sz w:val="20"/>
          <w:lang w:val="af-ZA" w:eastAsia="ru-RU"/>
        </w:rPr>
        <w:t>կամ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  <w:lang w:val="af-ZA" w:eastAsia="ru-RU"/>
        </w:rPr>
        <w:t>որակավորան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ապահովման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գումարը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ապա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պատվիրատուն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տվյալ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մասնակցին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ցուցակում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ներառելու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պատճառաբանված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որոշումը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չի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ներկայացնում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լիազորված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մարմին</w:t>
      </w:r>
      <w:r w:rsidRPr="00670D7E">
        <w:rPr>
          <w:rFonts w:ascii="Arial LatArm" w:hAnsi="Arial LatArm" w:cs="Sylfaen"/>
          <w:sz w:val="20"/>
          <w:lang w:val="af-ZA" w:eastAsia="ru-RU"/>
        </w:rPr>
        <w:t>.</w:t>
      </w:r>
    </w:p>
    <w:p w:rsidR="00670D7E" w:rsidRPr="00670D7E" w:rsidRDefault="00670D7E" w:rsidP="00670D7E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 w:eastAsia="ru-RU"/>
        </w:rPr>
      </w:pPr>
      <w:r w:rsidRPr="00670D7E">
        <w:rPr>
          <w:rFonts w:ascii="Arial" w:hAnsi="Arial" w:cs="Arial"/>
          <w:sz w:val="20"/>
          <w:lang w:val="af-ZA" w:eastAsia="ru-RU"/>
        </w:rPr>
        <w:t>մասնակցի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կամ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պայմանագիրը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կնքած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անձի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կողմից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հայտի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պայմանագրի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և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(</w:t>
      </w:r>
      <w:r w:rsidRPr="00670D7E">
        <w:rPr>
          <w:rFonts w:ascii="Arial" w:hAnsi="Arial" w:cs="Arial"/>
          <w:sz w:val="20"/>
          <w:lang w:val="af-ZA" w:eastAsia="ru-RU"/>
        </w:rPr>
        <w:t>կամ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  <w:lang w:val="af-ZA" w:eastAsia="ru-RU"/>
        </w:rPr>
        <w:t>որակավորան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ապահովման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գումարի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վճարումն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իրականացվել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է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լիազորված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մարմ</w:t>
      </w:r>
      <w:r w:rsidRPr="00670D7E">
        <w:rPr>
          <w:rFonts w:ascii="Arial" w:hAnsi="Arial" w:cs="Arial"/>
          <w:sz w:val="20"/>
          <w:lang w:val="x-none" w:eastAsia="ru-RU"/>
        </w:rPr>
        <w:t>նին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որոշումը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ներկայացվելու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վերջնաժամկետը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լրանալու</w:t>
      </w:r>
      <w:r w:rsidRPr="00670D7E">
        <w:rPr>
          <w:rFonts w:ascii="Arial" w:hAnsi="Arial" w:cs="Arial"/>
          <w:sz w:val="20"/>
          <w:lang w:eastAsia="ru-RU"/>
        </w:rPr>
        <w:t>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հետո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eastAsia="ru-RU"/>
        </w:rPr>
        <w:t>բայց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ոչ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ուշ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x-none" w:eastAsia="ru-RU"/>
        </w:rPr>
        <w:t>քան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լիազորված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մարմնի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կողմից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մասնակցին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 </w:t>
      </w:r>
      <w:r w:rsidRPr="00670D7E">
        <w:rPr>
          <w:rFonts w:ascii="Arial" w:hAnsi="Arial" w:cs="Arial"/>
          <w:sz w:val="20"/>
          <w:lang w:val="x-none" w:eastAsia="ru-RU"/>
        </w:rPr>
        <w:t>ցուցակում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ներառելու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համար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սահմանված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քառասունօրյա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ժամկետը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լրանալը</w:t>
      </w:r>
      <w:r w:rsidRPr="00670D7E">
        <w:rPr>
          <w:rFonts w:ascii="Arial LatArm" w:hAnsi="Arial LatArm" w:cs="Sylfaen"/>
          <w:sz w:val="20"/>
          <w:lang w:val="hy-AM" w:eastAsia="ru-RU"/>
        </w:rPr>
        <w:t xml:space="preserve">, </w:t>
      </w:r>
      <w:r w:rsidRPr="00670D7E">
        <w:rPr>
          <w:rFonts w:ascii="Arial" w:hAnsi="Arial" w:cs="Arial"/>
          <w:sz w:val="20"/>
          <w:lang w:val="ru-RU" w:eastAsia="ru-RU"/>
        </w:rPr>
        <w:t>իսկ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որոշումն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ստանալուն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հաջորդող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քառասուներորդ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օրվա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դրությամբ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մասնակցի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կողմից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որոշման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բողոքարկման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վերաբերյալ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հարուցված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և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չավարտված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դատական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գործի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առկայության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դեպքում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` </w:t>
      </w:r>
      <w:r w:rsidRPr="00670D7E">
        <w:rPr>
          <w:rFonts w:ascii="Arial" w:hAnsi="Arial" w:cs="Arial"/>
          <w:sz w:val="20"/>
          <w:lang w:eastAsia="ru-RU"/>
        </w:rPr>
        <w:t>ոչ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ուշ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eastAsia="ru-RU"/>
        </w:rPr>
        <w:t>քան</w:t>
      </w:r>
      <w:r w:rsidRPr="00670D7E">
        <w:rPr>
          <w:rFonts w:ascii="Arial LatArm" w:hAnsi="Arial LatArm" w:cs="Sylfaen"/>
          <w:sz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տվյալ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դատական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գործով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եզրափակիչ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դատական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ակտն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ուժի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մեջ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մտնելը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, </w:t>
      </w:r>
      <w:r w:rsidRPr="00670D7E">
        <w:rPr>
          <w:rFonts w:ascii="Arial" w:hAnsi="Arial" w:cs="Arial"/>
          <w:sz w:val="20"/>
          <w:lang w:val="x-none" w:eastAsia="ru-RU"/>
        </w:rPr>
        <w:t>ապա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պատվիրատուն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դրա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գրավոր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տեղեկացնում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է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լիազորված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մարմին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, </w:t>
      </w:r>
      <w:r w:rsidRPr="00670D7E">
        <w:rPr>
          <w:rFonts w:ascii="Arial" w:hAnsi="Arial" w:cs="Arial"/>
          <w:sz w:val="20"/>
          <w:lang w:val="x-none" w:eastAsia="ru-RU"/>
        </w:rPr>
        <w:t>որի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հիման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վրա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մասնակիցը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չի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ներառվում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ցուցակում</w:t>
      </w:r>
      <w:r w:rsidRPr="00670D7E">
        <w:rPr>
          <w:rFonts w:ascii="Arial LatArm" w:hAnsi="Arial LatArm" w:cs="Sylfaen"/>
          <w:sz w:val="20"/>
          <w:lang w:val="af-ZA" w:eastAsia="ru-RU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Ընդ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որում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գնումներին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իրավունք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ունենալու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դիմում</w:t>
      </w:r>
      <w:r w:rsidRPr="00670D7E">
        <w:rPr>
          <w:rFonts w:ascii="Arial LatArm" w:hAnsi="Arial LatArm" w:cs="Sylfaen"/>
          <w:sz w:val="20"/>
          <w:lang w:val="hy-AM"/>
        </w:rPr>
        <w:t>-</w:t>
      </w:r>
      <w:r w:rsidRPr="00670D7E">
        <w:rPr>
          <w:rFonts w:ascii="Arial" w:hAnsi="Arial" w:cs="Arial"/>
          <w:sz w:val="20"/>
          <w:lang w:val="hy-AM"/>
        </w:rPr>
        <w:t>հայտարարությունը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որակվում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իրականությանը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չհամապատասխանող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ժամկետներում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af-ZA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թվում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շտկման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ենթակա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որակավորման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ապահովում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ընթացակարգը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կազմակերպված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</w:t>
      </w:r>
      <w:r w:rsidRPr="00670D7E">
        <w:rPr>
          <w:rFonts w:ascii="Arial" w:hAnsi="Arial" w:cs="Arial"/>
          <w:sz w:val="20"/>
          <w:lang w:val="af-ZA"/>
        </w:rPr>
        <w:t>րենքի</w:t>
      </w:r>
      <w:r w:rsidRPr="00670D7E">
        <w:rPr>
          <w:rFonts w:ascii="Arial LatArm" w:hAnsi="Arial LatArm" w:cs="Sylfaen"/>
          <w:sz w:val="20"/>
          <w:lang w:val="af-ZA"/>
        </w:rPr>
        <w:t xml:space="preserve"> 15-</w:t>
      </w:r>
      <w:r w:rsidRPr="00670D7E">
        <w:rPr>
          <w:rFonts w:ascii="Arial" w:hAnsi="Arial" w:cs="Arial"/>
          <w:sz w:val="20"/>
          <w:lang w:val="af-ZA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6-</w:t>
      </w:r>
      <w:r w:rsidRPr="00670D7E">
        <w:rPr>
          <w:rFonts w:ascii="Arial" w:hAnsi="Arial" w:cs="Arial"/>
          <w:sz w:val="20"/>
          <w:lang w:val="af-ZA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կարգավորմանը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դրա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արդյունքում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համաձայնագիր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կնքած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անձը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ժամկետում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միակողմանի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հաստատված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հայտարարության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տուժանքի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</w:rPr>
        <w:t>այսուհետ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տուժանք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ձևով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որակավորման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ապահովումը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փոխարինում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բանկային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երաշխիք</w:t>
      </w:r>
      <w:r w:rsidRPr="00670D7E">
        <w:rPr>
          <w:rFonts w:ascii="Arial" w:hAnsi="Arial" w:cs="Arial"/>
          <w:sz w:val="20"/>
          <w:lang w:val="hy-AM"/>
        </w:rPr>
        <w:t>ո</w:t>
      </w:r>
      <w:r w:rsidRPr="00670D7E">
        <w:rPr>
          <w:rFonts w:ascii="Arial" w:hAnsi="Arial" w:cs="Arial"/>
          <w:sz w:val="20"/>
        </w:rPr>
        <w:t>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կանխիկ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փողով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հանգամանքը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որպես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գործընթացի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շրջանակում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ստանձնված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պարտավորության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խախտում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670D7E">
        <w:rPr>
          <w:rFonts w:ascii="Arial LatArm" w:hAnsi="Arial LatArm"/>
          <w:color w:val="000000"/>
          <w:sz w:val="20"/>
          <w:szCs w:val="20"/>
          <w:lang w:val="af-ZA"/>
        </w:rPr>
        <w:t xml:space="preserve">      8.15 </w:t>
      </w:r>
      <w:r w:rsidRPr="00670D7E">
        <w:rPr>
          <w:rFonts w:ascii="Arial" w:hAnsi="Arial" w:cs="Arial"/>
          <w:color w:val="000000"/>
          <w:sz w:val="20"/>
          <w:szCs w:val="20"/>
        </w:rPr>
        <w:t>Ե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670D7E">
        <w:rPr>
          <w:rFonts w:ascii="Arial" w:hAnsi="Arial" w:cs="Arial"/>
          <w:color w:val="000000"/>
          <w:sz w:val="20"/>
          <w:szCs w:val="20"/>
        </w:rPr>
        <w:t>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</w:rPr>
        <w:t>Օ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5-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670D7E">
        <w:rPr>
          <w:rFonts w:ascii="Arial LatArm" w:hAnsi="Arial LatArm" w:cs="Sylfaen"/>
          <w:sz w:val="20"/>
          <w:szCs w:val="20"/>
          <w:lang w:val="af-ZA"/>
        </w:rPr>
        <w:t>: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8.16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ru-RU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8.9 </w:t>
      </w:r>
      <w:r w:rsidRPr="00670D7E">
        <w:rPr>
          <w:rFonts w:ascii="Arial" w:hAnsi="Arial" w:cs="Arial"/>
          <w:sz w:val="20"/>
          <w:lang w:val="ru-RU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ժամկետում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քարտուղարին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</w:t>
      </w:r>
      <w:r w:rsidRPr="00670D7E">
        <w:rPr>
          <w:rFonts w:ascii="Arial" w:hAnsi="Arial" w:cs="Arial"/>
          <w:sz w:val="20"/>
        </w:rPr>
        <w:t>ն</w:t>
      </w:r>
      <w:r w:rsidRPr="00670D7E">
        <w:rPr>
          <w:rFonts w:ascii="Arial" w:hAnsi="Arial" w:cs="Arial"/>
          <w:sz w:val="20"/>
          <w:lang w:val="ru-RU"/>
        </w:rPr>
        <w:t>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վերջինիս՝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ուղարկելու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:  </w:t>
      </w:r>
      <w:r w:rsidRPr="00670D7E">
        <w:rPr>
          <w:rFonts w:ascii="Arial" w:hAnsi="Arial" w:cs="Arial"/>
          <w:sz w:val="20"/>
          <w:lang w:val="ru-RU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պարտավոր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հաստատել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հանգամանքը՝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հավաստում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8.17 </w:t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ներկայացուցիչները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լինել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նիստերին։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ներկայացուցիչները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պահանջել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արձանագրությունների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պատճենները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որոնք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տրամադրվում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օրացուցային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ընթացքում։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8.18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պատվիրատուի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ծանուցումներն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քարտուղարի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«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670D7E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Հայաստանի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Հանրապետության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ռեզիդենտ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հանդիսացող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կիցներ</w:t>
      </w:r>
      <w:r w:rsidRPr="00670D7E">
        <w:rPr>
          <w:rFonts w:ascii="Arial" w:hAnsi="Arial" w:cs="Arial"/>
          <w:sz w:val="20"/>
        </w:rPr>
        <w:t>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ներառվող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իրենց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</w:rPr>
        <w:t>հաստատվող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փաստա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թղթերը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հաստատում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թվային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ստորագրությամբ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Հայաստանի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Հանրա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պետության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ռեզիդենտ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չհանդիսացող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</w:t>
      </w:r>
      <w:r w:rsidRPr="00670D7E">
        <w:rPr>
          <w:rFonts w:ascii="Arial" w:hAnsi="Arial" w:cs="Arial"/>
          <w:sz w:val="20"/>
        </w:rPr>
        <w:t>ը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af-ZA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հաստատված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բնօրինակ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արտատպված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սկանավորված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տարբերակով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af-ZA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ներառվող՝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թվային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ստորագրությամբ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հաստատվող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չեն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կնքվում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af-ZA"/>
        </w:rPr>
        <w:t>8</w:t>
      </w:r>
      <w:r w:rsidRPr="00670D7E">
        <w:rPr>
          <w:rFonts w:ascii="Arial LatArm" w:hAnsi="Arial LatArm"/>
          <w:sz w:val="20"/>
          <w:szCs w:val="20"/>
          <w:lang w:val="hy-AM"/>
        </w:rPr>
        <w:t>.</w:t>
      </w:r>
      <w:r w:rsidRPr="00670D7E">
        <w:rPr>
          <w:rFonts w:ascii="Arial LatArm" w:hAnsi="Arial LatArm"/>
          <w:sz w:val="20"/>
          <w:szCs w:val="20"/>
          <w:lang w:val="af-ZA"/>
        </w:rPr>
        <w:t>19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Հայտերի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գնահատումը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և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ընտրված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մասնակցի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որոշումն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իրականացվում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է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ըստ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առանձին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չափաբաժինների</w:t>
      </w:r>
      <w:r w:rsidRPr="00670D7E">
        <w:rPr>
          <w:rFonts w:ascii="Arial LatArm" w:hAnsi="Arial LatArm" w:cs="Sylfaen"/>
          <w:sz w:val="20"/>
          <w:szCs w:val="20"/>
          <w:vertAlign w:val="superscript"/>
          <w:lang w:val="af-ZA"/>
        </w:rPr>
        <w:footnoteReference w:id="6"/>
      </w:r>
      <w:r w:rsidRPr="00670D7E">
        <w:rPr>
          <w:rFonts w:ascii="Arial" w:hAnsi="Arial" w:cs="Arial"/>
          <w:sz w:val="20"/>
          <w:szCs w:val="20"/>
          <w:lang w:val="af-ZA"/>
        </w:rPr>
        <w:t>։</w:t>
      </w:r>
      <w:r w:rsidRPr="00670D7E">
        <w:rPr>
          <w:rFonts w:ascii="Arial LatArm" w:hAnsi="Arial LatArm" w:cs="Tahoma"/>
          <w:sz w:val="20"/>
          <w:szCs w:val="20"/>
          <w:lang w:val="hy-AM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20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lastRenderedPageBreak/>
        <w:t>զբաղեցրած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ին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ից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8.20-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րդ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>8</w:t>
      </w:r>
      <w:r w:rsidRPr="00670D7E">
        <w:rPr>
          <w:rFonts w:ascii="Arial LatArm" w:hAnsi="Arial LatArm" w:cs="Sylfaen"/>
          <w:sz w:val="20"/>
          <w:lang w:val="hy-AM"/>
        </w:rPr>
        <w:t>.</w:t>
      </w:r>
      <w:r w:rsidRPr="00670D7E">
        <w:rPr>
          <w:rFonts w:ascii="Arial LatArm" w:hAnsi="Arial LatArm" w:cs="Sylfaen"/>
          <w:sz w:val="20"/>
          <w:lang w:val="af-ZA"/>
        </w:rPr>
        <w:t xml:space="preserve">21 </w:t>
      </w:r>
      <w:r w:rsidRPr="00670D7E">
        <w:rPr>
          <w:rFonts w:ascii="Arial" w:hAnsi="Arial" w:cs="Arial"/>
          <w:sz w:val="20"/>
          <w:lang w:val="ru-RU"/>
        </w:rPr>
        <w:t>Մասնակից</w:t>
      </w:r>
      <w:r w:rsidRPr="00670D7E">
        <w:rPr>
          <w:rFonts w:ascii="Arial" w:hAnsi="Arial" w:cs="Arial"/>
          <w:sz w:val="20"/>
        </w:rPr>
        <w:t>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պահանջների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համապատասխանության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հիմնավորման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ներկայացնել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լրացուցիչ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այլ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տեղեկություններ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նյութեր։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670D7E">
        <w:rPr>
          <w:rFonts w:ascii="Arial" w:hAnsi="Arial" w:cs="Arial"/>
          <w:sz w:val="20"/>
        </w:rPr>
        <w:t>Հ</w:t>
      </w:r>
      <w:r w:rsidRPr="00670D7E">
        <w:rPr>
          <w:rFonts w:ascii="Arial" w:hAnsi="Arial" w:cs="Arial"/>
          <w:sz w:val="20"/>
          <w:lang w:val="ru-RU"/>
        </w:rPr>
        <w:t>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ստուգել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իսկությունը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օգտագործելով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պաշտոնական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աղբյուրներից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իրավասու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մարմինների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գրավոր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եզրակացությունը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հարցում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պետական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տեղական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ինքնակառավարման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մարմինները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հարցումն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երկու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տրամադրում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գրավոր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եզրակացություն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իսկության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ստուգման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արդյունքում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որակվում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իրականությանը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չհամապա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տասխանող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տվյալ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>:</w:t>
      </w:r>
      <w:proofErr w:type="gramEnd"/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>8</w:t>
      </w:r>
      <w:r w:rsidRPr="00670D7E">
        <w:rPr>
          <w:rFonts w:ascii="Arial LatArm" w:hAnsi="Arial LatArm" w:cs="Sylfaen"/>
          <w:sz w:val="20"/>
          <w:lang w:val="hy-AM"/>
        </w:rPr>
        <w:t>.2</w:t>
      </w:r>
      <w:r w:rsidRPr="00670D7E">
        <w:rPr>
          <w:rFonts w:ascii="Arial LatArm" w:hAnsi="Arial LatArm" w:cs="Sylfaen"/>
          <w:sz w:val="20"/>
          <w:lang w:val="af-ZA"/>
        </w:rPr>
        <w:t xml:space="preserve">2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hy-AM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8.</w:t>
      </w:r>
      <w:r w:rsidRPr="00670D7E">
        <w:rPr>
          <w:rFonts w:ascii="Arial LatArm" w:hAnsi="Arial LatArm" w:cs="Sylfaen"/>
          <w:sz w:val="20"/>
          <w:lang w:val="hy-AM"/>
        </w:rPr>
        <w:t>2</w:t>
      </w:r>
      <w:r w:rsidRPr="00670D7E">
        <w:rPr>
          <w:rFonts w:ascii="Arial LatArm" w:hAnsi="Arial LatArm" w:cs="Sylfaen"/>
          <w:sz w:val="20"/>
          <w:lang w:val="af-ZA"/>
        </w:rPr>
        <w:t xml:space="preserve">1 </w:t>
      </w:r>
      <w:r w:rsidRPr="00670D7E">
        <w:rPr>
          <w:rFonts w:ascii="Arial" w:hAnsi="Arial" w:cs="Arial"/>
          <w:sz w:val="20"/>
          <w:lang w:val="hy-AM"/>
        </w:rPr>
        <w:t>կետի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կիրառման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հրավիրվել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արտահերթ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նիստ։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670D7E">
        <w:rPr>
          <w:rFonts w:ascii="Arial LatArm" w:hAnsi="Arial LatArm" w:cs="Sylfaen"/>
          <w:sz w:val="20"/>
          <w:szCs w:val="20"/>
          <w:lang w:val="af-ZA" w:eastAsia="ru-RU"/>
        </w:rPr>
        <w:t>8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>.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23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օրը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z w:val="20"/>
          <w:szCs w:val="20"/>
          <w:lang w:val="hy-AM" w:eastAsia="ru-RU"/>
        </w:rPr>
        <w:tab/>
        <w:t xml:space="preserve">1)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z w:val="20"/>
          <w:szCs w:val="20"/>
          <w:lang w:val="hy-AM" w:eastAsia="ru-RU"/>
        </w:rPr>
        <w:t>նե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ըստ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և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>.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/>
          <w:spacing w:val="-6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z w:val="20"/>
          <w:szCs w:val="20"/>
          <w:lang w:val="hy-AM" w:eastAsia="ru-RU"/>
        </w:rPr>
        <w:tab/>
        <w:t xml:space="preserve">2)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Tahoma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670D7E">
        <w:rPr>
          <w:rFonts w:ascii="Arial LatArm" w:hAnsi="Arial LatArm" w:cs="Tahoma"/>
          <w:spacing w:val="-6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Tahoma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8.24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ոչ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ուշ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քան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օրը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>:</w:t>
      </w:r>
      <w:r w:rsidRPr="00670D7E">
        <w:rPr>
          <w:rFonts w:ascii="Arial LatArm" w:hAnsi="Arial LatArm" w:cs="Sylfaen"/>
          <w:sz w:val="22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և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>8.25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Անգործության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հրապարակման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պ</w:t>
      </w:r>
      <w:r w:rsidRPr="00670D7E">
        <w:rPr>
          <w:rFonts w:ascii="Arial" w:hAnsi="Arial" w:cs="Arial"/>
          <w:sz w:val="20"/>
          <w:lang w:val="hy-AM"/>
        </w:rPr>
        <w:t>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իրավասության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ընկած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ժամանակահատվածն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670D7E">
        <w:rPr>
          <w:rFonts w:ascii="Arial" w:hAnsi="Arial" w:cs="Arial"/>
          <w:sz w:val="20"/>
          <w:szCs w:val="20"/>
          <w:lang w:val="es-ES"/>
        </w:rPr>
        <w:t>Անգործության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ժամկետը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սույն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ընթացակարգի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«      » </w:t>
      </w:r>
      <w:r w:rsidRPr="00670D7E">
        <w:rPr>
          <w:rFonts w:ascii="Arial" w:hAnsi="Arial" w:cs="Arial"/>
          <w:sz w:val="20"/>
          <w:szCs w:val="20"/>
          <w:lang w:val="es-ES"/>
        </w:rPr>
        <w:t>օրացուցային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օր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է։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Անգործության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ժամկետը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կիրառելի</w:t>
      </w:r>
      <w:r w:rsidRPr="00670D7E">
        <w:rPr>
          <w:rFonts w:ascii="Arial LatArm" w:hAnsi="Arial LatArm" w:cs="Sylfaen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Arial"/>
          <w:sz w:val="20"/>
          <w:szCs w:val="20"/>
          <w:lang w:val="hy-AM"/>
        </w:rPr>
      </w:pPr>
      <w:r w:rsidRPr="00670D7E">
        <w:rPr>
          <w:rFonts w:ascii="Arial LatArm" w:hAnsi="Arial LatArm" w:cs="Sylfaen"/>
          <w:sz w:val="20"/>
          <w:szCs w:val="20"/>
          <w:lang w:val="hy-AM"/>
        </w:rPr>
        <w:t>-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չէ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  <w:lang w:val="es-ES"/>
        </w:rPr>
        <w:t>եթե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միայն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մեկ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մասնակից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ներկայացրել</w:t>
      </w:r>
      <w:r w:rsidRPr="00670D7E">
        <w:rPr>
          <w:rFonts w:ascii="Arial LatArm" w:hAnsi="Arial LatArm"/>
          <w:i/>
          <w:sz w:val="20"/>
          <w:szCs w:val="20"/>
          <w:lang w:val="es-ES"/>
        </w:rPr>
        <w:t>,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որի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հետ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կնքվում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պայմանագիր</w:t>
      </w:r>
      <w:r w:rsidRPr="00670D7E">
        <w:rPr>
          <w:rFonts w:ascii="Arial LatArm" w:hAnsi="Arial LatArm" w:cs="Arial"/>
          <w:sz w:val="20"/>
          <w:szCs w:val="20"/>
          <w:lang w:val="hy-AM"/>
        </w:rPr>
        <w:t>,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- 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նաև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  <w:lang w:val="es-ES"/>
        </w:rPr>
        <w:t>երբ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միայն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մեկ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մասնակից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ներկայացրել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  <w:lang w:val="es-ES"/>
        </w:rPr>
        <w:t>և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մերժվել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: </w:t>
      </w:r>
      <w:r w:rsidRPr="00670D7E">
        <w:rPr>
          <w:rFonts w:ascii="Arial" w:hAnsi="Arial" w:cs="Arial"/>
          <w:sz w:val="20"/>
          <w:szCs w:val="20"/>
          <w:lang w:val="es-ES"/>
        </w:rPr>
        <w:t>Սույն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կետի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կիրառման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անգործության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ժամկետը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սահմանվում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գնման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ընթացակարգը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չկայացած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հայտարարելու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670D7E">
        <w:rPr>
          <w:rFonts w:ascii="Arial LatArm" w:hAnsi="Arial LatArm" w:cs="Sylfaen"/>
          <w:sz w:val="20"/>
          <w:szCs w:val="20"/>
          <w:lang w:val="es-ES"/>
        </w:rPr>
        <w:t>:</w:t>
      </w:r>
    </w:p>
    <w:p w:rsidR="00670D7E" w:rsidRPr="00B57102" w:rsidRDefault="00670D7E" w:rsidP="00670D7E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hy-AM"/>
        </w:rPr>
        <w:t>Պատվիրատուն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նախատեսված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անգործության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որևէ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</w:t>
      </w:r>
      <w:r w:rsidRPr="00670D7E">
        <w:rPr>
          <w:rFonts w:ascii="Arial" w:hAnsi="Arial" w:cs="Arial"/>
          <w:sz w:val="20"/>
          <w:lang w:val="hy-AM"/>
        </w:rPr>
        <w:t>ասնակից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բողոքարկում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որոշումը։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անգործության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ժամկետը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լրանալը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պայմանագիր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կնքելու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չկայացած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հայտարարելու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հրապարակման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</w:t>
      </w:r>
      <w:r w:rsidRPr="00670D7E">
        <w:rPr>
          <w:rFonts w:ascii="Arial" w:hAnsi="Arial" w:cs="Arial"/>
          <w:sz w:val="20"/>
        </w:rPr>
        <w:t>վ</w:t>
      </w:r>
      <w:r w:rsidRPr="00670D7E">
        <w:rPr>
          <w:rFonts w:ascii="Arial" w:hAnsi="Arial" w:cs="Arial"/>
          <w:sz w:val="20"/>
          <w:lang w:val="ru-RU"/>
        </w:rPr>
        <w:t>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պայմանագիրն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ոչինչ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0313A6" w:rsidRPr="00B619DC" w:rsidRDefault="00AA0AD8" w:rsidP="00F2014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/>
          <w:iCs/>
          <w:sz w:val="20"/>
          <w:lang w:val="es-ES"/>
        </w:rPr>
        <w:t>9</w:t>
      </w:r>
      <w:r w:rsidRPr="00F2014E">
        <w:rPr>
          <w:rFonts w:ascii="Arial LatArm" w:hAnsi="Arial LatArm"/>
          <w:iCs/>
          <w:sz w:val="20"/>
          <w:lang w:val="af-ZA"/>
        </w:rPr>
        <w:t xml:space="preserve">.1 </w:t>
      </w:r>
      <w:r w:rsidRPr="00F2014E">
        <w:rPr>
          <w:rFonts w:ascii="Arial" w:hAnsi="Arial" w:cs="Arial"/>
          <w:sz w:val="20"/>
          <w:lang w:val="hy-AM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որոշման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վրա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</w:t>
      </w:r>
      <w:r w:rsidRPr="00F2014E">
        <w:rPr>
          <w:rFonts w:ascii="Arial" w:hAnsi="Arial" w:cs="Arial"/>
          <w:sz w:val="20"/>
          <w:lang w:val="ru-RU"/>
        </w:rPr>
        <w:t>որ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մեկ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փաստաթուղթ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կազմելու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միջոցով։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9.2 </w:t>
      </w:r>
      <w:r w:rsidRPr="00F2014E">
        <w:rPr>
          <w:rFonts w:ascii="Arial" w:hAnsi="Arial" w:cs="Arial"/>
          <w:sz w:val="20"/>
          <w:lang w:val="ru-RU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հրավերի</w:t>
      </w:r>
      <w:r w:rsidRPr="00F2014E">
        <w:rPr>
          <w:rFonts w:ascii="Arial LatArm" w:hAnsi="Arial LatArm" w:cs="Sylfaen"/>
          <w:sz w:val="20"/>
          <w:lang w:val="af-ZA"/>
        </w:rPr>
        <w:t xml:space="preserve"> 1-</w:t>
      </w:r>
      <w:r w:rsidRPr="00F2014E">
        <w:rPr>
          <w:rFonts w:ascii="Arial" w:hAnsi="Arial" w:cs="Arial"/>
          <w:sz w:val="20"/>
        </w:rPr>
        <w:t>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մասի</w:t>
      </w:r>
      <w:r w:rsidRPr="00F2014E">
        <w:rPr>
          <w:rFonts w:ascii="Arial LatArm" w:hAnsi="Arial LatArm" w:cs="Sylfaen"/>
          <w:sz w:val="20"/>
          <w:lang w:val="af-ZA"/>
        </w:rPr>
        <w:t xml:space="preserve"> 8</w:t>
      </w:r>
      <w:r w:rsidRPr="00F2014E">
        <w:rPr>
          <w:rFonts w:ascii="Arial LatArm" w:hAnsi="Arial LatArm" w:cs="Sylfaen"/>
          <w:sz w:val="20"/>
          <w:lang w:val="hy-AM"/>
        </w:rPr>
        <w:t>.</w:t>
      </w:r>
      <w:r w:rsidRPr="00F2014E">
        <w:rPr>
          <w:rFonts w:ascii="Arial LatArm" w:hAnsi="Arial LatArm" w:cs="Sylfaen"/>
          <w:sz w:val="20"/>
          <w:lang w:val="af-ZA"/>
        </w:rPr>
        <w:t xml:space="preserve">25 </w:t>
      </w:r>
      <w:r w:rsidRPr="00F2014E">
        <w:rPr>
          <w:rFonts w:ascii="Arial" w:hAnsi="Arial" w:cs="Arial"/>
          <w:sz w:val="20"/>
          <w:lang w:val="ru-RU"/>
        </w:rPr>
        <w:t>կետով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սահմանված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անգործության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ժամկետը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լրանալուն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չոր</w:t>
      </w:r>
      <w:r w:rsidRPr="00F2014E">
        <w:rPr>
          <w:rFonts w:ascii="Arial" w:hAnsi="Arial" w:cs="Arial"/>
          <w:sz w:val="20"/>
          <w:lang w:val="hy-AM"/>
        </w:rPr>
        <w:t>րորդ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</w:t>
      </w:r>
      <w:r w:rsidRPr="00F2014E">
        <w:rPr>
          <w:rFonts w:ascii="Arial" w:hAnsi="Arial" w:cs="Arial"/>
          <w:sz w:val="20"/>
          <w:lang w:val="hy-AM"/>
        </w:rPr>
        <w:t>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պ</w:t>
      </w:r>
      <w:r w:rsidRPr="00F2014E">
        <w:rPr>
          <w:rFonts w:ascii="Arial" w:hAnsi="Arial" w:cs="Arial"/>
          <w:sz w:val="20"/>
          <w:lang w:val="ru-RU"/>
        </w:rPr>
        <w:t>ատվիրատուն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ծանուցում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</w:t>
      </w:r>
      <w:r w:rsidRPr="00F2014E">
        <w:rPr>
          <w:rFonts w:ascii="Arial" w:hAnsi="Arial" w:cs="Arial"/>
          <w:sz w:val="20"/>
          <w:lang w:val="ru-RU"/>
        </w:rPr>
        <w:t>ասնակցին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ներկայացնելով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նախագիծը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ru-RU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կնքվել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շուտ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քան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հրավերի</w:t>
      </w:r>
      <w:r w:rsidRPr="00F2014E">
        <w:rPr>
          <w:rFonts w:ascii="Arial LatArm" w:hAnsi="Arial LatArm" w:cs="Sylfaen"/>
          <w:sz w:val="20"/>
          <w:lang w:val="af-ZA"/>
        </w:rPr>
        <w:t xml:space="preserve"> 1-</w:t>
      </w:r>
      <w:r w:rsidRPr="00F2014E">
        <w:rPr>
          <w:rFonts w:ascii="Arial" w:hAnsi="Arial" w:cs="Arial"/>
          <w:sz w:val="20"/>
        </w:rPr>
        <w:t>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մասի</w:t>
      </w:r>
      <w:r w:rsidRPr="00F2014E">
        <w:rPr>
          <w:rFonts w:ascii="Arial LatArm" w:hAnsi="Arial LatArm" w:cs="Sylfaen"/>
          <w:sz w:val="20"/>
          <w:lang w:val="af-ZA"/>
        </w:rPr>
        <w:t xml:space="preserve"> 8</w:t>
      </w:r>
      <w:r w:rsidRPr="00F2014E">
        <w:rPr>
          <w:rFonts w:ascii="Arial LatArm" w:hAnsi="Arial LatArm" w:cs="Sylfaen"/>
          <w:sz w:val="20"/>
          <w:lang w:val="hy-AM"/>
        </w:rPr>
        <w:t>.</w:t>
      </w:r>
      <w:r w:rsidRPr="00F2014E">
        <w:rPr>
          <w:rFonts w:ascii="Arial LatArm" w:hAnsi="Arial LatArm" w:cs="Sylfaen"/>
          <w:sz w:val="20"/>
          <w:lang w:val="af-ZA"/>
        </w:rPr>
        <w:t xml:space="preserve">25 </w:t>
      </w:r>
      <w:r w:rsidRPr="00F2014E">
        <w:rPr>
          <w:rFonts w:ascii="Arial" w:hAnsi="Arial" w:cs="Arial"/>
          <w:sz w:val="20"/>
          <w:lang w:val="ru-RU"/>
        </w:rPr>
        <w:t>կետով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սահմանված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անգործության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ժամկետը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լրանալու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չորրորդ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.3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</w:t>
      </w:r>
      <w:r w:rsidRPr="00F2014E">
        <w:rPr>
          <w:rFonts w:ascii="Arial" w:hAnsi="Arial" w:cs="Arial"/>
          <w:sz w:val="20"/>
          <w:lang w:val="ru-RU"/>
        </w:rPr>
        <w:t>ասնակցին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կնքվելիք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նախագիծը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քարտուղարը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տրամադրում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էլեկտրոնային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եղանակով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ru-RU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ներառվում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հայտով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ru-RU"/>
        </w:rPr>
        <w:t>Ծառայության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F2014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9.4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ծանուցումն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ուղարկելու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քարտուղարը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հ</w:t>
      </w:r>
      <w:r w:rsidRPr="00F2014E">
        <w:rPr>
          <w:rFonts w:ascii="Arial" w:hAnsi="Arial" w:cs="Arial"/>
          <w:sz w:val="20"/>
          <w:lang w:val="ru-RU"/>
        </w:rPr>
        <w:t>ամակարգի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միջոցով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էլեկտրոնային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փոստին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ուղարկում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ծանուցում</w:t>
      </w:r>
      <w:r w:rsidRPr="00F2014E">
        <w:rPr>
          <w:rFonts w:ascii="Arial LatArm" w:hAnsi="Arial LatArm" w:cs="Sylfaen"/>
          <w:sz w:val="20"/>
          <w:lang w:val="af-ZA"/>
        </w:rPr>
        <w:t xml:space="preserve">` 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տրամադրված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լինելու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մասին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.5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ծանուցումը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նախագիծ</w:t>
      </w:r>
      <w:r w:rsidRPr="00F2014E">
        <w:rPr>
          <w:rFonts w:ascii="Arial" w:hAnsi="Arial" w:cs="Arial"/>
          <w:sz w:val="20"/>
        </w:rPr>
        <w:t>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ստանալուց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սույն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հրավերի</w:t>
      </w:r>
      <w:r w:rsidRPr="00F2014E">
        <w:rPr>
          <w:rFonts w:ascii="Arial LatArm" w:hAnsi="Arial LatArm" w:cs="Sylfaen"/>
          <w:sz w:val="20"/>
          <w:lang w:val="hy-AM"/>
        </w:rPr>
        <w:t xml:space="preserve"> 10</w:t>
      </w:r>
      <w:r w:rsidRPr="00F2014E">
        <w:rPr>
          <w:rFonts w:ascii="Cambria Math" w:hAnsi="Cambria Math" w:cs="Cambria Math"/>
          <w:sz w:val="20"/>
          <w:lang w:val="hy-AM"/>
        </w:rPr>
        <w:t>․</w:t>
      </w:r>
      <w:r w:rsidRPr="00F2014E">
        <w:rPr>
          <w:rFonts w:ascii="Arial LatArm" w:hAnsi="Arial LatArm" w:cs="Sylfaen"/>
          <w:sz w:val="20"/>
          <w:lang w:val="hy-AM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կետով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ժամկետում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իսկ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նախագծով</w:t>
      </w:r>
      <w:r w:rsidRPr="00F2014E">
        <w:rPr>
          <w:rFonts w:ascii="Arial LatArm" w:hAnsi="Arial LatArm" w:cs="Courier New"/>
          <w:sz w:val="20"/>
          <w:lang w:val="hy-AM"/>
        </w:rPr>
        <w:t> </w:t>
      </w:r>
      <w:r w:rsidRPr="00F2014E">
        <w:rPr>
          <w:rFonts w:ascii="Arial" w:hAnsi="Arial" w:cs="Arial"/>
          <w:sz w:val="20"/>
          <w:lang w:val="hy-AM"/>
        </w:rPr>
        <w:t>կանխավճար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դեպքում՝</w:t>
      </w:r>
      <w:r w:rsidRPr="00F2014E">
        <w:rPr>
          <w:rFonts w:ascii="Arial LatArm" w:hAnsi="Arial LatArm" w:cs="Sylfaen"/>
          <w:sz w:val="20"/>
          <w:lang w:val="hy-AM"/>
        </w:rPr>
        <w:t xml:space="preserve"> 10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ստորագրում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</w:t>
      </w:r>
      <w:r w:rsidRPr="00F2014E">
        <w:rPr>
          <w:rFonts w:ascii="Arial" w:hAnsi="Arial" w:cs="Arial"/>
          <w:sz w:val="20"/>
          <w:lang w:val="ru-RU"/>
        </w:rPr>
        <w:t>ատվիրատուին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ապահովում</w:t>
      </w:r>
      <w:r w:rsidRPr="00F2014E">
        <w:rPr>
          <w:rFonts w:ascii="Arial" w:hAnsi="Arial" w:cs="Arial"/>
          <w:sz w:val="20"/>
          <w:lang w:val="hy-AM"/>
        </w:rPr>
        <w:t>ներ</w:t>
      </w:r>
      <w:r w:rsidRPr="00F2014E">
        <w:rPr>
          <w:rFonts w:ascii="Arial" w:hAnsi="Arial" w:cs="Arial"/>
          <w:sz w:val="20"/>
        </w:rPr>
        <w:t>ը</w:t>
      </w:r>
      <w:r w:rsidRPr="00F2014E">
        <w:rPr>
          <w:rFonts w:ascii="Arial LatArm" w:hAnsi="Arial LatArm" w:cs="Sylfaen"/>
          <w:sz w:val="20"/>
          <w:lang w:val="af-ZA"/>
        </w:rPr>
        <w:t>,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իսկ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նախագծով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>,</w:t>
      </w:r>
      <w:r w:rsidRPr="00F2014E">
        <w:rPr>
          <w:rFonts w:ascii="Arial LatArm" w:hAnsi="Arial LatArm" w:cs="Sylfaen"/>
          <w:i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զրկվում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ստորագրելու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իրավունքից։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" w:hAnsi="Arial" w:cs="Arial"/>
          <w:sz w:val="20"/>
          <w:lang w:val="hy-AM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նախագիծը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գրությունը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հաշվառվում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փաստաթղթաշրջանառության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համակարգում</w:t>
      </w:r>
      <w:r w:rsidRPr="00F2014E">
        <w:rPr>
          <w:rFonts w:ascii="Arial LatArm" w:hAnsi="Arial LatArm" w:cs="Sylfaen"/>
          <w:sz w:val="20"/>
          <w:lang w:val="hy-AM"/>
        </w:rPr>
        <w:t xml:space="preserve">: 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ղեկավարի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նախագիծը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իրավասության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առաջացմանը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երկու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հաստատմանը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ուղեկցող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գրությամբ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տրամադրվում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մասնակցին</w:t>
      </w:r>
      <w:r w:rsidRPr="00F2014E">
        <w:rPr>
          <w:rFonts w:ascii="Arial LatArm" w:hAnsi="Arial LatArm" w:cs="Sylfaen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lastRenderedPageBreak/>
        <w:t>9</w:t>
      </w:r>
      <w:r w:rsidRPr="00F2014E">
        <w:rPr>
          <w:rFonts w:ascii="Arial LatArm" w:hAnsi="Arial LatArm" w:cs="Sylfaen"/>
          <w:sz w:val="20"/>
          <w:lang w:val="hy-AM"/>
        </w:rPr>
        <w:t>.6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վերաբերյալ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պ</w:t>
      </w:r>
      <w:r w:rsidRPr="00F2014E">
        <w:rPr>
          <w:rFonts w:ascii="Arial" w:hAnsi="Arial" w:cs="Arial"/>
          <w:sz w:val="20"/>
          <w:lang w:val="ru-RU"/>
        </w:rPr>
        <w:t>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</w:t>
      </w:r>
      <w:r w:rsidRPr="00F2014E">
        <w:rPr>
          <w:rFonts w:ascii="Arial" w:hAnsi="Arial" w:cs="Arial"/>
          <w:sz w:val="20"/>
        </w:rPr>
        <w:t>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ստացած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</w:t>
      </w:r>
      <w:r w:rsidRPr="00F2014E">
        <w:rPr>
          <w:rFonts w:ascii="Arial" w:hAnsi="Arial" w:cs="Arial"/>
          <w:sz w:val="20"/>
          <w:lang w:val="ru-RU"/>
        </w:rPr>
        <w:t>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հ</w:t>
      </w:r>
      <w:r w:rsidRPr="00F2014E">
        <w:rPr>
          <w:rFonts w:ascii="Arial" w:hAnsi="Arial" w:cs="Arial"/>
          <w:sz w:val="20"/>
          <w:lang w:val="ru-RU"/>
        </w:rPr>
        <w:t>ամակարգի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միջոցով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ընդունում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մերժում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իրեն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9.</w:t>
      </w:r>
      <w:r w:rsidRPr="00F2014E">
        <w:rPr>
          <w:rFonts w:ascii="Arial LatArm" w:hAnsi="Arial LatArm" w:cs="Sylfaen"/>
          <w:sz w:val="20"/>
          <w:lang w:val="hy-AM"/>
        </w:rPr>
        <w:t>7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Մինչև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հրավերի</w:t>
      </w:r>
      <w:r w:rsidRPr="00F2014E">
        <w:rPr>
          <w:rFonts w:ascii="Arial LatArm" w:hAnsi="Arial LatArm" w:cs="Sylfaen"/>
          <w:sz w:val="20"/>
          <w:lang w:val="af-ZA"/>
        </w:rPr>
        <w:t xml:space="preserve"> 1-</w:t>
      </w:r>
      <w:r w:rsidRPr="00F2014E">
        <w:rPr>
          <w:rFonts w:ascii="Arial" w:hAnsi="Arial" w:cs="Arial"/>
          <w:sz w:val="20"/>
          <w:lang w:val="af-ZA"/>
        </w:rPr>
        <w:t>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մասի</w:t>
      </w:r>
      <w:r w:rsidRPr="00F2014E">
        <w:rPr>
          <w:rFonts w:ascii="Arial LatArm" w:hAnsi="Arial LatArm" w:cs="Sylfaen"/>
          <w:sz w:val="20"/>
          <w:lang w:val="af-ZA"/>
        </w:rPr>
        <w:t xml:space="preserve"> 9</w:t>
      </w:r>
      <w:r w:rsidRPr="00F2014E">
        <w:rPr>
          <w:rFonts w:ascii="Arial LatArm" w:hAnsi="Arial LatArm" w:cs="Sylfaen"/>
          <w:sz w:val="20"/>
          <w:lang w:val="hy-AM"/>
        </w:rPr>
        <w:t>.5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կետով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նախատեսված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ժամկետի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ավարտը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կողմերի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համաձայնությամբ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նախագծում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կատարվել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փոփոխություններ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սակայն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դրանք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չեն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հանգեցնել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գնման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առարկայի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բնութագրերի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փոփոխմանը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գնի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ավելացմանը։</w:t>
      </w:r>
      <w:r w:rsidRPr="00F2014E">
        <w:rPr>
          <w:rFonts w:ascii="Arial LatArm" w:hAnsi="Arial LatArm"/>
          <w:i/>
          <w:spacing w:val="-8"/>
          <w:sz w:val="20"/>
          <w:szCs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.8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կնքվելուն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քարտուղարը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հ</w:t>
      </w:r>
      <w:r w:rsidRPr="00F2014E">
        <w:rPr>
          <w:rFonts w:ascii="Arial" w:hAnsi="Arial" w:cs="Arial"/>
          <w:sz w:val="20"/>
          <w:lang w:val="ru-RU"/>
        </w:rPr>
        <w:t>ամակարգում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ավարտում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ընթացակարգը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F2014E" w:rsidRPr="00F2014E" w:rsidRDefault="00F2014E" w:rsidP="00F2014E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F2014E">
        <w:rPr>
          <w:rFonts w:ascii="Arial LatArm" w:hAnsi="Arial LatArm"/>
          <w:iCs/>
          <w:sz w:val="20"/>
          <w:lang w:val="af-ZA"/>
        </w:rPr>
        <w:t>10.</w:t>
      </w:r>
      <w:r w:rsidRPr="00F2014E">
        <w:rPr>
          <w:rFonts w:ascii="Arial LatArm" w:hAnsi="Arial LatArm" w:cs="Sylfaen"/>
          <w:sz w:val="20"/>
          <w:lang w:val="af-ZA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</w:t>
      </w:r>
      <w:r w:rsidRPr="00F2014E">
        <w:rPr>
          <w:rFonts w:ascii="Arial" w:hAnsi="Arial" w:cs="Arial"/>
          <w:sz w:val="20"/>
          <w:lang w:val="ru-RU"/>
        </w:rPr>
        <w:t>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ապահովում</w:t>
      </w:r>
      <w:r w:rsidRPr="00F2014E">
        <w:rPr>
          <w:rFonts w:ascii="Arial" w:hAnsi="Arial" w:cs="Arial"/>
          <w:sz w:val="20"/>
          <w:lang w:val="hy-AM"/>
        </w:rPr>
        <w:t>ները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պահանջի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հիման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վրա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այն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ստանալու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օրվանից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հետո</w:t>
      </w:r>
      <w:r w:rsidRPr="00F2014E">
        <w:rPr>
          <w:rFonts w:ascii="Arial LatArm" w:hAnsi="Arial LatArm" w:cs="Sylfaen"/>
          <w:sz w:val="20"/>
          <w:lang w:val="hy-AM"/>
        </w:rPr>
        <w:t xml:space="preserve"> 5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պարտավոր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ապահովում</w:t>
      </w:r>
      <w:r w:rsidRPr="00F2014E">
        <w:rPr>
          <w:rFonts w:ascii="Arial" w:hAnsi="Arial" w:cs="Arial"/>
          <w:sz w:val="20"/>
          <w:lang w:val="hy-AM"/>
        </w:rPr>
        <w:t>ներ</w:t>
      </w:r>
      <w:r w:rsidRPr="00F2014E">
        <w:rPr>
          <w:rFonts w:ascii="Arial" w:hAnsi="Arial" w:cs="Arial"/>
          <w:sz w:val="20"/>
          <w:lang w:val="ru-RU"/>
        </w:rPr>
        <w:t>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սույն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կետով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ժամկետը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սահմանվում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10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օր։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վերջինս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>(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af-ZA"/>
        </w:rPr>
        <w:t xml:space="preserve">) 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ապահովումները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vertAlign w:val="superscript"/>
          <w:lang w:val="hy-AM"/>
        </w:rPr>
        <w:footnoteReference w:id="7"/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10.2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հավասար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սույն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շրջանակում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hy-AM"/>
        </w:rPr>
        <w:t xml:space="preserve"> 15 </w:t>
      </w:r>
      <w:r w:rsidRPr="00F2014E">
        <w:rPr>
          <w:rFonts w:ascii="Arial" w:hAnsi="Arial" w:cs="Arial"/>
          <w:sz w:val="20"/>
          <w:lang w:val="hy-AM"/>
        </w:rPr>
        <w:t>տոկոսին</w:t>
      </w:r>
      <w:r w:rsidRPr="00F2014E">
        <w:rPr>
          <w:rFonts w:ascii="Arial LatArm" w:hAnsi="Arial LatArm" w:cs="Sylfaen"/>
          <w:sz w:val="20"/>
          <w:lang w:val="af-ZA"/>
        </w:rPr>
        <w:t>:</w:t>
      </w:r>
      <w:r w:rsidRPr="00F2014E">
        <w:rPr>
          <w:rFonts w:ascii="Arial LatArm" w:hAnsi="Arial LatArm" w:cs="Sylfaen"/>
          <w:sz w:val="20"/>
          <w:lang w:val="hy-AM"/>
        </w:rPr>
        <w:t xml:space="preserve">  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գինը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պակաս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գնից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նկատմամբ։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ապահովումը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ներկայացվում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տուժանքի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>(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Sylfaen"/>
          <w:sz w:val="20"/>
          <w:lang w:val="hy-AM"/>
        </w:rPr>
        <w:t xml:space="preserve"> 4</w:t>
      </w:r>
      <w:r w:rsidRPr="00F2014E">
        <w:rPr>
          <w:rFonts w:ascii="Cambria Math" w:hAnsi="Cambria Math" w:cs="Cambria Math"/>
          <w:sz w:val="20"/>
          <w:lang w:val="hy-AM"/>
        </w:rPr>
        <w:t>․</w:t>
      </w:r>
      <w:r w:rsidRPr="00F2014E">
        <w:rPr>
          <w:rFonts w:ascii="Arial LatArm" w:hAnsi="Arial LatArm" w:cs="Sylfaen"/>
          <w:sz w:val="20"/>
          <w:lang w:val="hy-AM"/>
        </w:rPr>
        <w:t>2</w:t>
      </w:r>
      <w:r w:rsidRPr="00F2014E">
        <w:rPr>
          <w:rFonts w:ascii="Arial LatArm" w:hAnsi="Arial LatArm" w:cs="Sylfaen"/>
          <w:sz w:val="20"/>
          <w:lang w:val="af-ZA"/>
        </w:rPr>
        <w:t>)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կանխիկ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փողի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բանկերի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տրամադրված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երաշխիքների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</w:rPr>
        <w:t>ձևով</w:t>
      </w:r>
      <w:r w:rsidRPr="00F2014E">
        <w:rPr>
          <w:rFonts w:ascii="Arial LatArm" w:hAnsi="Arial LatArm" w:cs="Sylfaen"/>
          <w:sz w:val="20"/>
          <w:lang w:val="af-ZA"/>
        </w:rPr>
        <w:t>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ապահովումը</w:t>
      </w:r>
      <w:r w:rsidRPr="00F2014E">
        <w:rPr>
          <w:rFonts w:ascii="Arial LatArm" w:hAnsi="Arial LatArm"/>
          <w:shd w:val="clear" w:color="auto" w:fill="FFFFFF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վավեր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առնվազն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մինչև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 LatArm" w:hAnsi="Arial LatArm" w:cs="Sylfaen"/>
          <w:sz w:val="20"/>
          <w:lang w:val="hy-AM"/>
        </w:rPr>
        <w:t>2</w:t>
      </w:r>
      <w:r w:rsidRPr="00F2014E">
        <w:rPr>
          <w:rFonts w:ascii="Arial LatArm" w:hAnsi="Arial LatArm" w:cs="Sylfaen"/>
          <w:sz w:val="20"/>
          <w:lang w:val="af-ZA"/>
        </w:rPr>
        <w:t>0-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ներառյալ</w:t>
      </w:r>
      <w:r w:rsidRPr="00F2014E">
        <w:rPr>
          <w:rFonts w:ascii="Arial LatArm" w:hAnsi="Arial LatArm" w:cs="Arial"/>
          <w:sz w:val="20"/>
          <w:lang w:val="af-ZA"/>
        </w:rPr>
        <w:t>:</w:t>
      </w:r>
      <w:r w:rsidRPr="00F2014E">
        <w:rPr>
          <w:rFonts w:ascii="Arial LatArm" w:hAnsi="Arial LatArm" w:cs="Arial"/>
          <w:sz w:val="20"/>
          <w:vertAlign w:val="superscript"/>
          <w:lang w:val="af-ZA"/>
        </w:rPr>
        <w:footnoteReference w:id="8"/>
      </w:r>
    </w:p>
    <w:p w:rsidR="00F2014E" w:rsidRPr="00F2014E" w:rsidRDefault="00F2014E" w:rsidP="00F2014E">
      <w:pPr>
        <w:jc w:val="both"/>
        <w:rPr>
          <w:rFonts w:ascii="Arial LatArm" w:hAnsi="Arial LatArm" w:cs="Arial"/>
          <w:sz w:val="20"/>
          <w:lang w:val="af-ZA"/>
        </w:rPr>
      </w:pPr>
      <w:r w:rsidRPr="00F2014E">
        <w:rPr>
          <w:rFonts w:ascii="Arial LatArm" w:hAnsi="Arial LatArm" w:cs="Arial"/>
          <w:sz w:val="20"/>
          <w:lang w:val="af-ZA"/>
        </w:rPr>
        <w:br w:type="page"/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proofErr w:type="gramStart"/>
      <w:r w:rsidRPr="00F2014E">
        <w:rPr>
          <w:rFonts w:ascii="Arial" w:hAnsi="Arial" w:cs="Arial"/>
          <w:sz w:val="20"/>
        </w:rPr>
        <w:lastRenderedPageBreak/>
        <w:t>Եթե</w:t>
      </w:r>
      <w:r w:rsidRPr="00F2014E">
        <w:rPr>
          <w:rFonts w:ascii="Arial LatArm" w:hAnsi="Arial LatArm" w:cs="Arial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կազմակերպված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ճանաչվում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ավելի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ներկայացնել՝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ինչպես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առանձին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այնպես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էլ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բոլոր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հանրագումարի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առնելով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Կարգի</w:t>
      </w:r>
      <w:r w:rsidRPr="00F2014E">
        <w:rPr>
          <w:rFonts w:ascii="Arial LatArm" w:hAnsi="Arial LatArm" w:cs="Sylfaen"/>
          <w:sz w:val="20"/>
          <w:lang w:val="hy-AM"/>
        </w:rPr>
        <w:t xml:space="preserve"> 32-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կետի</w:t>
      </w:r>
      <w:r w:rsidRPr="00F2014E">
        <w:rPr>
          <w:rFonts w:ascii="Arial LatArm" w:hAnsi="Arial LatArm" w:cs="Sylfaen"/>
          <w:sz w:val="20"/>
          <w:lang w:val="hy-AM"/>
        </w:rPr>
        <w:t xml:space="preserve"> 1-</w:t>
      </w:r>
      <w:r w:rsidRPr="00F2014E">
        <w:rPr>
          <w:rFonts w:ascii="Arial" w:hAnsi="Arial" w:cs="Arial"/>
          <w:sz w:val="20"/>
          <w:lang w:val="hy-AM"/>
        </w:rPr>
        <w:t>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ենթակետի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>«</w:t>
      </w:r>
      <w:r w:rsidRPr="00F2014E">
        <w:rPr>
          <w:rFonts w:ascii="Arial" w:hAnsi="Arial" w:cs="Arial"/>
          <w:sz w:val="20"/>
          <w:lang w:val="hy-AM"/>
        </w:rPr>
        <w:t>գ</w:t>
      </w:r>
      <w:r w:rsidRPr="00F2014E">
        <w:rPr>
          <w:rFonts w:ascii="Arial LatArm" w:hAnsi="Arial LatArm" w:cs="Arial LatArm"/>
          <w:sz w:val="20"/>
          <w:lang w:val="hy-AM"/>
        </w:rPr>
        <w:t>»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պարբերության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պահանջները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Կանխիկ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փողի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ձևով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ներկայացված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փոխանցվի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Կենտրոնական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գանձապետարանում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լիազորված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մարմնի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անվամբ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>«</w:t>
      </w:r>
      <w:r w:rsidRPr="00F2014E">
        <w:rPr>
          <w:rFonts w:ascii="Arial LatArm" w:hAnsi="Arial LatArm" w:cs="Arial"/>
          <w:sz w:val="20"/>
          <w:lang w:val="hy-AM"/>
        </w:rPr>
        <w:t xml:space="preserve">900008000698» </w:t>
      </w:r>
      <w:r w:rsidRPr="00F2014E">
        <w:rPr>
          <w:rFonts w:ascii="Arial" w:hAnsi="Arial" w:cs="Arial"/>
          <w:sz w:val="20"/>
          <w:lang w:val="hy-AM"/>
        </w:rPr>
        <w:t>գանձապետական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հաշվին</w:t>
      </w:r>
      <w:r w:rsidRPr="00F2014E">
        <w:rPr>
          <w:rFonts w:ascii="Arial LatArm" w:hAnsi="Arial LatArm" w:cs="Arial"/>
          <w:sz w:val="20"/>
          <w:lang w:val="hy-AM"/>
        </w:rPr>
        <w:t>:</w:t>
      </w:r>
      <w:proofErr w:type="gramEnd"/>
      <w:r w:rsidRPr="00F2014E">
        <w:rPr>
          <w:rFonts w:ascii="Arial LatArm" w:hAnsi="Arial LatArm" w:cs="Arial"/>
          <w:sz w:val="20"/>
          <w:lang w:val="hy-AM"/>
        </w:rPr>
        <w:t xml:space="preserve">  </w:t>
      </w:r>
    </w:p>
    <w:p w:rsidR="00F2014E" w:rsidRPr="00F2014E" w:rsidRDefault="00F2014E" w:rsidP="00F2014E">
      <w:pPr>
        <w:shd w:val="clear" w:color="auto" w:fill="FFFFFF"/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ներկայացնողին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ընթացքում</w:t>
      </w:r>
      <w:r w:rsidRPr="00F2014E">
        <w:rPr>
          <w:rFonts w:ascii="Arial LatArm" w:hAnsi="Arial LatArm" w:cs="Arial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Arial"/>
          <w:sz w:val="20"/>
          <w:lang w:val="hy-AM"/>
        </w:rPr>
        <w:t xml:space="preserve">  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ուղղակիորեն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փոխկապակցված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սահմանված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պահանջներին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համապատասխան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ստացվելիք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վերջնարդյունքի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նվազեցվում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համամասնությամբ։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Arial"/>
          <w:sz w:val="20"/>
          <w:lang w:val="hy-AM"/>
        </w:rPr>
        <w:t xml:space="preserve"> 4-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Arial"/>
          <w:sz w:val="20"/>
          <w:lang w:val="hy-AM"/>
        </w:rPr>
        <w:t xml:space="preserve"> 4.1-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համաձայն</w:t>
      </w:r>
      <w:r w:rsidRPr="00F2014E">
        <w:rPr>
          <w:rFonts w:ascii="Arial LatArm" w:hAnsi="Arial LatArm" w:cs="Arial"/>
          <w:sz w:val="20"/>
          <w:lang w:val="hy-AM"/>
        </w:rPr>
        <w:t>:</w:t>
      </w:r>
      <w:r w:rsidRPr="00F2014E">
        <w:rPr>
          <w:rFonts w:ascii="Arial LatArm" w:hAnsi="Arial LatArm" w:cs="Arial"/>
          <w:sz w:val="20"/>
          <w:vertAlign w:val="superscript"/>
          <w:lang w:val="hy-AM"/>
        </w:rPr>
        <w:footnoteReference w:id="9"/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Ընդ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որում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պայմանագրերը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Օրենքի</w:t>
      </w:r>
      <w:r w:rsidRPr="00F2014E">
        <w:rPr>
          <w:rFonts w:ascii="Arial LatArm" w:hAnsi="Arial LatArm" w:cs="Arial"/>
          <w:sz w:val="20"/>
          <w:lang w:val="hy-AM"/>
        </w:rPr>
        <w:t xml:space="preserve"> 15-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հոդվածի</w:t>
      </w:r>
      <w:r w:rsidRPr="00F2014E">
        <w:rPr>
          <w:rFonts w:ascii="Arial LatArm" w:hAnsi="Arial LatArm" w:cs="Arial"/>
          <w:sz w:val="20"/>
          <w:lang w:val="hy-AM"/>
        </w:rPr>
        <w:t xml:space="preserve"> 6-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վրա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առկա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հատկացումների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շրջանակում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տվյալ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տարվա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համաձայնագրի</w:t>
      </w:r>
      <w:r w:rsidRPr="00F2014E">
        <w:rPr>
          <w:rFonts w:ascii="Arial LatArm" w:hAnsi="Arial LatArm" w:cs="Arial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համաձայնագրերի</w:t>
      </w:r>
      <w:r w:rsidRPr="00F2014E">
        <w:rPr>
          <w:rFonts w:ascii="Arial LatArm" w:hAnsi="Arial LatArm" w:cs="Arial"/>
          <w:sz w:val="20"/>
          <w:lang w:val="hy-AM"/>
        </w:rPr>
        <w:t xml:space="preserve">)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ենթակա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համաձայնագիրը</w:t>
      </w:r>
      <w:r w:rsidRPr="00F2014E">
        <w:rPr>
          <w:rFonts w:ascii="Arial LatArm" w:hAnsi="Arial LatArm" w:cs="Arial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համաձայնագրերը</w:t>
      </w:r>
      <w:r w:rsidRPr="00F2014E">
        <w:rPr>
          <w:rFonts w:ascii="Arial LatArm" w:hAnsi="Arial LatArm" w:cs="Arial"/>
          <w:sz w:val="20"/>
          <w:lang w:val="hy-AM"/>
        </w:rPr>
        <w:t xml:space="preserve">) </w:t>
      </w:r>
      <w:r w:rsidRPr="00F2014E">
        <w:rPr>
          <w:rFonts w:ascii="Arial" w:hAnsi="Arial" w:cs="Arial"/>
          <w:sz w:val="20"/>
          <w:lang w:val="hy-AM"/>
        </w:rPr>
        <w:t>կատարողի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ողջ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ծավալով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պատշաճ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կատարվելու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Arial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վերադարձվում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ներկայացրած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անձը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խախտում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պարտավորություն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որը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հանգեցնում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միակողմանի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լուծմանը</w:t>
      </w:r>
      <w:r w:rsidRPr="00F2014E">
        <w:rPr>
          <w:rFonts w:ascii="Arial LatArm" w:hAnsi="Arial LatArm" w:cs="Arial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10.3.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af-ZA"/>
        </w:rPr>
        <w:t xml:space="preserve"> 10  </w:t>
      </w:r>
      <w:r w:rsidRPr="00F2014E">
        <w:rPr>
          <w:rFonts w:ascii="Arial" w:hAnsi="Arial" w:cs="Arial"/>
          <w:sz w:val="20"/>
          <w:lang w:val="hy-AM"/>
        </w:rPr>
        <w:t>տոկոսը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նախագծով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գինը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պակաս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գնից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երախիքի</w:t>
      </w:r>
      <w:r w:rsidRPr="00F2014E">
        <w:rPr>
          <w:rFonts w:ascii="Arial LatArm" w:hAnsi="Arial LatArm" w:cs="Sylfaen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Sylfaen"/>
          <w:sz w:val="20"/>
          <w:lang w:val="hy-AM"/>
        </w:rPr>
        <w:t xml:space="preserve"> 5)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vertAlign w:val="superscript"/>
          <w:lang w:val="hy-AM"/>
        </w:rPr>
        <w:footnoteReference w:id="10"/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կազմակերպված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ճանաչվում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ավելի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ներկայացնել՝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ինչպես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առանձին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այնպես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էլ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բոլոր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հանրագումարի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առնելով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Կարգի</w:t>
      </w:r>
      <w:r w:rsidRPr="00F2014E">
        <w:rPr>
          <w:rFonts w:ascii="Arial LatArm" w:hAnsi="Arial LatArm" w:cs="Sylfaen"/>
          <w:sz w:val="20"/>
          <w:lang w:val="hy-AM"/>
        </w:rPr>
        <w:t xml:space="preserve"> 32-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կետի</w:t>
      </w:r>
      <w:r w:rsidRPr="00F2014E">
        <w:rPr>
          <w:rFonts w:ascii="Arial LatArm" w:hAnsi="Arial LatArm" w:cs="Sylfaen"/>
          <w:sz w:val="20"/>
          <w:lang w:val="hy-AM"/>
        </w:rPr>
        <w:t xml:space="preserve"> 9-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ենթակետի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պահանջները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/>
          <w:color w:val="000000"/>
          <w:lang w:val="hy-AM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վավեր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առնվազն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մինչև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սահմանվող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պարտավորությունների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վերջին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hy-AM"/>
        </w:rPr>
        <w:t xml:space="preserve"> 90-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ներառյալ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Պայմանագրի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ապահովումը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այն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ներկայացրած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անձին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վերադարձվում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է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կնքված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պայմանագրով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ստանձնված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ամբողջական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կատարման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դեպքում՝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ամբողջական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կատարման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ժամկետը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լրանալուն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հաջորդող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5 </w:t>
      </w:r>
      <w:r w:rsidRPr="00F2014E">
        <w:rPr>
          <w:rFonts w:ascii="Arial" w:hAnsi="Arial" w:cs="Arial"/>
          <w:sz w:val="20"/>
          <w:szCs w:val="20"/>
          <w:lang w:val="hy-AM"/>
        </w:rPr>
        <w:t>աշխատանքային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օրվա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ընթացքում</w:t>
      </w:r>
      <w:r w:rsidRPr="00F2014E">
        <w:rPr>
          <w:rFonts w:ascii="Arial LatArm" w:hAnsi="Arial LatArm"/>
          <w:sz w:val="20"/>
          <w:szCs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szCs w:val="20"/>
          <w:lang w:val="hy-AM"/>
        </w:rPr>
        <w:t>Կանխիկ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փողի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ձևով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ներկայացված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փոխանցվի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Կենտրոնական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գանձապետարանում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լիազորված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մարմնի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անվամբ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>«</w:t>
      </w:r>
      <w:r w:rsidRPr="00F2014E">
        <w:rPr>
          <w:rFonts w:ascii="Arial LatArm" w:hAnsi="Arial LatArm" w:cs="Arial"/>
          <w:sz w:val="20"/>
          <w:lang w:val="hy-AM"/>
        </w:rPr>
        <w:t>900008000664</w:t>
      </w:r>
      <w:r w:rsidRPr="00F2014E">
        <w:rPr>
          <w:rFonts w:ascii="Arial LatArm" w:hAnsi="Arial LatArm" w:cs="Arial LatArm"/>
          <w:sz w:val="20"/>
          <w:lang w:val="hy-AM"/>
        </w:rPr>
        <w:t>»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գանձապետական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հաշվին</w:t>
      </w:r>
      <w:r w:rsidRPr="00F2014E">
        <w:rPr>
          <w:rFonts w:ascii="Arial LatArm" w:hAnsi="Arial LatArm" w:cs="Arial"/>
          <w:sz w:val="20"/>
          <w:lang w:val="hy-AM"/>
        </w:rPr>
        <w:t xml:space="preserve">: 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10.4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կազմակերպված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Օրենքի</w:t>
      </w:r>
      <w:r w:rsidRPr="00F2014E">
        <w:rPr>
          <w:rFonts w:ascii="Arial LatArm" w:hAnsi="Arial LatArm" w:cs="Arial"/>
          <w:sz w:val="20"/>
          <w:lang w:val="hy-AM"/>
        </w:rPr>
        <w:t xml:space="preserve"> 15-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հոդվածի</w:t>
      </w:r>
      <w:r w:rsidRPr="00F2014E">
        <w:rPr>
          <w:rFonts w:ascii="Arial LatArm" w:hAnsi="Arial LatArm" w:cs="Arial"/>
          <w:sz w:val="20"/>
          <w:lang w:val="hy-AM"/>
        </w:rPr>
        <w:t xml:space="preserve"> 6-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վրա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իրավասության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առաջացման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ապահովումները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միակողմանի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հայտարարության</w:t>
      </w:r>
      <w:r w:rsidRPr="00F2014E">
        <w:rPr>
          <w:rFonts w:ascii="Arial LatArm" w:hAnsi="Arial LatArm" w:cs="Arial"/>
          <w:sz w:val="20"/>
          <w:lang w:val="hy-AM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տուժանքի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Arial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իրավասության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առաջացման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պահին՝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Arial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գերազանցում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25 </w:t>
      </w:r>
      <w:r w:rsidRPr="00F2014E">
        <w:rPr>
          <w:rFonts w:ascii="Arial" w:hAnsi="Arial" w:cs="Arial"/>
          <w:sz w:val="20"/>
          <w:lang w:val="hy-AM"/>
        </w:rPr>
        <w:t>մլն</w:t>
      </w:r>
      <w:r w:rsidRPr="00F2014E">
        <w:rPr>
          <w:rFonts w:ascii="Arial LatArm" w:hAnsi="Arial LatArm" w:cs="Arial"/>
          <w:sz w:val="20"/>
          <w:lang w:val="hy-AM"/>
        </w:rPr>
        <w:t xml:space="preserve">.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դրամը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սակայն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հետագայում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ևս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ապահովումները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հատկացված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իսկ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պահանջվող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մասով՝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միակողմանի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հայտարարության՝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տուժանքի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Arial"/>
          <w:sz w:val="20"/>
          <w:lang w:val="hy-AM"/>
        </w:rPr>
        <w:t xml:space="preserve">: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lastRenderedPageBreak/>
        <w:t>10</w:t>
      </w:r>
      <w:r w:rsidRPr="00F2014E">
        <w:rPr>
          <w:rFonts w:ascii="Arial LatArm" w:hAnsi="Arial LatArm" w:cs="Sylfaen"/>
          <w:sz w:val="20"/>
          <w:lang w:val="af-ZA"/>
        </w:rPr>
        <w:t xml:space="preserve">.5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</w:t>
      </w:r>
      <w:r w:rsidRPr="00F2014E">
        <w:rPr>
          <w:rFonts w:ascii="Arial" w:hAnsi="Arial" w:cs="Arial"/>
          <w:sz w:val="20"/>
          <w:lang w:val="hy-AM"/>
        </w:rPr>
        <w:t>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հատկացվելու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</w:t>
      </w:r>
      <w:r w:rsidRPr="00F2014E">
        <w:rPr>
          <w:rFonts w:ascii="Arial" w:hAnsi="Arial" w:cs="Arial"/>
          <w:sz w:val="20"/>
          <w:lang w:val="hy-AM"/>
        </w:rPr>
        <w:t>ատվիրատուին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նաև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չափով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բանկային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հավելված՝</w:t>
      </w:r>
      <w:r w:rsidRPr="00F2014E">
        <w:rPr>
          <w:rFonts w:ascii="Arial LatArm" w:hAnsi="Arial LatArm" w:cs="Sylfaen"/>
          <w:sz w:val="20"/>
          <w:lang w:val="hy-AM"/>
        </w:rPr>
        <w:t xml:space="preserve"> 5</w:t>
      </w:r>
      <w:r w:rsidRPr="00F2014E">
        <w:rPr>
          <w:rFonts w:ascii="Cambria Math" w:hAnsi="Cambria Math" w:cs="Cambria Math"/>
          <w:sz w:val="20"/>
          <w:lang w:val="hy-AM"/>
        </w:rPr>
        <w:t>․</w:t>
      </w:r>
      <w:r w:rsidRPr="00F2014E">
        <w:rPr>
          <w:rFonts w:ascii="Arial LatArm" w:hAnsi="Arial LatArm" w:cs="Sylfaen"/>
          <w:sz w:val="20"/>
          <w:lang w:val="hy-AM"/>
        </w:rPr>
        <w:t>2):</w:t>
      </w:r>
      <w:r w:rsidRPr="00F2014E">
        <w:rPr>
          <w:rFonts w:ascii="Arial LatArm" w:hAnsi="Arial LatArm" w:cs="Sylfaen"/>
          <w:i/>
          <w:sz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10.6 </w:t>
      </w:r>
      <w:r w:rsidRPr="00F2014E">
        <w:rPr>
          <w:rFonts w:ascii="Arial" w:hAnsi="Arial" w:cs="Arial"/>
          <w:sz w:val="20"/>
          <w:lang w:val="af-ZA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չափաբաժիններով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կազմակերպված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գնման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ընթացակարգի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շրջանակում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կնքված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չկատարելու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պատշաճ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կատարելու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հետևանքով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որևէ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չափաբաժնի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մասով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լուծվում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ապա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ապահովումները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միայն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այդ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չափաբաժնի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նկատմամբ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հաշվարկված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գումարի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չափով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10.7 </w:t>
      </w:r>
      <w:r w:rsidRPr="00F2014E">
        <w:rPr>
          <w:rFonts w:ascii="Arial" w:hAnsi="Arial" w:cs="Arial"/>
          <w:sz w:val="20"/>
          <w:lang w:val="af-ZA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ղեկավարը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բանկին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իսկ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կանխիկ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փողի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ձևով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դեպքում՝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նախարարություն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af-ZA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բանկի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նախարարության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մերժվում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դրան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փաստաթղթերը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ամբողջական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լինելու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հիմքով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ապա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նոր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ղեկավարը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մերժումը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ստանալուն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երկու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10.8 </w:t>
      </w:r>
      <w:r w:rsidRPr="00F2014E">
        <w:rPr>
          <w:rFonts w:ascii="Arial" w:hAnsi="Arial" w:cs="Arial"/>
          <w:sz w:val="20"/>
          <w:lang w:val="af-ZA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ղեկավարը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տեղեկացնում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է՝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նախարարությանը՝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կցելով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վճարումը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հիմնավորող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հայտով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փաստաթղթի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պատճենը</w:t>
      </w:r>
      <w:r w:rsidRPr="00F2014E">
        <w:rPr>
          <w:rFonts w:ascii="Arial LatArm" w:hAnsi="Arial LatArm" w:cs="Sylfaen"/>
          <w:sz w:val="20"/>
          <w:lang w:val="hy-AM"/>
        </w:rPr>
        <w:t>.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թողարկած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բանկին՝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>,</w:t>
      </w:r>
    </w:p>
    <w:p w:rsidR="00F2014E" w:rsidRDefault="00F2014E" w:rsidP="00F2014E">
      <w:pPr>
        <w:shd w:val="clear" w:color="auto" w:fill="FFFFFF"/>
        <w:ind w:firstLine="375"/>
        <w:jc w:val="both"/>
        <w:rPr>
          <w:rFonts w:asciiTheme="minorHAnsi" w:hAnsiTheme="minorHAnsi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>-</w:t>
      </w:r>
      <w:r w:rsidRPr="00F2014E">
        <w:rPr>
          <w:rFonts w:ascii="Arial" w:hAnsi="Arial" w:cs="Arial"/>
          <w:sz w:val="20"/>
          <w:lang w:val="hy-AM"/>
        </w:rPr>
        <w:t>տուժանքի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ներկայացրած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մասնակցին՝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>: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11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 </w:t>
      </w:r>
      <w:r w:rsidRPr="004F39F4">
        <w:rPr>
          <w:rFonts w:ascii="Arial" w:hAnsi="Arial" w:cs="Arial"/>
          <w:sz w:val="20"/>
          <w:szCs w:val="20"/>
        </w:rPr>
        <w:t>Յուրաքանչյուր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շահագրգիռ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իրավունք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Հայաստանի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Հանրապետության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քաղաքացիական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դատավարության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այսուհետ՝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Օրենսգիրք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" w:hAnsi="Arial" w:cs="Arial"/>
          <w:sz w:val="20"/>
          <w:szCs w:val="20"/>
        </w:rPr>
        <w:t>Յուրաքանչյուր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իրավունք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հայտերի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վերջնաժամկետը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առարկայի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բնութագրերը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հրավերի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պահանջները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2.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ընթացակարգի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հարաբերությունները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վարչական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հարաբերություններ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չեն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կարգավորվում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Հայաստանի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Հանրապետության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քաղաքացիաիրավական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հարաբերությունները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կարգավորող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օրենսդրությամբ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3.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հետևանքով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պատճառված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վնասները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հատուցվում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Հայաստանի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Հանրապետության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քաղաքացիական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4.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հրավերով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վաղեմության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6-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պայմանագիրը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միակողմանի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որոնց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վաղեմության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երեսուն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օրացուցային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lastRenderedPageBreak/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5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ընթացակարգի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Երևան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առաջին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ատյանի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ընդհանուր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իրավասության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երեսուն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օրվա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պատճառաբանված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երկարաձգվել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անգամ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`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տասն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օրացուցային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ներկայացվելուց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եռօրյա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միաժամանակ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տվյալ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տիրապետման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տակ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գտնվող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բոլոր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4F39F4">
        <w:rPr>
          <w:rFonts w:ascii="Arial" w:hAnsi="Arial" w:cs="Arial"/>
          <w:sz w:val="20"/>
          <w:szCs w:val="20"/>
        </w:rPr>
        <w:t>Ապացույցներ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կողմից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ստանալուց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հնգօրյա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կողմից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չկատարվելու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առկա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իսկ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հայցվորի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վկայակոչած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փաստերը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որոնք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ենթակա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հաստատման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տիրապետման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տակ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գտնվող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համարվում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հաստատված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9.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վերաբերող՝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բաժնով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պաշտոնական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հասցեին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տեղեկագրում՝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նշելով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կասեցման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11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ստանալուց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հնգօրյա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 w:cs="Calibri"/>
          <w:sz w:val="20"/>
          <w:szCs w:val="20"/>
          <w:lang w:val="es-ES"/>
        </w:rPr>
        <w:t> </w:t>
      </w: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Arial" w:hAnsi="Arial" w:cs="Arial"/>
          <w:sz w:val="20"/>
          <w:szCs w:val="20"/>
        </w:rPr>
        <w:t>Գործին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մասնակցող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անձինք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նրանց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ներկայացուցիչները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ժամանակի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վայրի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ինչպես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առանձին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դատավարական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ծանուցվում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հաղորդակցության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միջոցով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ծանուցագրերը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փաստաթղթեր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նշված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եղանակով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13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բաժնով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վճիռները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գրավոր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ընթացակարգով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երբ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մասնակցող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միջնորդությամբ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նախաձեռնությամբ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եկել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եզրահանգման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անհրաժեշտ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միջնորդությունը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մասնակցող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համար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լրանալը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համար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լրանալուց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եռօրյա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լուծվել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որոշմամբ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17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Վիճարկվող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ընկած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հանգամանքների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ինչպես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տվյալ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կատարման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պահպանված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լինելու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փաստերն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ապացուցելու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պարտականությունը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18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վիճարկվող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իրավաչափությունը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հիմնավորող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երբ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հիմնավորում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անհնարինությունը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իրենից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անկախ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պատճառներով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4F39F4">
        <w:rPr>
          <w:rFonts w:ascii="Arial LatArm" w:hAnsi="Arial LatArm"/>
          <w:sz w:val="20"/>
          <w:szCs w:val="20"/>
          <w:lang w:val="es-ES"/>
        </w:rPr>
        <w:t>19 .</w:t>
      </w:r>
      <w:proofErr w:type="gramEnd"/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6-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բողոքարկումն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ինքնաբերաբար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կասեցնում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`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հրավերի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10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հրապարակվելու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օրվանից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արդյունքներով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առաջին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ատյանի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կայացրած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ուժի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մտնելու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20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երբ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հանրային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պաշտպանության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ազգային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անվտանգության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շահերից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ելնելով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անհրաժեշտ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շարունակել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1-</w:t>
      </w:r>
      <w:r w:rsidRPr="004F39F4">
        <w:rPr>
          <w:rFonts w:ascii="Arial" w:hAnsi="Arial" w:cs="Arial"/>
          <w:sz w:val="20"/>
          <w:szCs w:val="20"/>
        </w:rPr>
        <w:t>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ղեկավարների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իսկ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իրավաբանական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անձանց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գործադիր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ղեկավարի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գրավոր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միջնորդության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կասեցումը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վերացնելու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պաշտոնական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հասցեին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տեղեկագրում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 w:cs="Calibri"/>
          <w:sz w:val="20"/>
          <w:szCs w:val="20"/>
          <w:lang w:val="es-ES"/>
        </w:rPr>
        <w:t> </w:t>
      </w: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21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ուժի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մտնում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պահից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12.22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վճռի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պաշտոնական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հասցեին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վճռի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տեղեկագրում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lastRenderedPageBreak/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23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համար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գանձվող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պետական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տուրքերի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դրույքաչափերը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«</w:t>
      </w:r>
      <w:r w:rsidRPr="004F39F4">
        <w:rPr>
          <w:rFonts w:ascii="Arial" w:hAnsi="Arial" w:cs="Arial"/>
          <w:sz w:val="20"/>
          <w:szCs w:val="20"/>
        </w:rPr>
        <w:t>Պետական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տուրքի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» </w:t>
      </w:r>
      <w:r w:rsidRPr="004F39F4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F2014E" w:rsidP="00F2014E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4F39F4">
        <w:rPr>
          <w:rFonts w:ascii="Arial LatArm" w:hAnsi="Arial LatArm" w:cs="Sylfaen"/>
          <w:b/>
          <w:szCs w:val="22"/>
          <w:lang w:val="es-ES"/>
        </w:rPr>
        <w:br w:type="page"/>
      </w:r>
      <w:proofErr w:type="gramStart"/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F2014E">
        <w:rPr>
          <w:rFonts w:ascii="Arial" w:hAnsi="Arial" w:cs="Arial"/>
          <w:sz w:val="20"/>
          <w:szCs w:val="20"/>
          <w:lang w:val="hy-AM"/>
        </w:rPr>
        <w:t>Ընթացակարգին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մասնակցելու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համար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</w:rPr>
        <w:t>մ</w:t>
      </w:r>
      <w:r w:rsidRPr="00F2014E">
        <w:rPr>
          <w:rFonts w:ascii="Arial" w:hAnsi="Arial" w:cs="Arial"/>
          <w:sz w:val="20"/>
          <w:szCs w:val="20"/>
          <w:lang w:val="hy-AM"/>
        </w:rPr>
        <w:t>ասնակիցը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</w:rPr>
        <w:t>համակարգի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միջոցով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ներկայացնում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է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հայտ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: </w:t>
      </w:r>
      <w:r w:rsidRPr="00F2014E">
        <w:rPr>
          <w:rFonts w:ascii="Arial" w:hAnsi="Arial" w:cs="Arial"/>
          <w:sz w:val="20"/>
          <w:szCs w:val="20"/>
          <w:lang w:val="hy-AM"/>
        </w:rPr>
        <w:t>Հայտին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կցվում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են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սույն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հրավերով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նախատեսված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համապատասխան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փաստաթղթեր</w:t>
      </w:r>
      <w:r w:rsidRPr="00F2014E">
        <w:rPr>
          <w:rFonts w:ascii="Arial" w:hAnsi="Arial" w:cs="Arial"/>
          <w:sz w:val="20"/>
          <w:szCs w:val="20"/>
          <w:lang w:val="es-ES"/>
        </w:rPr>
        <w:t>ը</w:t>
      </w:r>
      <w:r w:rsidRPr="00F2014E">
        <w:rPr>
          <w:rFonts w:ascii="Arial LatArm" w:hAnsi="Arial LatArm"/>
          <w:sz w:val="20"/>
          <w:szCs w:val="20"/>
          <w:lang w:val="es-ES"/>
        </w:rPr>
        <w:t xml:space="preserve"> (</w:t>
      </w:r>
      <w:r w:rsidRPr="00F2014E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F2014E">
        <w:rPr>
          <w:rFonts w:ascii="Arial LatArm" w:hAnsi="Arial LatArm"/>
          <w:sz w:val="20"/>
          <w:szCs w:val="20"/>
          <w:lang w:val="es-ES"/>
        </w:rPr>
        <w:t>):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F2014E">
        <w:rPr>
          <w:rFonts w:ascii="Arial" w:hAnsi="Arial" w:cs="Arial"/>
          <w:sz w:val="20"/>
        </w:rPr>
        <w:t>Մասնակիցը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հայտով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ներկայացնում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իր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կողմից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հաստատված</w:t>
      </w:r>
      <w:r w:rsidRPr="00F2014E">
        <w:rPr>
          <w:rFonts w:ascii="Arial LatArm" w:hAnsi="Arial LatArm" w:cs="Sylfaen"/>
          <w:sz w:val="20"/>
          <w:lang w:val="es-ES"/>
        </w:rPr>
        <w:t>`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F2014E">
        <w:rPr>
          <w:rFonts w:ascii="Arial LatArm" w:hAnsi="Arial LatArm"/>
          <w:b/>
          <w:sz w:val="20"/>
          <w:szCs w:val="20"/>
          <w:lang w:val="es-ES"/>
        </w:rPr>
        <w:t>1</w:t>
      </w:r>
      <w:r w:rsidRPr="007B417B">
        <w:rPr>
          <w:rFonts w:ascii="Arial Unicode" w:hAnsi="Arial Unicode"/>
          <w:b/>
          <w:sz w:val="20"/>
          <w:szCs w:val="20"/>
          <w:lang w:val="es-ES"/>
        </w:rPr>
        <w:t>) «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Պիտանելիության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չափորոշիչ</w:t>
      </w:r>
      <w:r w:rsidRPr="007B417B">
        <w:rPr>
          <w:rFonts w:ascii="Arial Unicode" w:hAnsi="Arial Unicode"/>
          <w:b/>
          <w:sz w:val="20"/>
          <w:szCs w:val="20"/>
          <w:lang w:val="es-ES"/>
        </w:rPr>
        <w:t>».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B417B">
        <w:rPr>
          <w:rFonts w:ascii="Arial Unicode" w:hAnsi="Arial Unicode" w:cs="Sylfaen"/>
          <w:sz w:val="20"/>
          <w:lang w:val="es-ES"/>
        </w:rPr>
        <w:t xml:space="preserve">2.1 </w:t>
      </w:r>
      <w:r w:rsidRPr="007B417B">
        <w:rPr>
          <w:rFonts w:ascii="Arial Unicode" w:hAnsi="Arial Unicode" w:cs="Arial"/>
          <w:sz w:val="20"/>
          <w:lang w:val="ru-RU"/>
        </w:rPr>
        <w:t>ընթացակարգին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ru-RU"/>
        </w:rPr>
        <w:t>մասնակցելու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ru-RU"/>
        </w:rPr>
        <w:t>դիմում</w:t>
      </w:r>
      <w:r w:rsidRPr="007B417B">
        <w:rPr>
          <w:rFonts w:ascii="Arial Unicode" w:hAnsi="Arial Unicode" w:cs="Sylfaen"/>
          <w:sz w:val="20"/>
          <w:lang w:val="es-ES"/>
        </w:rPr>
        <w:t>-</w:t>
      </w:r>
      <w:r w:rsidRPr="007B417B">
        <w:rPr>
          <w:rFonts w:ascii="Arial Unicode" w:hAnsi="Arial Unicode" w:cs="Arial"/>
          <w:sz w:val="20"/>
        </w:rPr>
        <w:t>հայտարարություն</w:t>
      </w:r>
      <w:r w:rsidRPr="007B417B">
        <w:rPr>
          <w:rFonts w:ascii="Arial Unicode" w:hAnsi="Arial Unicode" w:cs="Sylfaen"/>
          <w:sz w:val="20"/>
          <w:lang w:val="af-ZA"/>
        </w:rPr>
        <w:t xml:space="preserve">` </w:t>
      </w:r>
      <w:r w:rsidRPr="007B417B">
        <w:rPr>
          <w:rFonts w:ascii="Arial Unicode" w:hAnsi="Arial Unicode" w:cs="Arial"/>
          <w:sz w:val="20"/>
          <w:lang w:val="af-ZA"/>
        </w:rPr>
        <w:t>համաձայն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>հ</w:t>
      </w:r>
      <w:r w:rsidRPr="007B417B">
        <w:rPr>
          <w:rFonts w:ascii="Arial Unicode" w:hAnsi="Arial Unicode" w:cs="Arial"/>
          <w:sz w:val="20"/>
          <w:lang w:val="ru-RU"/>
        </w:rPr>
        <w:t>ավելված</w:t>
      </w:r>
      <w:r w:rsidRPr="007B417B">
        <w:rPr>
          <w:rFonts w:ascii="Arial Unicode" w:hAnsi="Arial Unicode" w:cs="Sylfaen"/>
          <w:sz w:val="20"/>
          <w:lang w:val="af-ZA"/>
        </w:rPr>
        <w:t xml:space="preserve"> N 1-</w:t>
      </w:r>
      <w:r w:rsidRPr="007B417B">
        <w:rPr>
          <w:rFonts w:ascii="Arial Unicode" w:hAnsi="Arial Unicode" w:cs="Arial"/>
          <w:sz w:val="20"/>
          <w:lang w:val="af-ZA"/>
        </w:rPr>
        <w:t>ի</w:t>
      </w:r>
      <w:r w:rsidRPr="007B417B">
        <w:rPr>
          <w:rFonts w:ascii="Arial Unicode" w:hAnsi="Arial Unicode" w:cs="Sylfaen"/>
          <w:sz w:val="20"/>
          <w:lang w:val="es-ES"/>
        </w:rPr>
        <w:t>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B417B">
        <w:rPr>
          <w:rFonts w:ascii="Arial Unicode" w:hAnsi="Arial Unicode"/>
          <w:sz w:val="20"/>
          <w:lang w:val="es-ES"/>
        </w:rPr>
        <w:t xml:space="preserve">2.2 </w:t>
      </w:r>
    </w:p>
    <w:p w:rsidR="00F2014E" w:rsidRPr="007B417B" w:rsidRDefault="00F2014E" w:rsidP="00F2014E">
      <w:pPr>
        <w:spacing w:line="276" w:lineRule="auto"/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szCs w:val="20"/>
          <w:lang w:val="af-ZA" w:eastAsia="ru-RU"/>
        </w:rPr>
        <w:t xml:space="preserve">2.3 </w:t>
      </w:r>
      <w:r w:rsidRPr="007B417B">
        <w:rPr>
          <w:rFonts w:ascii="Arial Unicode" w:hAnsi="Arial Unicode" w:cs="Arial"/>
          <w:sz w:val="20"/>
          <w:lang w:val="hy-AM"/>
        </w:rPr>
        <w:t>գործակալության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պայմանագրի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պատճենը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և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դրա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կողմ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հանդիսացող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անձի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տվյալները</w:t>
      </w:r>
      <w:r w:rsidRPr="007B417B">
        <w:rPr>
          <w:rFonts w:ascii="Arial Unicode" w:hAnsi="Arial Unicode" w:cs="Sylfaen"/>
          <w:sz w:val="20"/>
          <w:lang w:val="af-ZA"/>
        </w:rPr>
        <w:t xml:space="preserve">, </w:t>
      </w:r>
      <w:r w:rsidRPr="007B417B">
        <w:rPr>
          <w:rFonts w:ascii="Arial Unicode" w:hAnsi="Arial Unicode" w:cs="Arial"/>
          <w:sz w:val="20"/>
          <w:lang w:val="hy-AM"/>
        </w:rPr>
        <w:t>եթե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պայմանագիրն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իրականացվելու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է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գործակալության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միջոցով</w:t>
      </w:r>
      <w:r w:rsidRPr="007B417B">
        <w:rPr>
          <w:rFonts w:ascii="Arial Unicode" w:hAnsi="Arial Unicode" w:cs="Sylfaen"/>
          <w:sz w:val="20"/>
          <w:lang w:val="af-ZA"/>
        </w:rPr>
        <w:t>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lang w:val="af-ZA"/>
        </w:rPr>
        <w:t xml:space="preserve">2.4 </w:t>
      </w:r>
      <w:r w:rsidRPr="007B417B">
        <w:rPr>
          <w:rFonts w:ascii="Arial Unicode" w:hAnsi="Arial Unicode" w:cs="Arial"/>
          <w:sz w:val="20"/>
        </w:rPr>
        <w:t>համատեղ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գործունեության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պայմանագիրը</w:t>
      </w:r>
      <w:r w:rsidRPr="007B417B">
        <w:rPr>
          <w:rFonts w:ascii="Arial Unicode" w:hAnsi="Arial Unicode" w:cs="Sylfaen"/>
          <w:sz w:val="20"/>
          <w:lang w:val="af-ZA"/>
        </w:rPr>
        <w:t xml:space="preserve">, </w:t>
      </w:r>
      <w:r w:rsidRPr="007B417B">
        <w:rPr>
          <w:rFonts w:ascii="Arial Unicode" w:hAnsi="Arial Unicode" w:cs="Arial"/>
          <w:sz w:val="20"/>
        </w:rPr>
        <w:t>եթե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մասնակիցները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գնման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ընթացակարգին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մասնակցում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են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համատեղ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գործունեության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կարգով</w:t>
      </w:r>
      <w:r w:rsidRPr="007B417B">
        <w:rPr>
          <w:rFonts w:ascii="Arial Unicode" w:hAnsi="Arial Unicode" w:cs="Sylfaen"/>
          <w:sz w:val="20"/>
          <w:lang w:val="af-ZA"/>
        </w:rPr>
        <w:t xml:space="preserve"> (</w:t>
      </w:r>
      <w:r w:rsidRPr="007B417B">
        <w:rPr>
          <w:rFonts w:ascii="Arial Unicode" w:hAnsi="Arial Unicode" w:cs="Arial"/>
          <w:sz w:val="20"/>
        </w:rPr>
        <w:t>կոնսորցիումով</w:t>
      </w:r>
      <w:r w:rsidRPr="007B417B">
        <w:rPr>
          <w:rFonts w:ascii="Arial Unicode" w:hAnsi="Arial Unicode" w:cs="Sylfaen"/>
          <w:sz w:val="20"/>
          <w:lang w:val="af-ZA"/>
        </w:rPr>
        <w:t>).</w:t>
      </w:r>
      <w:r w:rsidRPr="007B417B">
        <w:rPr>
          <w:rFonts w:ascii="Arial Unicode" w:hAnsi="Arial Unicode" w:cs="Sylfaen"/>
          <w:sz w:val="20"/>
          <w:vertAlign w:val="superscript"/>
          <w:lang w:val="af-ZA"/>
        </w:rPr>
        <w:footnoteReference w:id="12"/>
      </w:r>
    </w:p>
    <w:p w:rsidR="00F2014E" w:rsidRPr="007B417B" w:rsidRDefault="00F2014E" w:rsidP="00F2014E">
      <w:pPr>
        <w:tabs>
          <w:tab w:val="left" w:pos="1248"/>
        </w:tabs>
        <w:ind w:firstLine="540"/>
        <w:jc w:val="both"/>
        <w:rPr>
          <w:rFonts w:ascii="Arial Unicode" w:hAnsi="Arial Unicode"/>
          <w:sz w:val="20"/>
          <w:szCs w:val="20"/>
          <w:lang w:val="es-ES"/>
        </w:rPr>
      </w:pPr>
      <w:r w:rsidRPr="007B417B">
        <w:rPr>
          <w:rFonts w:ascii="Arial Unicode" w:hAnsi="Arial Unicode"/>
          <w:b/>
          <w:sz w:val="20"/>
          <w:szCs w:val="20"/>
          <w:lang w:val="es-ES"/>
        </w:rPr>
        <w:t>2) «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Ֆինանսական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չափորոշիչ</w:t>
      </w:r>
      <w:r w:rsidRPr="007B417B">
        <w:rPr>
          <w:rFonts w:ascii="Arial Unicode" w:hAnsi="Arial Unicode" w:cs="Arial LatArm"/>
          <w:b/>
          <w:sz w:val="20"/>
          <w:szCs w:val="20"/>
          <w:lang w:val="es-ES"/>
        </w:rPr>
        <w:t>»</w:t>
      </w:r>
      <w:r w:rsidRPr="007B417B">
        <w:rPr>
          <w:rFonts w:ascii="Arial Unicode" w:hAnsi="Arial Unicode" w:cs="Sylfaen"/>
          <w:sz w:val="20"/>
          <w:lang w:val="es-ES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lang w:val="af-ZA"/>
        </w:rPr>
        <w:t xml:space="preserve">2.6 </w:t>
      </w:r>
      <w:r w:rsidRPr="007B417B">
        <w:rPr>
          <w:rFonts w:ascii="Arial Unicode" w:hAnsi="Arial Unicode" w:cs="Arial"/>
          <w:sz w:val="20"/>
          <w:lang w:val="af-ZA"/>
        </w:rPr>
        <w:t>գնային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>առաջարկ</w:t>
      </w:r>
      <w:r w:rsidRPr="007B417B">
        <w:rPr>
          <w:rFonts w:ascii="Arial Unicode" w:hAnsi="Arial Unicode" w:cs="Sylfaen"/>
          <w:sz w:val="20"/>
          <w:lang w:val="af-ZA"/>
        </w:rPr>
        <w:t xml:space="preserve">` </w:t>
      </w:r>
      <w:r w:rsidRPr="007B417B">
        <w:rPr>
          <w:rFonts w:ascii="Arial Unicode" w:hAnsi="Arial Unicode" w:cs="Arial"/>
          <w:sz w:val="20"/>
          <w:lang w:val="af-ZA"/>
        </w:rPr>
        <w:t>համաձայն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>հավելված</w:t>
      </w:r>
      <w:r w:rsidRPr="00F2014E">
        <w:rPr>
          <w:rFonts w:ascii="Arial LatArm" w:hAnsi="Arial LatArm" w:cs="Sylfaen"/>
          <w:sz w:val="20"/>
          <w:lang w:val="af-ZA"/>
        </w:rPr>
        <w:t xml:space="preserve"> N 2-</w:t>
      </w:r>
      <w:r w:rsidRPr="00F2014E">
        <w:rPr>
          <w:rFonts w:ascii="Arial" w:hAnsi="Arial" w:cs="Arial"/>
          <w:sz w:val="20"/>
          <w:lang w:val="af-ZA"/>
        </w:rPr>
        <w:t>ի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af-ZA"/>
        </w:rPr>
        <w:t>Գնային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արժեք</w:t>
      </w:r>
      <w:r w:rsidRPr="00F2014E">
        <w:rPr>
          <w:rFonts w:ascii="Arial LatArm" w:hAnsi="Arial LatArm" w:cs="Sylfaen"/>
          <w:sz w:val="20"/>
          <w:lang w:val="af-ZA"/>
        </w:rPr>
        <w:t xml:space="preserve"> (</w:t>
      </w:r>
      <w:r w:rsidRPr="00F2014E">
        <w:rPr>
          <w:rFonts w:ascii="Arial" w:hAnsi="Arial" w:cs="Arial"/>
          <w:sz w:val="20"/>
          <w:lang w:val="af-ZA"/>
        </w:rPr>
        <w:t>ինքնարժեքի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կանխատեսվող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շահույթի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հանրագումարը</w:t>
      </w:r>
      <w:r w:rsidRPr="00F2014E">
        <w:rPr>
          <w:rFonts w:ascii="Arial LatArm" w:hAnsi="Arial LatArm" w:cs="Sylfaen"/>
          <w:sz w:val="20"/>
          <w:lang w:val="af-ZA"/>
        </w:rPr>
        <w:t xml:space="preserve">)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ավելացված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արժեքի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հարկ</w:t>
      </w:r>
      <w:r w:rsidRPr="00F2014E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ընդհանրական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բաղադրիչներից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բաղկացած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Ա</w:t>
      </w:r>
      <w:r w:rsidRPr="00F2014E">
        <w:rPr>
          <w:rFonts w:ascii="Arial" w:hAnsi="Arial" w:cs="Arial"/>
          <w:sz w:val="20"/>
          <w:lang w:val="hy-AM"/>
        </w:rPr>
        <w:t>րժեքի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բաղադրիչների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հաշվարկ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բացվածք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այլ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մանրամասներ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չեն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պահանջվում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ներկայացվում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2.</w:t>
      </w:r>
      <w:r w:rsidRPr="00F2014E">
        <w:rPr>
          <w:rFonts w:ascii="Arial LatArm" w:hAnsi="Arial LatArm" w:cs="Sylfaen"/>
          <w:sz w:val="20"/>
          <w:lang w:val="af-ZA"/>
        </w:rPr>
        <w:t xml:space="preserve">7 </w:t>
      </w:r>
      <w:r w:rsidRPr="00F2014E">
        <w:rPr>
          <w:rFonts w:ascii="Arial" w:hAnsi="Arial" w:cs="Arial"/>
          <w:sz w:val="20"/>
          <w:lang w:val="af-ZA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հրավերով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նախատեսված</w:t>
      </w:r>
      <w:r w:rsidRPr="00F2014E">
        <w:rPr>
          <w:rFonts w:ascii="Arial LatArm" w:hAnsi="Arial LatArm" w:cs="Sylfaen"/>
          <w:sz w:val="20"/>
          <w:lang w:val="es-ES"/>
        </w:rPr>
        <w:t xml:space="preserve">` </w:t>
      </w:r>
      <w:r w:rsidRPr="00F2014E">
        <w:rPr>
          <w:rFonts w:ascii="Arial" w:hAnsi="Arial" w:cs="Arial"/>
          <w:sz w:val="20"/>
          <w:lang w:val="es-ES"/>
        </w:rPr>
        <w:t>մ</w:t>
      </w:r>
      <w:r w:rsidRPr="00F2014E">
        <w:rPr>
          <w:rFonts w:ascii="Arial" w:hAnsi="Arial" w:cs="Arial"/>
          <w:sz w:val="20"/>
          <w:lang w:val="ru-RU"/>
        </w:rPr>
        <w:t>ասնակցի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կազմված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փաստաթղթերը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ստորագրում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դրանք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ներկայացնող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անձը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վերջինիս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լիազորված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անձը</w:t>
      </w:r>
      <w:r w:rsidRPr="00F2014E">
        <w:rPr>
          <w:rFonts w:ascii="Arial LatArm" w:hAnsi="Arial LatArm" w:cs="Sylfaen"/>
          <w:sz w:val="20"/>
          <w:lang w:val="es-ES"/>
        </w:rPr>
        <w:t xml:space="preserve"> (</w:t>
      </w:r>
      <w:r w:rsidRPr="00F2014E">
        <w:rPr>
          <w:rFonts w:ascii="Arial" w:hAnsi="Arial" w:cs="Arial"/>
          <w:sz w:val="20"/>
          <w:lang w:val="ru-RU"/>
        </w:rPr>
        <w:t>այսուհետ</w:t>
      </w:r>
      <w:r w:rsidRPr="00F2014E">
        <w:rPr>
          <w:rFonts w:ascii="Arial LatArm" w:hAnsi="Arial LatArm" w:cs="Sylfaen"/>
          <w:sz w:val="20"/>
          <w:lang w:val="es-ES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գործակալ</w:t>
      </w:r>
      <w:r w:rsidRPr="00F2014E">
        <w:rPr>
          <w:rFonts w:ascii="Arial LatArm" w:hAnsi="Arial LatArm" w:cs="Sylfaen"/>
          <w:sz w:val="20"/>
          <w:lang w:val="es-ES"/>
        </w:rPr>
        <w:t>)</w:t>
      </w:r>
      <w:r w:rsidRPr="00F2014E">
        <w:rPr>
          <w:rFonts w:ascii="Arial" w:hAnsi="Arial" w:cs="Arial"/>
          <w:sz w:val="20"/>
          <w:lang w:val="ru-RU"/>
        </w:rPr>
        <w:t>։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Եթե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հայտը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գործակալը</w:t>
      </w:r>
      <w:r w:rsidRPr="00F2014E">
        <w:rPr>
          <w:rFonts w:ascii="Arial LatArm" w:hAnsi="Arial LatArm" w:cs="Sylfaen"/>
          <w:sz w:val="20"/>
          <w:lang w:val="es-ES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ապա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հայտով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վերջինիս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այդ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լիազորությունը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վերապահված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լինելու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մասին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փաստաթուղթ։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2.</w:t>
      </w:r>
      <w:r w:rsidRPr="00F2014E">
        <w:rPr>
          <w:rFonts w:ascii="Arial LatArm" w:hAnsi="Arial LatArm" w:cs="Sylfaen"/>
          <w:sz w:val="20"/>
          <w:lang w:val="af-ZA"/>
        </w:rPr>
        <w:t xml:space="preserve">8 </w:t>
      </w:r>
      <w:r w:rsidRPr="00F2014E">
        <w:rPr>
          <w:rFonts w:ascii="Arial" w:hAnsi="Arial" w:cs="Arial"/>
          <w:sz w:val="20"/>
          <w:lang w:val="ru-RU"/>
        </w:rPr>
        <w:t>Հայտում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ներառվող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բնօրինակ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փաստաթղթերի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փոխարեն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դրանց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նոտարական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կարգով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վավերացված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օրինակները։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w:type="gramStart"/>
      <w:r w:rsidRPr="00B619DC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Pr="00B619DC">
        <w:rPr>
          <w:rFonts w:ascii="GHEA Grapalat" w:hAnsi="GHEA Grapalat" w:cs="Arial"/>
          <w:b/>
          <w:sz w:val="20"/>
          <w:lang w:val="es-ES"/>
        </w:rPr>
        <w:t xml:space="preserve"> 1</w:t>
      </w:r>
    </w:p>
    <w:p w:rsidR="00B2572B" w:rsidRPr="00B619DC" w:rsidRDefault="001736B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ԼՄ-ԹՀ-ԳՀԾՁԲ-24/02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proofErr w:type="gramStart"/>
      <w:r w:rsidRPr="00B619D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1736B5">
        <w:rPr>
          <w:rFonts w:ascii="Arial" w:hAnsi="Arial" w:cs="Arial"/>
          <w:sz w:val="20"/>
          <w:szCs w:val="20"/>
          <w:lang w:val="ru-RU"/>
        </w:rPr>
        <w:t>ԼՄ</w:t>
      </w:r>
      <w:r w:rsidR="001736B5" w:rsidRPr="001736B5">
        <w:rPr>
          <w:rFonts w:ascii="Arial" w:hAnsi="Arial" w:cs="Arial"/>
          <w:sz w:val="20"/>
          <w:szCs w:val="20"/>
          <w:lang w:val="es-ES"/>
        </w:rPr>
        <w:t>-</w:t>
      </w:r>
      <w:r w:rsidR="001736B5">
        <w:rPr>
          <w:rFonts w:ascii="Arial" w:hAnsi="Arial" w:cs="Arial"/>
          <w:sz w:val="20"/>
          <w:szCs w:val="20"/>
          <w:lang w:val="ru-RU"/>
        </w:rPr>
        <w:t>ԹՀ</w:t>
      </w:r>
      <w:r w:rsidR="001736B5" w:rsidRPr="001736B5">
        <w:rPr>
          <w:rFonts w:ascii="Arial" w:hAnsi="Arial" w:cs="Arial"/>
          <w:sz w:val="20"/>
          <w:szCs w:val="20"/>
          <w:lang w:val="es-ES"/>
        </w:rPr>
        <w:t>-</w:t>
      </w:r>
      <w:r w:rsidR="001736B5">
        <w:rPr>
          <w:rFonts w:ascii="Arial" w:hAnsi="Arial" w:cs="Arial"/>
          <w:sz w:val="20"/>
          <w:szCs w:val="20"/>
          <w:lang w:val="ru-RU"/>
        </w:rPr>
        <w:t>ԳՀԾՁԲ</w:t>
      </w:r>
      <w:r w:rsidR="001736B5" w:rsidRPr="001736B5">
        <w:rPr>
          <w:rFonts w:ascii="Arial" w:hAnsi="Arial" w:cs="Arial"/>
          <w:sz w:val="20"/>
          <w:szCs w:val="20"/>
          <w:lang w:val="es-ES"/>
        </w:rPr>
        <w:t>-24/</w:t>
      </w:r>
      <w:proofErr w:type="gramStart"/>
      <w:r w:rsidR="001736B5" w:rsidRPr="001736B5">
        <w:rPr>
          <w:rFonts w:ascii="Arial" w:hAnsi="Arial" w:cs="Arial"/>
          <w:sz w:val="20"/>
          <w:szCs w:val="20"/>
          <w:lang w:val="es-ES"/>
        </w:rPr>
        <w:t>02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proofErr w:type="gramEnd"/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proofErr w:type="gramEnd"/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736B5">
        <w:rPr>
          <w:rFonts w:ascii="Arial" w:hAnsi="Arial" w:cs="Arial"/>
          <w:sz w:val="20"/>
          <w:szCs w:val="20"/>
          <w:lang w:val="hy-AM"/>
        </w:rPr>
        <w:t>ԼՄ-ԹՀ-ԳՀԾՁԲ-24/02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1736B5">
        <w:rPr>
          <w:rFonts w:ascii="Arial" w:hAnsi="Arial" w:cs="Arial"/>
          <w:sz w:val="20"/>
          <w:szCs w:val="20"/>
          <w:lang w:val="hy-AM"/>
        </w:rPr>
        <w:t>ԼՄ-ԹՀ-ԳՀԾՁԲ-24/02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0D1F6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Ծառայության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ի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1736B5" w:rsidRDefault="006B7E39" w:rsidP="001736B5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13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1736B5" w:rsidP="001736B5">
      <w:pPr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Theme="minorHAnsi" w:hAnsiTheme="minorHAnsi" w:cs="Arial"/>
          <w:sz w:val="20"/>
          <w:lang w:val="hy-AM"/>
        </w:rPr>
        <w:t>Կ</w:t>
      </w:r>
      <w:r w:rsidR="00B2572B" w:rsidRPr="00B619DC">
        <w:rPr>
          <w:rFonts w:ascii="GHEA Grapalat" w:hAnsi="GHEA Grapalat" w:cs="Arial"/>
          <w:sz w:val="20"/>
          <w:lang w:val="hy-AM"/>
        </w:rPr>
        <w:t xml:space="preserve">. </w:t>
      </w:r>
      <w:r w:rsidR="00B2572B" w:rsidRPr="00B619DC">
        <w:rPr>
          <w:rFonts w:ascii="Arial" w:hAnsi="Arial" w:cs="Arial"/>
          <w:sz w:val="20"/>
          <w:lang w:val="hy-AM"/>
        </w:rPr>
        <w:t>Տ</w:t>
      </w:r>
      <w:r w:rsidR="00B2572B" w:rsidRPr="00B619DC">
        <w:rPr>
          <w:rFonts w:ascii="GHEA Grapalat" w:hAnsi="GHEA Grapalat" w:cs="Arial"/>
          <w:sz w:val="20"/>
          <w:lang w:val="hy-AM"/>
        </w:rPr>
        <w:t>.</w:t>
      </w:r>
      <w:r w:rsidR="00B2572B" w:rsidRPr="00B619DC">
        <w:rPr>
          <w:rFonts w:ascii="GHEA Grapalat" w:hAnsi="GHEA Grapalat" w:cs="Arial"/>
          <w:sz w:val="20"/>
          <w:lang w:val="hy-AM"/>
        </w:rPr>
        <w:tab/>
      </w:r>
      <w:r w:rsidR="00B2572B"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1736B5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lastRenderedPageBreak/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E40B48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E40B48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lastRenderedPageBreak/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lastRenderedPageBreak/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1736B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736B5">
        <w:rPr>
          <w:rFonts w:ascii="Arial" w:hAnsi="Arial" w:cs="Arial"/>
          <w:sz w:val="20"/>
          <w:szCs w:val="20"/>
          <w:lang w:val="es-ES"/>
        </w:rPr>
        <w:t>ԼՄ-ԹՀ-ԳՀԾՁԲ-24/02</w:t>
      </w:r>
      <w:r w:rsidR="007B417B">
        <w:rPr>
          <w:rFonts w:ascii="Arial" w:hAnsi="Arial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CD3492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0D1F69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="005759F8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="005759F8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CD3492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CD3492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0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1736B5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ԼՄ-ԹՀ-ԳՀԾՁԲ-24/02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lastRenderedPageBreak/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1736B5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ԼՄ-ԹՀ-ԳՀԾՁԲ-24/02</w:t>
      </w:r>
      <w:r w:rsidR="007B417B">
        <w:rPr>
          <w:rFonts w:ascii="Arial" w:hAnsi="Arial" w:cs="Arial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3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CD3492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lastRenderedPageBreak/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1736B5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ԼՄ-ԹՀ-ԳՀԾՁԲ-24/02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="000D1F69">
        <w:rPr>
          <w:rFonts w:ascii="Arial" w:hAnsi="Arial" w:cs="Arial"/>
          <w:b/>
          <w:sz w:val="22"/>
          <w:lang w:val="hy-AM"/>
        </w:rPr>
        <w:t>ԾԱՌԱՅՈՒԹՅԱՆ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A84A3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A84A36">
        <w:rPr>
          <w:rFonts w:asciiTheme="minorHAnsi" w:hAnsiTheme="minorHAnsi" w:cs="Sylfaen"/>
          <w:sz w:val="20"/>
          <w:lang w:val="hy-AM"/>
        </w:rPr>
        <w:t xml:space="preserve">                                                                                                                                                       </w:t>
      </w:r>
      <w:r w:rsidRPr="00B619DC">
        <w:rPr>
          <w:rFonts w:ascii="GHEA Grapalat" w:hAnsi="GHEA Grapalat"/>
          <w:lang w:val="hy-AM"/>
        </w:rPr>
        <w:t>«»</w:t>
      </w:r>
      <w:r w:rsidR="00A84A36">
        <w:rPr>
          <w:rFonts w:asciiTheme="minorHAnsi" w:hAnsiTheme="minorHAnsi"/>
          <w:lang w:val="hy-AM"/>
        </w:rPr>
        <w:t xml:space="preserve">                      </w:t>
      </w:r>
      <w:r w:rsidRPr="00B619DC">
        <w:rPr>
          <w:rFonts w:ascii="GHEA Grapalat" w:hAnsi="GHEA Grapalat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D023AA">
        <w:rPr>
          <w:rFonts w:ascii="Arial" w:hAnsi="Arial" w:cs="Arial"/>
          <w:sz w:val="20"/>
          <w:szCs w:val="20"/>
          <w:lang w:val="hy-AM"/>
        </w:rPr>
        <w:t>համայնքի ղեկավարի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="00D023AA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D023AA">
        <w:rPr>
          <w:rFonts w:asciiTheme="minorHAnsi" w:hAnsiTheme="minorHAnsi"/>
          <w:sz w:val="20"/>
          <w:lang w:val="hy-AM"/>
        </w:rPr>
        <w:t>համայնքապետարանի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="007B417B">
        <w:rPr>
          <w:rFonts w:ascii="Arial" w:hAnsi="Arial" w:cs="Arial"/>
          <w:sz w:val="20"/>
          <w:lang w:val="hy-AM"/>
        </w:rPr>
        <w:t>Ծառայություն)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Arial" w:hAnsi="Arial" w:cs="Arial"/>
          <w:sz w:val="20"/>
          <w:lang w:val="hy-AM"/>
        </w:rPr>
        <w:t>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7B417B">
        <w:rPr>
          <w:rFonts w:ascii="Arial" w:hAnsi="Arial" w:cs="Arial"/>
          <w:sz w:val="20"/>
          <w:lang w:val="hy-AM"/>
        </w:rPr>
        <w:t>ծառայությունով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Ծառայություն,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Arial" w:hAnsi="Arial" w:cs="Arial"/>
          <w:sz w:val="20"/>
          <w:lang w:val="hy-AM"/>
        </w:rPr>
        <w:t>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Ծառայություն,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lang w:val="hy-AM"/>
        </w:rPr>
        <w:t>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lang w:val="hy-AM"/>
        </w:rPr>
        <w:t>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Arial" w:hAnsi="Arial" w:cs="Arial"/>
          <w:sz w:val="20"/>
          <w:lang w:val="hy-AM"/>
        </w:rPr>
        <w:t>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7B417B">
        <w:rPr>
          <w:rFonts w:ascii="Arial" w:hAnsi="Arial" w:cs="Arial"/>
          <w:sz w:val="20"/>
          <w:lang w:val="hy-AM"/>
        </w:rPr>
        <w:t>ծառայություն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4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0D1F6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>Ծառայության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մատակարարման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գինը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կայուն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է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և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Վաճառողն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իրավունք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չունի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պահանջել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ավելացնելու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6B7E39" w:rsidRPr="00B619DC">
        <w:rPr>
          <w:rFonts w:ascii="Arial" w:hAnsi="Arial" w:cs="Arial"/>
          <w:sz w:val="20"/>
          <w:lang w:val="hy-AM"/>
        </w:rPr>
        <w:t>իսկ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Գնորդը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նվազեցնելու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այդ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="000D1F69">
        <w:rPr>
          <w:rFonts w:ascii="Arial" w:hAnsi="Arial" w:cs="Arial"/>
          <w:b/>
          <w:sz w:val="20"/>
          <w:lang w:val="hy-AM"/>
        </w:rPr>
        <w:t>ԾԱՌԱՅՈՒԹՅԱՆ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Ծառայություններ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Ծառայությունն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5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="000D1F69">
        <w:rPr>
          <w:rFonts w:ascii="Arial" w:hAnsi="Arial" w:cs="Arial"/>
          <w:b/>
          <w:sz w:val="20"/>
          <w:lang w:val="hy-AM"/>
        </w:rPr>
        <w:t>ԾԱՌԱՅՈՒԹՅԱՆ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Ծառայության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="000D1F69">
        <w:rPr>
          <w:rFonts w:ascii="Arial" w:hAnsi="Arial" w:cs="Arial"/>
          <w:sz w:val="20"/>
          <w:szCs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6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7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8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9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</w:rPr>
        <w:t>Ծառայության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Ծառայություններ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20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501"/>
        <w:gridCol w:w="1646"/>
        <w:gridCol w:w="1334"/>
        <w:gridCol w:w="1787"/>
        <w:gridCol w:w="949"/>
        <w:gridCol w:w="879"/>
        <w:gridCol w:w="1124"/>
        <w:gridCol w:w="1124"/>
        <w:gridCol w:w="1258"/>
        <w:gridCol w:w="924"/>
        <w:gridCol w:w="1455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D1F69" w:rsidP="00EF3662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FE65C2" w:rsidRPr="00B619DC" w:rsidTr="00A805E1">
        <w:trPr>
          <w:trHeight w:val="219"/>
        </w:trPr>
        <w:tc>
          <w:tcPr>
            <w:tcW w:w="144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50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70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7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0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5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1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644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FE65C2" w:rsidRPr="00B619DC" w:rsidTr="00A805E1">
        <w:trPr>
          <w:trHeight w:val="445"/>
        </w:trPr>
        <w:tc>
          <w:tcPr>
            <w:tcW w:w="144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0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0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58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FE65C2" w:rsidRPr="00B619DC" w:rsidTr="00A805E1">
        <w:tc>
          <w:tcPr>
            <w:tcW w:w="1443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04" w:type="dxa"/>
            <w:vAlign w:val="center"/>
          </w:tcPr>
          <w:p w:rsidR="00B619DC" w:rsidRPr="00A84A36" w:rsidRDefault="007B417B" w:rsidP="00A84A3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AA6C97">
              <w:rPr>
                <w:rFonts w:ascii="GHEA Grapalat" w:hAnsi="GHEA Grapalat" w:cs="Arial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1170" w:type="dxa"/>
            <w:vAlign w:val="center"/>
          </w:tcPr>
          <w:p w:rsidR="00B619DC" w:rsidRPr="00B619DC" w:rsidRDefault="00FE65C2" w:rsidP="00B619DC">
            <w:pPr>
              <w:jc w:val="center"/>
              <w:rPr>
                <w:rFonts w:ascii="GHEA Grapalat" w:hAnsi="GHEA Grapalat"/>
                <w:sz w:val="20"/>
              </w:rPr>
            </w:pPr>
            <w:r w:rsidRPr="00FE65C2">
              <w:rPr>
                <w:rFonts w:ascii="Arial" w:hAnsi="Arial" w:cs="Arial"/>
                <w:sz w:val="18"/>
                <w:szCs w:val="18"/>
                <w:lang w:val="af-ZA"/>
              </w:rPr>
              <w:t>Տրանսպորտային փոխադրման ծառայություններ</w:t>
            </w:r>
          </w:p>
        </w:tc>
        <w:tc>
          <w:tcPr>
            <w:tcW w:w="1337" w:type="dxa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06" w:type="dxa"/>
            <w:vAlign w:val="center"/>
          </w:tcPr>
          <w:p w:rsidR="00FE65C2" w:rsidRDefault="007B417B" w:rsidP="00FE65C2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>Երթուղին, կանգառները, ինչպես նաեւ օգտվող անձանց ցուցակը սահմանում է Պատվիրատուն։ Աշխատելու է աշխատանքային օրերին (առավոտյան մինչեւ 8: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30 Թումանյան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քաղաքի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15-րդ փողոցից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բերելու է աշակերտներին դպրոց։ Ժամը՝ 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3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>:00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-ին և </w:t>
            </w:r>
            <w:r w:rsidR="00CD3492">
              <w:rPr>
                <w:rFonts w:ascii="Arial" w:hAnsi="Arial" w:cs="Arial"/>
                <w:sz w:val="18"/>
                <w:szCs w:val="18"/>
                <w:lang w:val="hy-AM"/>
              </w:rPr>
              <w:t>14։00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-ին 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 դպրոցից աշակերտներին հետ է տեղափոխելու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-րդ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փողոց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: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Ծառայությունը մատուցվելու է </w:t>
            </w:r>
            <w:r w:rsidR="0094045A">
              <w:rPr>
                <w:rFonts w:ascii="Arial" w:hAnsi="Arial" w:cs="Arial"/>
                <w:sz w:val="18"/>
                <w:szCs w:val="18"/>
                <w:lang w:val="hy-AM"/>
              </w:rPr>
              <w:t>7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 ամիս, ուսումնական տարվա համար։</w:t>
            </w:r>
          </w:p>
          <w:p w:rsidR="00FE65C2" w:rsidRDefault="00FE65C2" w:rsidP="00FE65C2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Ժամը 09։00-ին 15-րդ փողոցից մանկապարտեզի սաներին 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տեղափոխելու Թումանյան քաղաքի ՆՈՒՀ ՀՈԱԿ, ժամը 17։00-ին ետ է տեղափոխելու 15-րդ փողոց, ծառայությունը մատուցվելու է 1</w:t>
            </w:r>
            <w:r w:rsidR="0094045A">
              <w:rPr>
                <w:rFonts w:ascii="Arial" w:hAnsi="Arial" w:cs="Arial"/>
                <w:sz w:val="18"/>
                <w:szCs w:val="18"/>
                <w:lang w:val="hy-AM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 ամիս։</w:t>
            </w:r>
          </w:p>
          <w:p w:rsidR="00B619DC" w:rsidRPr="00B619DC" w:rsidRDefault="007B417B" w:rsidP="00FE65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Տվյալ տրանսպորտից օգտվելու են մինչեւ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16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 աշակերտ: Մեքենան պետք է լինի մարդատար, հարմարավետ նստատեղերով, անցած լինի տեխնիկական զննում, ունենա ԱՊՊԱ, լինի տեխնիկապես սարքին, մաքուր եւ արտաքնապես բարվոք վիճակում։ Վարորդը պետք է ունենա համապատասխան որակավորում, վարորդական իրավունք, կարողանա շփվել երեխաների հետ: Վճարումը կատարվում է ըստ աշխատած օրերի քանակի։</w:t>
            </w:r>
          </w:p>
        </w:tc>
        <w:tc>
          <w:tcPr>
            <w:tcW w:w="951" w:type="dxa"/>
            <w:vAlign w:val="center"/>
          </w:tcPr>
          <w:p w:rsidR="00B619DC" w:rsidRPr="00FE65C2" w:rsidRDefault="00FE65C2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հատ</w:t>
            </w:r>
          </w:p>
        </w:tc>
        <w:tc>
          <w:tcPr>
            <w:tcW w:w="91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1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5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58" w:type="dxa"/>
          </w:tcPr>
          <w:p w:rsidR="00B619DC" w:rsidRPr="00A84A36" w:rsidRDefault="00B619DC" w:rsidP="00A84A3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31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 w:rsidR="00A84A36"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9A4E86" w:rsidRDefault="00910C24" w:rsidP="00910C24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lastRenderedPageBreak/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</w:t>
            </w:r>
            <w:r w:rsidR="009A4E86" w:rsidRPr="009A4E86">
              <w:rPr>
                <w:rFonts w:ascii="GHEA Grapalat" w:hAnsi="GHEA Grapalat"/>
                <w:sz w:val="20"/>
                <w:lang w:val="hy-AM"/>
              </w:rPr>
              <w:t>145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4873"/>
        <w:gridCol w:w="2232"/>
        <w:gridCol w:w="429"/>
        <w:gridCol w:w="429"/>
        <w:gridCol w:w="429"/>
        <w:gridCol w:w="562"/>
        <w:gridCol w:w="430"/>
        <w:gridCol w:w="562"/>
        <w:gridCol w:w="571"/>
        <w:gridCol w:w="467"/>
        <w:gridCol w:w="605"/>
        <w:gridCol w:w="562"/>
        <w:gridCol w:w="459"/>
        <w:gridCol w:w="522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D1F69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CD3492" w:rsidRPr="00CD3492" w:rsidTr="00A805E1">
        <w:tc>
          <w:tcPr>
            <w:tcW w:w="147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89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40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6921" w:type="dxa"/>
            <w:gridSpan w:val="13"/>
            <w:vAlign w:val="center"/>
          </w:tcPr>
          <w:p w:rsidR="00071D1C" w:rsidRPr="00B619DC" w:rsidRDefault="00071D1C" w:rsidP="00D023A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>2</w:t>
            </w:r>
            <w:r w:rsidR="00D023AA">
              <w:rPr>
                <w:rFonts w:asciiTheme="minorHAnsi" w:hAnsiTheme="minorHAnsi"/>
                <w:sz w:val="18"/>
                <w:lang w:val="hy-AM"/>
              </w:rPr>
              <w:t>4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CD3492" w:rsidRPr="00B619DC" w:rsidTr="00A805E1">
        <w:trPr>
          <w:trHeight w:val="1538"/>
        </w:trPr>
        <w:tc>
          <w:tcPr>
            <w:tcW w:w="147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9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0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3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3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5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9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CD3492" w:rsidRPr="00B619DC" w:rsidTr="0094045A">
        <w:trPr>
          <w:trHeight w:val="1538"/>
        </w:trPr>
        <w:tc>
          <w:tcPr>
            <w:tcW w:w="1474" w:type="dxa"/>
          </w:tcPr>
          <w:p w:rsidR="009A4E86" w:rsidRPr="00FE65C2" w:rsidRDefault="009A4E86" w:rsidP="009A4E86">
            <w:pPr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</w:t>
            </w:r>
          </w:p>
        </w:tc>
        <w:tc>
          <w:tcPr>
            <w:tcW w:w="4894" w:type="dxa"/>
          </w:tcPr>
          <w:p w:rsidR="009A4E86" w:rsidRPr="00B619DC" w:rsidRDefault="009A4E86" w:rsidP="009A4E86">
            <w:pPr>
              <w:rPr>
                <w:rFonts w:ascii="GHEA Grapalat" w:hAnsi="GHEA Grapalat"/>
              </w:rPr>
            </w:pPr>
            <w:r w:rsidRPr="00AA6C97">
              <w:rPr>
                <w:rFonts w:ascii="GHEA Grapalat" w:hAnsi="GHEA Grapalat" w:cs="Arial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2404" w:type="dxa"/>
          </w:tcPr>
          <w:p w:rsidR="009A4E86" w:rsidRPr="00B619DC" w:rsidRDefault="009A4E86" w:rsidP="009A4E86">
            <w:pPr>
              <w:rPr>
                <w:rFonts w:ascii="GHEA Grapalat" w:hAnsi="GHEA Grapalat"/>
              </w:rPr>
            </w:pPr>
            <w:r w:rsidRPr="00FE65C2">
              <w:rPr>
                <w:rFonts w:ascii="GHEA Grapalat" w:hAnsi="GHEA Grapalat"/>
                <w:lang w:val="af-ZA"/>
              </w:rPr>
              <w:t>Տրանսպորտային փոխադրման ծառայություններ</w:t>
            </w:r>
          </w:p>
        </w:tc>
        <w:tc>
          <w:tcPr>
            <w:tcW w:w="429" w:type="dxa"/>
          </w:tcPr>
          <w:p w:rsidR="009A4E86" w:rsidRPr="00CD3492" w:rsidRDefault="009A4E86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CD3492">
              <w:rPr>
                <w:rFonts w:asciiTheme="minorHAnsi" w:hAnsiTheme="minorHAnsi"/>
                <w:sz w:val="20"/>
                <w:lang w:val="hy-AM"/>
              </w:rPr>
              <w:t>0</w:t>
            </w:r>
          </w:p>
        </w:tc>
        <w:tc>
          <w:tcPr>
            <w:tcW w:w="429" w:type="dxa"/>
          </w:tcPr>
          <w:p w:rsidR="009A4E86" w:rsidRPr="00CD3492" w:rsidRDefault="00CD3492" w:rsidP="00CD3492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</w:t>
            </w:r>
          </w:p>
        </w:tc>
        <w:tc>
          <w:tcPr>
            <w:tcW w:w="429" w:type="dxa"/>
          </w:tcPr>
          <w:p w:rsidR="009A4E86" w:rsidRPr="00CD3492" w:rsidRDefault="00CD3492" w:rsidP="00CD3492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 xml:space="preserve"> %</w:t>
            </w:r>
          </w:p>
        </w:tc>
        <w:tc>
          <w:tcPr>
            <w:tcW w:w="429" w:type="dxa"/>
          </w:tcPr>
          <w:p w:rsidR="009A4E86" w:rsidRPr="00CD3492" w:rsidRDefault="00CD3492" w:rsidP="00CD3492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24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>%</w:t>
            </w:r>
          </w:p>
        </w:tc>
        <w:tc>
          <w:tcPr>
            <w:tcW w:w="431" w:type="dxa"/>
          </w:tcPr>
          <w:p w:rsidR="009A4E86" w:rsidRPr="00CD3492" w:rsidRDefault="00CD3492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36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 xml:space="preserve"> %</w:t>
            </w:r>
          </w:p>
        </w:tc>
        <w:tc>
          <w:tcPr>
            <w:tcW w:w="431" w:type="dxa"/>
          </w:tcPr>
          <w:p w:rsidR="009A4E86" w:rsidRPr="00CD3492" w:rsidRDefault="00CD3492" w:rsidP="00CD3492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>%</w:t>
            </w:r>
          </w:p>
        </w:tc>
        <w:tc>
          <w:tcPr>
            <w:tcW w:w="429" w:type="dxa"/>
          </w:tcPr>
          <w:p w:rsidR="009A4E86" w:rsidRPr="00CD3492" w:rsidRDefault="00CD3492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46,6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 xml:space="preserve"> %</w:t>
            </w:r>
          </w:p>
        </w:tc>
        <w:tc>
          <w:tcPr>
            <w:tcW w:w="550" w:type="dxa"/>
          </w:tcPr>
          <w:p w:rsidR="009A4E86" w:rsidRPr="00CD3492" w:rsidRDefault="00CD3492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52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 xml:space="preserve"> %</w:t>
            </w:r>
          </w:p>
        </w:tc>
        <w:tc>
          <w:tcPr>
            <w:tcW w:w="698" w:type="dxa"/>
          </w:tcPr>
          <w:p w:rsidR="009A4E86" w:rsidRPr="00CD3492" w:rsidRDefault="00CD3492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64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>%</w:t>
            </w:r>
          </w:p>
        </w:tc>
        <w:tc>
          <w:tcPr>
            <w:tcW w:w="523" w:type="dxa"/>
          </w:tcPr>
          <w:p w:rsidR="009A4E86" w:rsidRPr="00CD3492" w:rsidRDefault="00CD3492" w:rsidP="00CD3492">
            <w:pPr>
              <w:rPr>
                <w:rFonts w:asciiTheme="minorHAnsi" w:hAnsiTheme="minorHAnsi"/>
                <w:sz w:val="20"/>
                <w:lang w:val="hy-AM"/>
              </w:rPr>
            </w:pPr>
            <w:r w:rsidRPr="00CD3492">
              <w:rPr>
                <w:rFonts w:asciiTheme="minorHAnsi" w:hAnsiTheme="minorHAnsi"/>
                <w:sz w:val="20"/>
                <w:lang w:val="hy-AM"/>
              </w:rPr>
              <w:t>76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>%</w:t>
            </w:r>
          </w:p>
        </w:tc>
        <w:tc>
          <w:tcPr>
            <w:tcW w:w="523" w:type="dxa"/>
          </w:tcPr>
          <w:p w:rsidR="009A4E86" w:rsidRPr="00CD3492" w:rsidRDefault="00CD3492" w:rsidP="00CD3492">
            <w:pPr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88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 xml:space="preserve"> %</w:t>
            </w:r>
          </w:p>
        </w:tc>
        <w:tc>
          <w:tcPr>
            <w:tcW w:w="523" w:type="dxa"/>
          </w:tcPr>
          <w:p w:rsidR="009A4E86" w:rsidRPr="00CD3492" w:rsidRDefault="00CD3492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="009A4E86" w:rsidRPr="00CD3492">
              <w:rPr>
                <w:rFonts w:asciiTheme="minorHAnsi" w:hAnsiTheme="minorHAnsi"/>
                <w:sz w:val="20"/>
                <w:lang w:val="hy-AM"/>
              </w:rPr>
              <w:t xml:space="preserve"> %</w:t>
            </w:r>
          </w:p>
        </w:tc>
        <w:tc>
          <w:tcPr>
            <w:tcW w:w="1097" w:type="dxa"/>
          </w:tcPr>
          <w:p w:rsidR="009A4E86" w:rsidRPr="00CD3492" w:rsidRDefault="009A4E86" w:rsidP="0094045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CD3492">
              <w:rPr>
                <w:rFonts w:asciiTheme="minorHAnsi" w:hAnsiTheme="minorHAnsi"/>
                <w:sz w:val="20"/>
                <w:lang w:val="hy-AM"/>
              </w:rPr>
              <w:t>100 %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CD3492" w:rsidRPr="009A4E86" w:rsidRDefault="00CD3492" w:rsidP="00CD349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</w:t>
            </w:r>
            <w:r w:rsidRPr="009A4E86">
              <w:rPr>
                <w:rFonts w:ascii="GHEA Grapalat" w:hAnsi="GHEA Grapalat"/>
                <w:sz w:val="20"/>
                <w:lang w:val="hy-AM"/>
              </w:rPr>
              <w:t>145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CD3492" w:rsidRPr="00B619DC" w:rsidRDefault="00CD3492" w:rsidP="00CD34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71D1C" w:rsidRPr="00CD3492" w:rsidRDefault="00071D1C" w:rsidP="00EF3662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bookmarkStart w:id="17" w:name="_GoBack"/>
            <w:bookmarkEnd w:id="17"/>
          </w:p>
          <w:p w:rsidR="00071D1C" w:rsidRPr="00CD3492" w:rsidRDefault="00071D1C" w:rsidP="00EF3662">
            <w:pPr>
              <w:rPr>
                <w:rFonts w:ascii="GHEA Grapalat" w:hAnsi="GHEA Grapalat"/>
                <w:lang w:val="af-ZA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E40B48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</w:t>
      </w:r>
      <w:r w:rsidR="000D1F69">
        <w:rPr>
          <w:rFonts w:ascii="Arial" w:hAnsi="Arial" w:cs="Arial"/>
          <w:iCs/>
          <w:color w:val="000000"/>
          <w:sz w:val="21"/>
          <w:szCs w:val="21"/>
        </w:rPr>
        <w:t>Ծառայություններ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="000D1F69">
              <w:rPr>
                <w:rFonts w:ascii="Arial" w:hAnsi="Arial" w:cs="Arial"/>
                <w:sz w:val="18"/>
                <w:szCs w:val="18"/>
              </w:rPr>
              <w:t>Ծառայություններ</w:t>
            </w:r>
            <w:r w:rsidRPr="00B619DC">
              <w:rPr>
                <w:rFonts w:ascii="Arial" w:hAnsi="Arial" w:cs="Arial"/>
                <w:sz w:val="18"/>
                <w:szCs w:val="18"/>
              </w:rPr>
              <w:t>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D1F69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0D1F69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lastRenderedPageBreak/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D1F69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Ծառայության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48" w:rsidRDefault="00E40B48">
      <w:r>
        <w:separator/>
      </w:r>
    </w:p>
  </w:endnote>
  <w:endnote w:type="continuationSeparator" w:id="0">
    <w:p w:rsidR="00E40B48" w:rsidRDefault="00E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48" w:rsidRDefault="00E40B48">
      <w:r>
        <w:separator/>
      </w:r>
    </w:p>
  </w:footnote>
  <w:footnote w:type="continuationSeparator" w:id="0">
    <w:p w:rsidR="00E40B48" w:rsidRDefault="00E40B48">
      <w:r>
        <w:continuationSeparator/>
      </w:r>
    </w:p>
  </w:footnote>
  <w:footnote w:id="1">
    <w:p w:rsidR="009A4E86" w:rsidRPr="00E2073B" w:rsidRDefault="009A4E86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9A4E86" w:rsidRPr="005E0E4F" w:rsidRDefault="009A4E86" w:rsidP="005E0E4F">
      <w:pPr>
        <w:pStyle w:val="af2"/>
        <w:rPr>
          <w:lang w:val="af-ZA"/>
        </w:rPr>
      </w:pPr>
    </w:p>
  </w:footnote>
  <w:footnote w:id="2">
    <w:p w:rsidR="009A4E86" w:rsidRPr="00AE4C57" w:rsidRDefault="009A4E86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9A4E86" w:rsidRPr="00962AC7" w:rsidRDefault="009A4E86">
      <w:pPr>
        <w:pStyle w:val="af2"/>
        <w:rPr>
          <w:lang w:val="af-ZA"/>
        </w:rPr>
      </w:pPr>
    </w:p>
  </w:footnote>
  <w:footnote w:id="4">
    <w:p w:rsidR="009A4E86" w:rsidRPr="00170017" w:rsidRDefault="009A4E86" w:rsidP="00170017">
      <w:pPr>
        <w:jc w:val="both"/>
        <w:rPr>
          <w:rFonts w:asciiTheme="minorHAnsi" w:hAnsiTheme="minorHAnsi"/>
          <w:lang w:val="hy-AM"/>
        </w:rPr>
      </w:pPr>
    </w:p>
  </w:footnote>
  <w:footnote w:id="5">
    <w:p w:rsidR="009A4E86" w:rsidRPr="008B0346" w:rsidRDefault="009A4E86" w:rsidP="008B0346">
      <w:pPr>
        <w:pStyle w:val="af2"/>
        <w:rPr>
          <w:lang w:val="af-ZA"/>
        </w:rPr>
      </w:pPr>
    </w:p>
  </w:footnote>
  <w:footnote w:id="6">
    <w:p w:rsidR="009A4E86" w:rsidRPr="0080329A" w:rsidRDefault="009A4E86" w:rsidP="00670D7E">
      <w:pPr>
        <w:pStyle w:val="af2"/>
        <w:rPr>
          <w:lang w:val="hy-AM"/>
        </w:rPr>
      </w:pPr>
      <w:r>
        <w:rPr>
          <w:rStyle w:val="af6"/>
        </w:rPr>
        <w:footnoteRef/>
      </w:r>
      <w:r w:rsidRPr="00670D7E">
        <w:rPr>
          <w:lang w:val="af-ZA"/>
        </w:rP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Սույն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նախադասությունը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հրավերից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հանվում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է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E31CA">
        <w:rPr>
          <w:rFonts w:ascii="GHEA Grapalat" w:hAnsi="GHEA Grapalat" w:cs="Sylfaen"/>
          <w:i/>
          <w:sz w:val="16"/>
          <w:szCs w:val="16"/>
        </w:rPr>
        <w:t>եթե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գնման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ընթացակարգը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չի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կազմակերպվում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7">
    <w:p w:rsidR="009A4E86" w:rsidRPr="00670D7E" w:rsidRDefault="009A4E86" w:rsidP="00F2014E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  <w:p w:rsidR="009A4E86" w:rsidRPr="001F3550" w:rsidRDefault="009A4E86" w:rsidP="00670D7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</w:t>
      </w:r>
    </w:p>
    <w:p w:rsidR="009A4E86" w:rsidRPr="004B72E3" w:rsidRDefault="009A4E86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9A4E86" w:rsidRPr="0080329A" w:rsidRDefault="009A4E86" w:rsidP="00F2014E">
      <w:pPr>
        <w:pStyle w:val="af2"/>
        <w:rPr>
          <w:rFonts w:ascii="Sylfaen" w:hAnsi="Sylfaen"/>
          <w:lang w:val="hy-AM"/>
        </w:rPr>
      </w:pPr>
    </w:p>
  </w:footnote>
  <w:footnote w:id="8">
    <w:p w:rsidR="009A4E86" w:rsidRPr="00ED3AD7" w:rsidRDefault="009A4E86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9A4E86" w:rsidRPr="00ED3AD7" w:rsidRDefault="009A4E86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9A4E86" w:rsidRPr="00ED3AD7" w:rsidRDefault="009A4E86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9A4E86" w:rsidRPr="00D533CD" w:rsidRDefault="009A4E86" w:rsidP="00F2014E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:rsidR="009A4E86" w:rsidRPr="0080329A" w:rsidRDefault="009A4E86" w:rsidP="00F2014E">
      <w:pPr>
        <w:pStyle w:val="af2"/>
        <w:rPr>
          <w:rFonts w:ascii="Sylfaen" w:hAnsi="Sylfaen"/>
          <w:lang w:val="hy-AM"/>
        </w:rPr>
      </w:pPr>
    </w:p>
  </w:footnote>
  <w:footnote w:id="9">
    <w:p w:rsidR="009A4E86" w:rsidRPr="006A626F" w:rsidRDefault="009A4E86" w:rsidP="00F2014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:rsidR="009A4E86" w:rsidRPr="006A626F" w:rsidRDefault="009A4E86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9A4E86" w:rsidRPr="001B131A" w:rsidRDefault="009A4E86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10">
    <w:p w:rsidR="009A4E86" w:rsidRPr="00F13554" w:rsidRDefault="009A4E86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</w:t>
      </w:r>
      <w:r>
        <w:rPr>
          <w:rFonts w:ascii="Arial" w:hAnsi="Arial" w:cs="Arial"/>
          <w:i/>
          <w:sz w:val="16"/>
          <w:szCs w:val="16"/>
          <w:lang w:val="hy-AM"/>
        </w:rPr>
        <w:t xml:space="preserve">ծառայության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A4E86" w:rsidRPr="0011077B" w:rsidRDefault="009A4E86" w:rsidP="00F2014E">
      <w:pPr>
        <w:pStyle w:val="af2"/>
        <w:rPr>
          <w:rFonts w:ascii="Sylfaen" w:hAnsi="Sylfaen"/>
          <w:lang w:val="hy-AM"/>
        </w:rPr>
      </w:pPr>
    </w:p>
  </w:footnote>
  <w:footnote w:id="11">
    <w:p w:rsidR="009A4E86" w:rsidRPr="003B135C" w:rsidRDefault="009A4E86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12">
    <w:p w:rsidR="009A4E86" w:rsidRPr="00471D64" w:rsidRDefault="009A4E86" w:rsidP="00F201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2014E">
        <w:rPr>
          <w:rFonts w:ascii="GHEA Grapalat" w:hAnsi="GHEA Grapalat" w:cs="Sylfaen"/>
          <w:i/>
          <w:sz w:val="16"/>
          <w:szCs w:val="16"/>
          <w:lang w:val="hy-AM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3">
    <w:p w:rsidR="009A4E86" w:rsidRPr="002A4619" w:rsidDel="006C3873" w:rsidRDefault="009A4E86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14">
    <w:p w:rsidR="009A4E86" w:rsidRPr="001E7733" w:rsidDel="007942E8" w:rsidRDefault="009A4E86" w:rsidP="006B7E39">
      <w:pPr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5">
    <w:p w:rsidR="009A4E86" w:rsidRPr="001E7733" w:rsidDel="007942E8" w:rsidRDefault="009A4E86" w:rsidP="006B7E39">
      <w:pPr>
        <w:pStyle w:val="af2"/>
        <w:rPr>
          <w:del w:id="12" w:author="User" w:date="2019-05-26T10:02:00Z"/>
          <w:lang w:val="hy-AM"/>
        </w:rPr>
      </w:pPr>
    </w:p>
  </w:footnote>
  <w:footnote w:id="16">
    <w:p w:rsidR="009A4E86" w:rsidRPr="002A4619" w:rsidDel="007942E8" w:rsidRDefault="009A4E86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7">
    <w:p w:rsidR="009A4E86" w:rsidRPr="001E7733" w:rsidDel="007942E8" w:rsidRDefault="009A4E86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8">
    <w:p w:rsidR="009A4E86" w:rsidRPr="00536BFB" w:rsidDel="002877FC" w:rsidRDefault="009A4E86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9">
    <w:p w:rsidR="009A4E86" w:rsidRPr="00536BFB" w:rsidDel="002877FC" w:rsidRDefault="009A4E86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20">
    <w:p w:rsidR="009A4E86" w:rsidRPr="0057607E" w:rsidRDefault="009A4E86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194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1F69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36B5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163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2EAD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5E45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78F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47B2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2E8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5CD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9A2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2661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0D7E"/>
    <w:rsid w:val="0067102D"/>
    <w:rsid w:val="0067116C"/>
    <w:rsid w:val="00671A82"/>
    <w:rsid w:val="00671C3C"/>
    <w:rsid w:val="00671C5B"/>
    <w:rsid w:val="00671FEE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3DD0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73C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1F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468"/>
    <w:rsid w:val="00745561"/>
    <w:rsid w:val="007471FF"/>
    <w:rsid w:val="00747893"/>
    <w:rsid w:val="00747C2D"/>
    <w:rsid w:val="00747D45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417B"/>
    <w:rsid w:val="007B6621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57CB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278E9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45A"/>
    <w:rsid w:val="00940C2A"/>
    <w:rsid w:val="00941136"/>
    <w:rsid w:val="009414B2"/>
    <w:rsid w:val="00941728"/>
    <w:rsid w:val="00941924"/>
    <w:rsid w:val="0094684E"/>
    <w:rsid w:val="00946944"/>
    <w:rsid w:val="00946DFB"/>
    <w:rsid w:val="00946E37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4E86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05E1"/>
    <w:rsid w:val="00A8134C"/>
    <w:rsid w:val="00A813A4"/>
    <w:rsid w:val="00A81620"/>
    <w:rsid w:val="00A81DD5"/>
    <w:rsid w:val="00A8328A"/>
    <w:rsid w:val="00A84A2D"/>
    <w:rsid w:val="00A84A36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8F5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02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5C"/>
    <w:rsid w:val="00C82CF8"/>
    <w:rsid w:val="00C83D8F"/>
    <w:rsid w:val="00C83F86"/>
    <w:rsid w:val="00C84419"/>
    <w:rsid w:val="00C84D2D"/>
    <w:rsid w:val="00C85FFA"/>
    <w:rsid w:val="00C864DC"/>
    <w:rsid w:val="00C902CB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492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3AA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0B48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4445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DC2"/>
    <w:rsid w:val="00F15F72"/>
    <w:rsid w:val="00F16EF4"/>
    <w:rsid w:val="00F1738A"/>
    <w:rsid w:val="00F17F6F"/>
    <w:rsid w:val="00F2014E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262"/>
    <w:rsid w:val="00F443B1"/>
    <w:rsid w:val="00F449C0"/>
    <w:rsid w:val="00F4506C"/>
    <w:rsid w:val="00F45999"/>
    <w:rsid w:val="00F45B4D"/>
    <w:rsid w:val="00F45B8B"/>
    <w:rsid w:val="00F45B98"/>
    <w:rsid w:val="00F51B3A"/>
    <w:rsid w:val="00F51EE7"/>
    <w:rsid w:val="00F52244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5C2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F2014E"/>
    <w:rPr>
      <w:rFonts w:ascii="Times Armenian" w:hAnsi="Times Armenian"/>
      <w:lang w:eastAsia="ru-RU"/>
    </w:rPr>
  </w:style>
  <w:style w:type="character" w:customStyle="1" w:styleId="afb">
    <w:name w:val="Тема примечания Знак"/>
    <w:basedOn w:val="af9"/>
    <w:link w:val="afa"/>
    <w:semiHidden/>
    <w:rsid w:val="00F2014E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F2014E"/>
    <w:rPr>
      <w:rFonts w:ascii="Times Armenian" w:hAnsi="Times Armenian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2014E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1E17-E9D6-434A-B991-ABC56806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64</Pages>
  <Words>20605</Words>
  <Characters>117450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137780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194</cp:revision>
  <cp:lastPrinted>2023-04-25T11:58:00Z</cp:lastPrinted>
  <dcterms:created xsi:type="dcterms:W3CDTF">2022-10-31T11:43:00Z</dcterms:created>
  <dcterms:modified xsi:type="dcterms:W3CDTF">2024-01-24T08:49:00Z</dcterms:modified>
</cp:coreProperties>
</file>