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D36" w:rsidRPr="00D50D36" w:rsidRDefault="00D50D36" w:rsidP="00D50D36">
      <w:pPr>
        <w:widowControl w:val="0"/>
        <w:spacing w:after="160" w:line="360" w:lineRule="auto"/>
        <w:ind w:firstLine="567"/>
        <w:contextualSpacing/>
        <w:jc w:val="right"/>
        <w:rPr>
          <w:rFonts w:ascii="GHEA Grapalat" w:hAnsi="GHEA Grapalat" w:cs="Sylfaen"/>
          <w:i/>
        </w:rPr>
      </w:pPr>
      <w:r w:rsidRPr="00D50D36">
        <w:rPr>
          <w:rFonts w:ascii="GHEA Grapalat" w:hAnsi="GHEA Grapalat"/>
          <w:i/>
        </w:rPr>
        <w:t>Приложение №</w:t>
      </w:r>
      <w:r w:rsidRPr="009A7400">
        <w:rPr>
          <w:rFonts w:ascii="GHEA Grapalat" w:hAnsi="GHEA Grapalat"/>
          <w:i/>
        </w:rPr>
        <w:t>2</w:t>
      </w:r>
      <w:r w:rsidRPr="00D50D36">
        <w:rPr>
          <w:rFonts w:ascii="GHEA Grapalat" w:hAnsi="GHEA Grapalat"/>
          <w:i/>
        </w:rPr>
        <w:t xml:space="preserve"> </w:t>
      </w:r>
    </w:p>
    <w:p w:rsidR="00D50D36" w:rsidRPr="00D50D36" w:rsidRDefault="00D50D36" w:rsidP="00D50D36">
      <w:pPr>
        <w:widowControl w:val="0"/>
        <w:spacing w:after="160" w:line="360" w:lineRule="auto"/>
        <w:ind w:firstLine="567"/>
        <w:contextualSpacing/>
        <w:jc w:val="right"/>
        <w:rPr>
          <w:rFonts w:ascii="GHEA Grapalat" w:hAnsi="GHEA Grapalat" w:cs="Sylfaen"/>
          <w:i/>
        </w:rPr>
      </w:pPr>
      <w:r w:rsidRPr="00D50D36">
        <w:rPr>
          <w:rFonts w:ascii="GHEA Grapalat" w:hAnsi="GHEA Grapalat"/>
          <w:i/>
        </w:rPr>
        <w:t xml:space="preserve">к приказу Министра финансов РА </w:t>
      </w:r>
      <w:r w:rsidRPr="00D50D36">
        <w:rPr>
          <w:rFonts w:ascii="GHEA Grapalat" w:hAnsi="GHEA Grapalat" w:cs="Sylfaen"/>
          <w:i/>
        </w:rPr>
        <w:br/>
      </w:r>
      <w:r w:rsidRPr="00D50D36">
        <w:rPr>
          <w:rFonts w:ascii="GHEA Grapalat" w:hAnsi="GHEA Grapalat"/>
          <w:i/>
        </w:rPr>
        <w:t xml:space="preserve">от </w:t>
      </w:r>
      <w:r w:rsidR="00750C6C" w:rsidRPr="00750C6C">
        <w:rPr>
          <w:rFonts w:ascii="GHEA Grapalat" w:hAnsi="GHEA Grapalat"/>
          <w:i/>
        </w:rPr>
        <w:t xml:space="preserve"> </w:t>
      </w:r>
      <w:r w:rsidR="00750C6C" w:rsidRPr="00AD1CBA">
        <w:rPr>
          <w:rFonts w:ascii="GHEA Grapalat" w:hAnsi="GHEA Grapalat"/>
          <w:i/>
        </w:rPr>
        <w:t>2-</w:t>
      </w:r>
      <w:r w:rsidR="00750C6C">
        <w:rPr>
          <w:rFonts w:ascii="GHEA Grapalat" w:hAnsi="GHEA Grapalat"/>
          <w:i/>
        </w:rPr>
        <w:t xml:space="preserve">ого ноября </w:t>
      </w:r>
      <w:r w:rsidRPr="00D50D36">
        <w:rPr>
          <w:rFonts w:ascii="GHEA Grapalat" w:hAnsi="GHEA Grapalat"/>
          <w:i/>
        </w:rPr>
        <w:t xml:space="preserve">2022 года № </w:t>
      </w:r>
      <w:r w:rsidR="00750C6C">
        <w:rPr>
          <w:rFonts w:ascii="GHEA Grapalat" w:hAnsi="GHEA Grapalat"/>
          <w:i/>
        </w:rPr>
        <w:t>451</w:t>
      </w:r>
      <w:r w:rsidR="00793A58" w:rsidRPr="00793A58">
        <w:rPr>
          <w:rFonts w:ascii="GHEA Grapalat" w:hAnsi="GHEA Grapalat"/>
          <w:i/>
        </w:rPr>
        <w:t>-</w:t>
      </w:r>
      <w:r w:rsidR="00750C6C">
        <w:rPr>
          <w:rFonts w:ascii="GHEA Grapalat" w:hAnsi="GHEA Grapalat"/>
          <w:i/>
        </w:rPr>
        <w:t xml:space="preserve"> </w:t>
      </w:r>
      <w:r w:rsidRPr="00D50D36">
        <w:rPr>
          <w:rFonts w:ascii="GHEA Grapalat" w:hAnsi="GHEA Grapalat"/>
          <w:i/>
        </w:rPr>
        <w:t xml:space="preserve">A </w:t>
      </w:r>
    </w:p>
    <w:p w:rsidR="00D50D36" w:rsidRPr="00D50D36" w:rsidRDefault="00D50D36" w:rsidP="00D50D36">
      <w:pPr>
        <w:widowControl w:val="0"/>
        <w:spacing w:after="160" w:line="360" w:lineRule="auto"/>
        <w:ind w:firstLine="567"/>
        <w:jc w:val="right"/>
        <w:rPr>
          <w:rFonts w:ascii="GHEA Grapalat" w:hAnsi="GHEA Grapalat" w:cs="Sylfaen"/>
          <w:i/>
        </w:rPr>
      </w:pP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00530B54">
        <w:rPr>
          <w:rFonts w:ascii="GHEA Grapalat" w:hAnsi="GHEA Grapalat"/>
          <w:i w:val="0"/>
          <w:sz w:val="24"/>
          <w:szCs w:val="24"/>
        </w:rPr>
        <w:t xml:space="preserve">Комиссии от </w:t>
      </w:r>
      <w:r w:rsidR="00D34414">
        <w:rPr>
          <w:rFonts w:asciiTheme="minorHAnsi" w:hAnsiTheme="minorHAnsi"/>
          <w:i w:val="0"/>
          <w:sz w:val="24"/>
          <w:szCs w:val="24"/>
          <w:lang w:val="hy-AM"/>
        </w:rPr>
        <w:t>29</w:t>
      </w:r>
      <w:bookmarkStart w:id="0" w:name="_GoBack"/>
      <w:bookmarkEnd w:id="0"/>
      <w:r w:rsidR="00780CE8">
        <w:rPr>
          <w:rFonts w:asciiTheme="minorHAnsi" w:hAnsiTheme="minorHAnsi"/>
          <w:i w:val="0"/>
          <w:sz w:val="24"/>
          <w:szCs w:val="24"/>
          <w:lang w:val="hy-AM"/>
        </w:rPr>
        <w:t>․05․</w:t>
      </w:r>
      <w:r w:rsidRPr="009044F1">
        <w:rPr>
          <w:rFonts w:ascii="GHEA Grapalat" w:hAnsi="GHEA Grapalat"/>
          <w:i w:val="0"/>
          <w:sz w:val="24"/>
          <w:szCs w:val="24"/>
        </w:rPr>
        <w:t xml:space="preserve"> 20</w:t>
      </w:r>
      <w:r w:rsidR="00530B54" w:rsidRPr="00530B54">
        <w:rPr>
          <w:rFonts w:ascii="GHEA Grapalat" w:hAnsi="GHEA Grapalat"/>
          <w:i w:val="0"/>
          <w:sz w:val="24"/>
          <w:szCs w:val="24"/>
        </w:rPr>
        <w:t>2</w:t>
      </w:r>
      <w:r w:rsidR="00780CE8">
        <w:rPr>
          <w:rFonts w:asciiTheme="minorHAnsi" w:hAnsiTheme="minorHAnsi"/>
          <w:i w:val="0"/>
          <w:sz w:val="24"/>
          <w:szCs w:val="24"/>
          <w:lang w:val="hy-AM"/>
        </w:rPr>
        <w:t>3</w:t>
      </w:r>
      <w:r w:rsidR="00530B54" w:rsidRPr="00530B54">
        <w:rPr>
          <w:rFonts w:ascii="GHEA Grapalat" w:hAnsi="GHEA Grapalat"/>
          <w:i w:val="0"/>
          <w:sz w:val="24"/>
          <w:szCs w:val="24"/>
        </w:rPr>
        <w:t xml:space="preserve"> </w:t>
      </w:r>
      <w:r w:rsidR="00AA7117">
        <w:rPr>
          <w:rFonts w:ascii="GHEA Grapalat" w:hAnsi="GHEA Grapalat"/>
          <w:i w:val="0"/>
          <w:sz w:val="24"/>
          <w:szCs w:val="24"/>
        </w:rPr>
        <w:t xml:space="preserve"> </w:t>
      </w:r>
      <w:r w:rsidRPr="009044F1">
        <w:rPr>
          <w:rFonts w:ascii="GHEA Grapalat" w:hAnsi="GHEA Grapalat"/>
          <w:i w:val="0"/>
          <w:sz w:val="24"/>
          <w:szCs w:val="24"/>
        </w:rPr>
        <w:t xml:space="preserve">года </w:t>
      </w:r>
      <w:r w:rsidR="00530B54" w:rsidRPr="00530B54">
        <w:rPr>
          <w:rFonts w:ascii="GHEA Grapalat" w:hAnsi="GHEA Grapalat"/>
          <w:i w:val="0"/>
          <w:sz w:val="24"/>
          <w:szCs w:val="24"/>
        </w:rPr>
        <w:t>01</w:t>
      </w:r>
      <w:r w:rsidRPr="009044F1">
        <w:rPr>
          <w:rFonts w:ascii="GHEA Grapalat" w:hAnsi="GHEA Grapalat"/>
          <w:i w:val="0"/>
          <w:sz w:val="24"/>
          <w:szCs w:val="24"/>
        </w:rPr>
        <w:t xml:space="preserve"> решения" </w:t>
      </w:r>
    </w:p>
    <w:p w:rsidR="0091042F" w:rsidRPr="009044F1"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BC5A66">
        <w:rPr>
          <w:rFonts w:ascii="Arial" w:hAnsi="Arial" w:cs="Arial"/>
          <w:b/>
          <w:i w:val="0"/>
          <w:lang w:val="hy-AM" w:eastAsia="en-US" w:bidi="ar-SA"/>
        </w:rPr>
        <w:t>ԼՄ-ԹՀ-ԳՀԱՇՁԲ-23/14</w:t>
      </w:r>
    </w:p>
    <w:p w:rsidR="0091042F" w:rsidRPr="009044F1" w:rsidRDefault="0091042F" w:rsidP="00B46D58">
      <w:pPr>
        <w:pStyle w:val="a3"/>
        <w:widowControl w:val="0"/>
        <w:spacing w:after="160" w:line="240" w:lineRule="auto"/>
        <w:rPr>
          <w:rFonts w:ascii="GHEA Grapalat" w:hAnsi="GHEA Grapalat"/>
          <w:i w:val="0"/>
          <w:sz w:val="24"/>
          <w:szCs w:val="24"/>
        </w:rPr>
      </w:pPr>
    </w:p>
    <w:p w:rsidR="00341A74" w:rsidRPr="00780CE8" w:rsidRDefault="0004008D" w:rsidP="0004008D">
      <w:pPr>
        <w:pStyle w:val="a3"/>
        <w:widowControl w:val="0"/>
        <w:spacing w:after="160" w:line="240" w:lineRule="auto"/>
        <w:ind w:firstLine="567"/>
        <w:rPr>
          <w:rFonts w:ascii="GHEA Grapalat" w:hAnsi="GHEA Grapalat"/>
          <w:i w:val="0"/>
          <w:spacing w:val="6"/>
          <w:sz w:val="24"/>
          <w:szCs w:val="24"/>
        </w:rPr>
      </w:pPr>
      <w:r w:rsidRPr="00275B52">
        <w:rPr>
          <w:rFonts w:ascii="GHEA Grapalat" w:hAnsi="GHEA Grapalat"/>
          <w:i w:val="0"/>
          <w:sz w:val="24"/>
          <w:szCs w:val="24"/>
        </w:rPr>
        <w:t xml:space="preserve">Заказчик </w:t>
      </w:r>
      <w:r w:rsidRPr="00275B52">
        <w:rPr>
          <w:rFonts w:ascii="GHEA Grapalat" w:hAnsi="GHEA Grapalat"/>
          <w:b/>
          <w:i w:val="0"/>
          <w:sz w:val="24"/>
          <w:szCs w:val="24"/>
        </w:rPr>
        <w:t xml:space="preserve">Муниципалитет Туманян Лорийской области РА, </w:t>
      </w:r>
      <w:r w:rsidRPr="00275B52">
        <w:rPr>
          <w:rFonts w:ascii="GHEA Grapalat" w:hAnsi="GHEA Grapalat"/>
          <w:i w:val="0"/>
          <w:sz w:val="24"/>
          <w:szCs w:val="24"/>
        </w:rPr>
        <w:t xml:space="preserve">находящийся по адресу </w:t>
      </w:r>
      <w:r w:rsidRPr="00275B52">
        <w:rPr>
          <w:rFonts w:ascii="GHEA Grapalat" w:hAnsi="GHEA Grapalat"/>
          <w:b/>
          <w:i w:val="0"/>
          <w:sz w:val="24"/>
          <w:szCs w:val="24"/>
        </w:rPr>
        <w:t xml:space="preserve">Туманян, В. Кентронакан улица 1 </w:t>
      </w:r>
      <w:r w:rsidRPr="00275B52">
        <w:rPr>
          <w:rFonts w:ascii="GHEA Grapalat" w:hAnsi="GHEA Grapalat"/>
          <w:i w:val="0"/>
          <w:sz w:val="24"/>
          <w:szCs w:val="24"/>
        </w:rPr>
        <w:t>объявляет запрос котировок, который проводится одним этапом, посредством системы электронных закупок Armeps (</w:t>
      </w:r>
      <w:hyperlink r:id="rId8">
        <w:r w:rsidRPr="00275B52">
          <w:rPr>
            <w:rFonts w:ascii="GHEA Grapalat" w:hAnsi="GHEA Grapalat"/>
            <w:i w:val="0"/>
            <w:sz w:val="24"/>
            <w:szCs w:val="24"/>
          </w:rPr>
          <w:t>www.armeps.am</w:t>
        </w:r>
      </w:hyperlink>
      <w:r w:rsidRPr="00275B52">
        <w:rPr>
          <w:rFonts w:ascii="GHEA Grapalat" w:hAnsi="GHEA Grapalat"/>
          <w:i w:val="0"/>
          <w:sz w:val="24"/>
          <w:szCs w:val="24"/>
        </w:rPr>
        <w:t>).</w:t>
      </w: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w:t>
      </w:r>
      <w:r>
        <w:rPr>
          <w:rFonts w:ascii="GHEA Grapalat" w:hAnsi="GHEA Grapalat"/>
          <w:i w:val="0"/>
          <w:sz w:val="24"/>
          <w:szCs w:val="24"/>
        </w:rPr>
        <w:t xml:space="preserve"> </w:t>
      </w:r>
      <w:r w:rsidR="00A20B69" w:rsidRPr="00782D60">
        <w:rPr>
          <w:rFonts w:ascii="GHEA Grapalat" w:hAnsi="GHEA Grapalat"/>
          <w:i w:val="0"/>
          <w:spacing w:val="6"/>
          <w:sz w:val="24"/>
          <w:szCs w:val="24"/>
        </w:rPr>
        <w:t xml:space="preserve">на поставку </w:t>
      </w:r>
      <w:r w:rsidR="00780CE8" w:rsidRPr="00780CE8">
        <w:rPr>
          <w:rFonts w:ascii="GHEA Grapalat" w:hAnsi="GHEA Grapalat"/>
          <w:i w:val="0"/>
          <w:sz w:val="24"/>
          <w:szCs w:val="24"/>
        </w:rPr>
        <w:t xml:space="preserve">Работы по </w:t>
      </w:r>
      <w:r w:rsidR="00BC5A66" w:rsidRPr="00BC5A66">
        <w:rPr>
          <w:rFonts w:ascii="GHEA Grapalat" w:hAnsi="GHEA Grapalat"/>
          <w:i w:val="0"/>
          <w:sz w:val="24"/>
          <w:szCs w:val="24"/>
        </w:rPr>
        <w:t>Работы по ремонту существующего водопровода и строительству водозабора поселка Дсех общины Туманян</w:t>
      </w:r>
      <w:r w:rsidR="00780CE8" w:rsidRPr="00780CE8">
        <w:rPr>
          <w:rFonts w:ascii="GHEA Grapalat" w:hAnsi="GHEA Grapalat"/>
          <w:i w:val="0"/>
          <w:sz w:val="24"/>
          <w:szCs w:val="24"/>
        </w:rPr>
        <w:t xml:space="preserve"> </w:t>
      </w:r>
      <w:r w:rsidR="00782D60">
        <w:rPr>
          <w:rFonts w:ascii="GHEA Grapalat" w:hAnsi="GHEA Grapalat"/>
          <w:i w:val="0"/>
          <w:sz w:val="24"/>
          <w:szCs w:val="24"/>
        </w:rPr>
        <w:t>(далее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357D48" w:rsidRPr="003F762C"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5939DE" w:rsidRPr="00C07F24" w:rsidRDefault="0067765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Заявки на </w:t>
      </w:r>
      <w:r w:rsidR="00D746A9">
        <w:rPr>
          <w:rFonts w:ascii="GHEA Grapalat" w:hAnsi="GHEA Grapalat"/>
          <w:i w:val="0"/>
          <w:sz w:val="24"/>
          <w:szCs w:val="24"/>
        </w:rPr>
        <w:t>настоящую процедуру</w:t>
      </w:r>
      <w:r w:rsidR="00D746A9" w:rsidRPr="009044F1">
        <w:rPr>
          <w:rFonts w:ascii="GHEA Grapalat" w:hAnsi="GHEA Grapalat"/>
          <w:i w:val="0"/>
          <w:sz w:val="24"/>
          <w:szCs w:val="24"/>
        </w:rPr>
        <w:t xml:space="preserve"> </w:t>
      </w:r>
      <w:r w:rsidRPr="009044F1">
        <w:rPr>
          <w:rFonts w:ascii="GHEA Grapalat" w:hAnsi="GHEA Grapalat"/>
          <w:i w:val="0"/>
          <w:sz w:val="24"/>
          <w:szCs w:val="24"/>
        </w:rPr>
        <w:t>необходимо подать в электронной форме, посредством системы электронных закупок Armeps (</w:t>
      </w:r>
      <w:hyperlink r:id="rId9">
        <w:r w:rsidRPr="009044F1">
          <w:rPr>
            <w:rFonts w:ascii="GHEA Grapalat" w:hAnsi="GHEA Grapalat"/>
            <w:i w:val="0"/>
            <w:sz w:val="24"/>
            <w:szCs w:val="24"/>
          </w:rPr>
          <w:t>www.armeps.am</w:t>
        </w:r>
      </w:hyperlink>
      <w:r w:rsidR="002166CE">
        <w:rPr>
          <w:rFonts w:ascii="GHEA Grapalat" w:hAnsi="GHEA Grapalat"/>
          <w:i w:val="0"/>
          <w:sz w:val="24"/>
          <w:szCs w:val="24"/>
        </w:rPr>
        <w:t xml:space="preserve">), до </w:t>
      </w:r>
      <w:r w:rsidR="0004008D">
        <w:rPr>
          <w:rFonts w:ascii="GHEA Grapalat" w:hAnsi="GHEA Grapalat"/>
          <w:i w:val="0"/>
          <w:sz w:val="24"/>
          <w:szCs w:val="24"/>
          <w:lang w:val="hy-AM"/>
        </w:rPr>
        <w:t>1</w:t>
      </w:r>
      <w:r w:rsidR="00BC5A66">
        <w:rPr>
          <w:rFonts w:ascii="GHEA Grapalat" w:hAnsi="GHEA Grapalat"/>
          <w:i w:val="0"/>
          <w:sz w:val="24"/>
          <w:szCs w:val="24"/>
          <w:lang w:val="hy-AM"/>
        </w:rPr>
        <w:t>1</w:t>
      </w:r>
      <w:r w:rsidR="0004008D">
        <w:rPr>
          <w:rFonts w:ascii="GHEA Grapalat" w:hAnsi="GHEA Grapalat"/>
          <w:i w:val="0"/>
          <w:sz w:val="24"/>
          <w:szCs w:val="24"/>
          <w:lang w:val="hy-AM"/>
        </w:rPr>
        <w:t xml:space="preserve">։00 </w:t>
      </w:r>
      <w:r w:rsidRPr="009044F1">
        <w:rPr>
          <w:rFonts w:ascii="GHEA Grapalat" w:hAnsi="GHEA Grapalat"/>
          <w:i w:val="0"/>
          <w:sz w:val="24"/>
          <w:szCs w:val="24"/>
        </w:rPr>
        <w:t>часов</w:t>
      </w:r>
      <w:r w:rsidR="002166CE" w:rsidRPr="002166CE">
        <w:rPr>
          <w:rFonts w:ascii="GHEA Grapalat" w:hAnsi="GHEA Grapalat"/>
          <w:i w:val="0"/>
          <w:sz w:val="24"/>
          <w:szCs w:val="24"/>
        </w:rPr>
        <w:t xml:space="preserve"> </w:t>
      </w:r>
      <w:r w:rsidR="00BC5A66">
        <w:rPr>
          <w:rFonts w:asciiTheme="minorHAnsi" w:hAnsiTheme="minorHAnsi"/>
          <w:i w:val="0"/>
          <w:sz w:val="24"/>
          <w:szCs w:val="24"/>
          <w:lang w:val="hy-AM"/>
        </w:rPr>
        <w:t>07․06</w:t>
      </w:r>
      <w:r w:rsidR="00780CE8">
        <w:rPr>
          <w:rFonts w:asciiTheme="minorHAnsi" w:hAnsiTheme="minorHAnsi"/>
          <w:i w:val="0"/>
          <w:sz w:val="24"/>
          <w:szCs w:val="24"/>
          <w:lang w:val="hy-AM"/>
        </w:rPr>
        <w:t>․2023</w:t>
      </w:r>
      <w:r w:rsidRPr="009044F1">
        <w:rPr>
          <w:rFonts w:ascii="GHEA Grapalat" w:hAnsi="GHEA Grapalat"/>
          <w:i w:val="0"/>
          <w:sz w:val="24"/>
          <w:szCs w:val="24"/>
        </w:rPr>
        <w:t xml:space="preserve"> даты опубликования настоящего объявления.</w:t>
      </w:r>
    </w:p>
    <w:p w:rsidR="00357D48" w:rsidRPr="001B32D9" w:rsidRDefault="005D7731"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Кроме армянского языка заявки могут быть поданы также н</w:t>
      </w:r>
      <w:r w:rsidR="001B32D9">
        <w:rPr>
          <w:rFonts w:ascii="GHEA Grapalat" w:hAnsi="GHEA Grapalat"/>
          <w:i w:val="0"/>
          <w:sz w:val="24"/>
          <w:szCs w:val="24"/>
        </w:rPr>
        <w:t xml:space="preserve">а английском или русском </w:t>
      </w:r>
      <w:r w:rsidR="001B32D9">
        <w:rPr>
          <w:rFonts w:ascii="GHEA Grapalat" w:hAnsi="GHEA Grapalat"/>
          <w:i w:val="0"/>
          <w:sz w:val="24"/>
          <w:szCs w:val="24"/>
        </w:rPr>
        <w:lastRenderedPageBreak/>
        <w:t>языке.</w:t>
      </w:r>
    </w:p>
    <w:p w:rsidR="004E2FC6" w:rsidRPr="001B32D9" w:rsidRDefault="0060526C"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Вскрытие заявок будет проводиться в электронной форме, посредством системы электронных закупок Armeps, в </w:t>
      </w:r>
      <w:r w:rsidR="0004008D">
        <w:rPr>
          <w:rFonts w:ascii="GHEA Grapalat" w:hAnsi="GHEA Grapalat"/>
          <w:i w:val="0"/>
          <w:sz w:val="24"/>
          <w:szCs w:val="24"/>
          <w:lang w:val="hy-AM"/>
        </w:rPr>
        <w:t>1</w:t>
      </w:r>
      <w:r w:rsidR="00BC5A66">
        <w:rPr>
          <w:rFonts w:ascii="GHEA Grapalat" w:hAnsi="GHEA Grapalat"/>
          <w:i w:val="0"/>
          <w:sz w:val="24"/>
          <w:szCs w:val="24"/>
          <w:lang w:val="hy-AM"/>
        </w:rPr>
        <w:t>1</w:t>
      </w:r>
      <w:r w:rsidR="0004008D">
        <w:rPr>
          <w:rFonts w:ascii="GHEA Grapalat" w:hAnsi="GHEA Grapalat"/>
          <w:i w:val="0"/>
          <w:sz w:val="24"/>
          <w:szCs w:val="24"/>
          <w:lang w:val="hy-AM"/>
        </w:rPr>
        <w:t>։00</w:t>
      </w:r>
      <w:r w:rsidRPr="009044F1">
        <w:rPr>
          <w:rFonts w:ascii="GHEA Grapalat" w:hAnsi="GHEA Grapalat"/>
          <w:i w:val="0"/>
          <w:sz w:val="24"/>
          <w:szCs w:val="24"/>
        </w:rPr>
        <w:t xml:space="preserve"> часов </w:t>
      </w:r>
      <w:r w:rsidR="00BC5A66">
        <w:rPr>
          <w:rFonts w:asciiTheme="minorHAnsi" w:hAnsiTheme="minorHAnsi"/>
          <w:i w:val="0"/>
          <w:sz w:val="24"/>
          <w:szCs w:val="24"/>
          <w:lang w:val="hy-AM"/>
        </w:rPr>
        <w:t>07․06</w:t>
      </w:r>
      <w:r w:rsidR="00780CE8">
        <w:rPr>
          <w:rFonts w:asciiTheme="minorHAnsi" w:hAnsiTheme="minorHAnsi"/>
          <w:i w:val="0"/>
          <w:sz w:val="24"/>
          <w:szCs w:val="24"/>
          <w:lang w:val="hy-AM"/>
        </w:rPr>
        <w:t>․2023</w:t>
      </w:r>
      <w:r w:rsidRPr="009044F1">
        <w:rPr>
          <w:rFonts w:ascii="GHEA Grapalat" w:hAnsi="GHEA Grapalat"/>
          <w:i w:val="0"/>
          <w:sz w:val="24"/>
          <w:szCs w:val="24"/>
        </w:rPr>
        <w:t xml:space="preserve"> дня опубл</w:t>
      </w:r>
      <w:r w:rsidR="001B32D9">
        <w:rPr>
          <w:rFonts w:ascii="GHEA Grapalat" w:hAnsi="GHEA Grapalat"/>
          <w:i w:val="0"/>
          <w:sz w:val="24"/>
          <w:szCs w:val="24"/>
        </w:rPr>
        <w:t>икования настоящего объявления.</w:t>
      </w:r>
    </w:p>
    <w:p w:rsidR="00130CD2" w:rsidRPr="001B32D9" w:rsidRDefault="00130CD2" w:rsidP="00B46D58">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04008D" w:rsidRPr="00275B52" w:rsidRDefault="0004008D" w:rsidP="0004008D">
      <w:pPr>
        <w:widowControl w:val="0"/>
        <w:spacing w:after="120"/>
        <w:ind w:firstLine="567"/>
        <w:jc w:val="both"/>
        <w:rPr>
          <w:rFonts w:ascii="GHEA Grapalat" w:hAnsi="GHEA Grapalat"/>
        </w:rPr>
      </w:pPr>
      <w:r w:rsidRPr="00275B52">
        <w:rPr>
          <w:rFonts w:ascii="GHEA Grapalat" w:hAnsi="GHEA Grapalat"/>
        </w:rPr>
        <w:t>За дополнительной информацией, связанной с этим объявлением, обращайтесь к секретарю Оценочной комиссии Маргарит Чатинян.</w:t>
      </w:r>
    </w:p>
    <w:p w:rsidR="0004008D" w:rsidRPr="00275B52" w:rsidRDefault="0004008D" w:rsidP="0004008D">
      <w:pPr>
        <w:widowControl w:val="0"/>
        <w:spacing w:after="120"/>
        <w:ind w:firstLine="567"/>
        <w:jc w:val="both"/>
        <w:rPr>
          <w:rFonts w:ascii="GHEA Grapalat" w:hAnsi="GHEA Grapalat"/>
        </w:rPr>
      </w:pPr>
      <w:r w:rsidRPr="00275B52">
        <w:rPr>
          <w:rFonts w:ascii="GHEA Grapalat" w:hAnsi="GHEA Grapalat"/>
        </w:rPr>
        <w:t>Телефон 093628881:</w:t>
      </w:r>
    </w:p>
    <w:p w:rsidR="0004008D" w:rsidRPr="00275B52" w:rsidRDefault="0004008D" w:rsidP="0004008D">
      <w:pPr>
        <w:widowControl w:val="0"/>
        <w:spacing w:after="120"/>
        <w:ind w:firstLine="567"/>
        <w:jc w:val="both"/>
        <w:rPr>
          <w:rFonts w:ascii="GHEA Grapalat" w:hAnsi="GHEA Grapalat"/>
        </w:rPr>
      </w:pPr>
      <w:r w:rsidRPr="00275B52">
        <w:rPr>
          <w:rFonts w:ascii="GHEA Grapalat" w:hAnsi="GHEA Grapalat"/>
        </w:rPr>
        <w:t>Эл. почта Электронная почта margarita.chatinyan@yandex.com</w:t>
      </w:r>
    </w:p>
    <w:p w:rsidR="0004008D" w:rsidRPr="00275B52" w:rsidRDefault="0004008D" w:rsidP="0004008D">
      <w:pPr>
        <w:widowControl w:val="0"/>
        <w:ind w:firstLine="567"/>
        <w:jc w:val="both"/>
        <w:rPr>
          <w:rFonts w:ascii="GHEA Grapalat" w:hAnsi="GHEA Grapalat"/>
          <w:sz w:val="20"/>
          <w:szCs w:val="20"/>
          <w:lang w:val="af-ZA"/>
        </w:rPr>
      </w:pPr>
      <w:r w:rsidRPr="00275B52">
        <w:rPr>
          <w:rFonts w:ascii="GHEA Grapalat" w:hAnsi="GHEA Grapalat"/>
        </w:rPr>
        <w:t>Клиент Муниципалитет Туманян Лорийской области РА</w:t>
      </w: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BC5A66">
        <w:rPr>
          <w:rFonts w:ascii="Arial" w:hAnsi="Arial" w:cs="Arial"/>
          <w:b/>
          <w:sz w:val="20"/>
          <w:szCs w:val="20"/>
          <w:lang w:val="hy-AM" w:eastAsia="en-US" w:bidi="ar-SA"/>
        </w:rPr>
        <w:t>ԼՄ-ԹՀ-ԳՀԱՇՁԲ-23/14</w:t>
      </w:r>
      <w:r w:rsidR="001B32D9" w:rsidRPr="001B32D9">
        <w:rPr>
          <w:rFonts w:ascii="GHEA Grapalat" w:hAnsi="GHEA Grapalat" w:cs="Times Armenian"/>
          <w:i/>
        </w:rPr>
        <w:br/>
      </w:r>
      <w:r w:rsidR="00A46F92">
        <w:rPr>
          <w:rFonts w:ascii="GHEA Grapalat" w:hAnsi="GHEA Grapalat"/>
          <w:i/>
        </w:rPr>
        <w:t xml:space="preserve">№ </w:t>
      </w:r>
      <w:r w:rsidR="00096865" w:rsidRPr="009044F1">
        <w:rPr>
          <w:rFonts w:ascii="GHEA Grapalat" w:hAnsi="GHEA Grapalat"/>
          <w:i/>
        </w:rPr>
        <w:t>_</w:t>
      </w:r>
      <w:r w:rsidR="0004008D">
        <w:rPr>
          <w:rFonts w:ascii="GHEA Grapalat" w:hAnsi="GHEA Grapalat"/>
          <w:i/>
          <w:lang w:val="hy-AM"/>
        </w:rPr>
        <w:t>01</w:t>
      </w:r>
      <w:r w:rsidR="00096865" w:rsidRPr="009044F1">
        <w:rPr>
          <w:rFonts w:ascii="GHEA Grapalat" w:hAnsi="GHEA Grapalat"/>
          <w:i/>
        </w:rPr>
        <w:t xml:space="preserve">_ от </w:t>
      </w:r>
      <w:r w:rsidR="00BC5A66">
        <w:rPr>
          <w:rFonts w:ascii="GHEA Grapalat" w:hAnsi="GHEA Grapalat"/>
          <w:i/>
          <w:lang w:val="hy-AM"/>
        </w:rPr>
        <w:t>29</w:t>
      </w:r>
      <w:r w:rsidR="00780CE8">
        <w:rPr>
          <w:rFonts w:asciiTheme="minorHAnsi" w:hAnsiTheme="minorHAnsi"/>
          <w:i/>
          <w:lang w:val="hy-AM"/>
        </w:rPr>
        <w:t>․05․</w:t>
      </w:r>
      <w:r w:rsidR="00096865" w:rsidRPr="009044F1">
        <w:rPr>
          <w:rFonts w:ascii="GHEA Grapalat" w:hAnsi="GHEA Grapalat"/>
          <w:i/>
        </w:rPr>
        <w:t>20</w:t>
      </w:r>
      <w:r w:rsidR="0004008D">
        <w:rPr>
          <w:rFonts w:ascii="GHEA Grapalat" w:hAnsi="GHEA Grapalat"/>
          <w:i/>
          <w:lang w:val="hy-AM"/>
        </w:rPr>
        <w:t>23</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A76C15" w:rsidP="00B46D58">
      <w:pPr>
        <w:pStyle w:val="aa"/>
        <w:widowControl w:val="0"/>
        <w:spacing w:after="160"/>
        <w:ind w:right="-7" w:firstLine="567"/>
        <w:jc w:val="center"/>
        <w:rPr>
          <w:rFonts w:ascii="GHEA Grapalat" w:hAnsi="GHEA Grapalat"/>
        </w:rPr>
      </w:pPr>
      <w:r w:rsidRPr="009044F1">
        <w:rPr>
          <w:rFonts w:ascii="GHEA Grapalat" w:hAnsi="GHEA Grapalat"/>
          <w:i/>
        </w:rPr>
        <w:t>"Наименование Заказчика"</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780CE8" w:rsidRDefault="00BC5A66" w:rsidP="00BC5A66">
      <w:pPr>
        <w:widowControl w:val="0"/>
        <w:spacing w:after="160"/>
        <w:ind w:firstLine="567"/>
        <w:jc w:val="both"/>
        <w:rPr>
          <w:rFonts w:ascii="GHEA Grapalat" w:hAnsi="GHEA Grapalat"/>
        </w:rPr>
      </w:pPr>
      <w:r w:rsidRPr="00BC5A66">
        <w:rPr>
          <w:rFonts w:ascii="GHEA Grapalat" w:hAnsi="GHEA Grapalat"/>
        </w:rPr>
        <w:t>ДЛЯ НУЖД ОБЩИНЫ ТУМАНЯН ПРАВИТЕЛЬСТВО ЛОРУМСКОЙ ОБЛАСТИ РА ОБЪЯВЛЯЕТ С ЦЕЛЬЮ ПРИОБРЕТЕНИЯ ВОДОПРОВОДНЫХ РЕМОНТОВ И СТРОИТЕЛЬСТВА ВОДОСЪЕМНИКОВ, КОТОРЫЕ ИМЕЮТ СУЩЕСТВУЮЩИЕ ЛИНИИ ПИТЬЕВОЙ ВОДЫ В НЕКОТОРЫХ ЖИЛЫХ ОБЩИНАХ ТУМАНЯНА РЕЙТИНГ:</w:t>
      </w:r>
      <w:r>
        <w:rPr>
          <w:rFonts w:ascii="GHEA Grapalat" w:hAnsi="GHEA Grapalat"/>
          <w:lang w:val="hy-AM"/>
        </w:rPr>
        <w:t xml:space="preserve"> </w:t>
      </w:r>
      <w:r w:rsidRPr="00BC5A66">
        <w:rPr>
          <w:rFonts w:ascii="GHEA Grapalat" w:hAnsi="GHEA Grapalat"/>
        </w:rPr>
        <w:t>ПРИГЛАШЕНИЕ НА ОПРОС</w:t>
      </w:r>
    </w:p>
    <w:p w:rsidR="00780CE8" w:rsidRDefault="00780CE8" w:rsidP="00780CE8">
      <w:pPr>
        <w:widowControl w:val="0"/>
        <w:spacing w:after="160"/>
        <w:ind w:firstLine="567"/>
        <w:jc w:val="both"/>
        <w:rPr>
          <w:rFonts w:ascii="GHEA Grapalat" w:hAnsi="GHEA Grapalat"/>
        </w:rPr>
      </w:pPr>
    </w:p>
    <w:p w:rsidR="00780CE8" w:rsidRDefault="00780CE8" w:rsidP="00780CE8">
      <w:pPr>
        <w:widowControl w:val="0"/>
        <w:spacing w:after="160"/>
        <w:ind w:firstLine="567"/>
        <w:jc w:val="both"/>
        <w:rPr>
          <w:rFonts w:ascii="GHEA Grapalat" w:hAnsi="GHEA Grapalat"/>
        </w:rPr>
      </w:pPr>
    </w:p>
    <w:p w:rsidR="001A43A4" w:rsidRPr="009044F1" w:rsidRDefault="00096865" w:rsidP="00780CE8">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w:t>
      </w:r>
      <w:r w:rsidRPr="00506832">
        <w:rPr>
          <w:rFonts w:ascii="GHEA Grapalat" w:hAnsi="GHEA Grapalat"/>
          <w:i/>
        </w:rPr>
        <w:t>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49623A">
        <w:rPr>
          <w:rFonts w:ascii="Sylfaen" w:hAnsi="Sylfaen"/>
          <w:lang w:val="hy-AM"/>
        </w:rPr>
        <w:t xml:space="preserve"> </w:t>
      </w:r>
      <w:r w:rsidRPr="00F40235">
        <w:rPr>
          <w:rFonts w:ascii="Sylfaen" w:hAnsi="Sylfaen"/>
          <w:lang w:val="hy-AM"/>
        </w:rPr>
        <w:t>http://gnumner.am/hy/page/ughecuycner_dzernarkner/:</w:t>
      </w:r>
    </w:p>
    <w:p w:rsidR="0049374F" w:rsidRPr="00D3436F" w:rsidRDefault="0049374F" w:rsidP="00B46D58">
      <w:pPr>
        <w:widowControl w:val="0"/>
        <w:spacing w:after="160"/>
        <w:ind w:firstLine="567"/>
        <w:jc w:val="both"/>
        <w:rPr>
          <w:rFonts w:ascii="GHEA Grapalat" w:hAnsi="GHEA Grapalat"/>
          <w:i/>
          <w:lang w:val="hy-AM"/>
        </w:rPr>
      </w:pP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Armeps (www.armeps.am) (далее - система) необходимо </w:t>
      </w:r>
      <w:r w:rsidR="00C90796">
        <w:rPr>
          <w:rFonts w:ascii="GHEA Grapalat" w:hAnsi="GHEA Grapalat"/>
          <w:i/>
        </w:rPr>
        <w:t xml:space="preserve">следовать  </w:t>
      </w:r>
      <w:hyperlink w:history="1">
        <w:r w:rsidR="00C90796" w:rsidRPr="00A4566B">
          <w:rPr>
            <w:rFonts w:ascii="GHEA Grapalat" w:hAnsi="GHEA Grapalat"/>
            <w:i/>
          </w:rPr>
          <w:t>руководству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10" w:history="1">
        <w:r w:rsidR="00C90796" w:rsidRPr="00506832">
          <w:rPr>
            <w:rStyle w:val="a9"/>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r w:rsidRPr="0049623A">
        <w:rPr>
          <w:rFonts w:ascii="Sylfaen" w:hAnsi="Sylfaen"/>
          <w:lang w:val="hy-AM"/>
        </w:rPr>
        <w:t xml:space="preserve"> </w:t>
      </w:r>
      <w:hyperlink r:id="rId11" w:history="1">
        <w:r w:rsidRPr="00506832">
          <w:rPr>
            <w:rStyle w:val="a9"/>
            <w:rFonts w:ascii="Sylfaen" w:hAnsi="Sylfaen"/>
            <w:lang w:val="hy-AM"/>
          </w:rPr>
          <w:t>http://gnumner.am/hy/page/ughecuycner_dzernarkner</w:t>
        </w:r>
      </w:hyperlink>
    </w:p>
    <w:p w:rsidR="00233B5F" w:rsidRPr="00572A57" w:rsidRDefault="00884204" w:rsidP="00B46D58">
      <w:pPr>
        <w:jc w:val="both"/>
        <w:rPr>
          <w:rFonts w:ascii="GHEA Grapalat" w:hAnsi="GHEA Grapalat"/>
          <w:i/>
        </w:rPr>
      </w:pPr>
      <w:r w:rsidRPr="009044F1">
        <w:rPr>
          <w:rFonts w:ascii="GHEA Grapalat" w:hAnsi="GHEA Grapalat"/>
        </w:rPr>
        <w:lastRenderedPageBreak/>
        <w:t>-</w:t>
      </w:r>
      <w:r w:rsidR="000763E5" w:rsidRPr="001D209D">
        <w:rPr>
          <w:rFonts w:ascii="GHEA Grapalat" w:hAnsi="GHEA Grapalat"/>
        </w:rPr>
        <w:tab/>
      </w:r>
      <w:r w:rsidRPr="00BB6F45">
        <w:rPr>
          <w:rFonts w:ascii="GHEA Grapalat" w:hAnsi="GHEA Grapalat"/>
          <w:i/>
        </w:rPr>
        <w:t>при возникновении вопросов и проблем, связанных с системой</w:t>
      </w:r>
      <w:r w:rsidRPr="009044F1">
        <w:rPr>
          <w:rFonts w:ascii="GHEA Grapalat" w:hAnsi="GHEA Grapalat"/>
        </w:rPr>
        <w:t xml:space="preserve">, </w:t>
      </w:r>
      <w:r w:rsidR="00233B5F">
        <w:rPr>
          <w:rFonts w:ascii="GHEA Grapalat" w:hAnsi="GHEA Grapalat"/>
          <w:i/>
        </w:rPr>
        <w:t>Вы можете</w:t>
      </w:r>
      <w:r w:rsidR="00233B5F">
        <w:rPr>
          <w:rFonts w:ascii="Sylfaen" w:hAnsi="Sylfaen"/>
          <w:lang w:val="hy-AM"/>
        </w:rPr>
        <w:t xml:space="preserve"> </w:t>
      </w:r>
      <w:r w:rsidR="00233B5F">
        <w:rPr>
          <w:rFonts w:ascii="GHEA Grapalat" w:hAnsi="GHEA Grapalat"/>
          <w:i/>
        </w:rPr>
        <w:t>обратиться к заказчику, а также в Министерство финансов РА (далее также уполномоченный орган) по адресу: г. Ереван, ул. Мелик-Адамяна 1 (телефон: (+37411) 28-93-20)</w:t>
      </w:r>
      <w:r w:rsidR="002C3B05" w:rsidRPr="002C3B05">
        <w:rPr>
          <w:rFonts w:ascii="GHEA Grapalat" w:hAnsi="GHEA Grapalat"/>
          <w:i/>
        </w:rPr>
        <w:t>.</w:t>
      </w:r>
    </w:p>
    <w:p w:rsidR="002C3B05" w:rsidRPr="007B5333" w:rsidRDefault="002C3B05" w:rsidP="002C3B05">
      <w:pPr>
        <w:ind w:firstLine="708"/>
        <w:jc w:val="both"/>
        <w:rPr>
          <w:rFonts w:ascii="GHEA Grapalat" w:hAnsi="GHEA Grapalat"/>
          <w:i/>
        </w:rPr>
      </w:pPr>
      <w:r w:rsidRPr="002C3B05">
        <w:rPr>
          <w:rFonts w:ascii="GHEA Grapalat" w:hAnsi="GHEA Grapalat"/>
          <w:i/>
        </w:rPr>
        <w:t>Регистрация в системе, а также подача заявки-бесплатно.</w:t>
      </w:r>
    </w:p>
    <w:p w:rsidR="002C3B05" w:rsidRPr="002C3B05" w:rsidRDefault="002C3B05" w:rsidP="00B46D58">
      <w:pPr>
        <w:jc w:val="both"/>
        <w:rPr>
          <w:rFonts w:ascii="GHEA Grapalat" w:hAnsi="GHEA Grapalat"/>
          <w:i/>
        </w:rPr>
      </w:pP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BC5A66" w:rsidRPr="00BC5A66" w:rsidRDefault="00BC5A66" w:rsidP="00BC5A66">
      <w:pPr>
        <w:widowControl w:val="0"/>
        <w:spacing w:after="160"/>
        <w:jc w:val="center"/>
        <w:rPr>
          <w:rFonts w:ascii="GHEA Grapalat" w:hAnsi="GHEA Grapalat"/>
        </w:rPr>
      </w:pPr>
      <w:r w:rsidRPr="00BC5A66">
        <w:rPr>
          <w:rFonts w:ascii="GHEA Grapalat" w:hAnsi="GHEA Grapalat"/>
        </w:rPr>
        <w:t>ДЛЯ НУЖД ОБЩИНЫ ТУМАНЯН ПРАВИТЕЛЬСТВО ЛОРУМСКОЙ ОБЛАСТИ РА ОБЪЯВЛЯЕТ С ЦЕЛЬЮ ПРИОБРЕТЕНИЯ ВОДОПРОВОДНЫХ РЕМОНТОВ И СТРОИТЕЛЬСТВА ВОДОСЪЕМНИКОВ, КОТОРЫЕ ИМЕЮТ СУЩЕСТВУЮЩИЕ ЛИНИИ ПИТЬЕВОЙ ВОДЫ В НЕКОТОРЫХ ЖИЛЫХ ОБЩИНАХ ТУМАНЯНА РЕЙТИНГ:</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3"/>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0004008D" w:rsidRPr="009044F1">
        <w:rPr>
          <w:rFonts w:ascii="GHEA Grapalat" w:hAnsi="GHEA Grapalat"/>
        </w:rPr>
        <w:t xml:space="preserve">НА </w:t>
      </w:r>
      <w:r w:rsidR="0004008D" w:rsidRPr="00275B52">
        <w:rPr>
          <w:rFonts w:ascii="GHEA Grapalat" w:hAnsi="GHEA Grapalat"/>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49697A">
        <w:rPr>
          <w:rFonts w:ascii="GHEA Grapalat" w:hAnsi="GHEA Grapalat"/>
        </w:rPr>
        <w:t>7</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BC5A66">
        <w:rPr>
          <w:rFonts w:ascii="Arial" w:hAnsi="Arial" w:cs="Arial"/>
          <w:b/>
          <w:sz w:val="20"/>
          <w:szCs w:val="20"/>
          <w:lang w:val="hy-AM" w:eastAsia="en-US" w:bidi="ar-SA"/>
        </w:rPr>
        <w:t>ԼՄ-ԹՀ-ԳՀԱՇՁԲ-23/14</w:t>
      </w:r>
      <w:r w:rsidR="0004008D" w:rsidRPr="006D2DF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23"/>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Для регистрации в системе в качестве участника</w:t>
      </w:r>
      <w:r w:rsidR="005D60E5" w:rsidRPr="005D60E5">
        <w:rPr>
          <w:rFonts w:ascii="GHEA Grapalat" w:hAnsi="GHEA Grapalat"/>
          <w:spacing w:val="-6"/>
          <w:sz w:val="24"/>
          <w:szCs w:val="24"/>
        </w:rPr>
        <w:t xml:space="preserve"> </w:t>
      </w:r>
      <w:r w:rsidRPr="007B00E3">
        <w:rPr>
          <w:rFonts w:ascii="GHEA Grapalat" w:hAnsi="GHEA Grapalat"/>
          <w:spacing w:val="-6"/>
          <w:sz w:val="24"/>
          <w:szCs w:val="24"/>
        </w:rPr>
        <w:t xml:space="preserve"> лицо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Pr="002C3B05">
        <w:rPr>
          <w:rFonts w:ascii="GHEA Grapalat" w:hAnsi="GHEA Grapalat"/>
          <w:sz w:val="18"/>
          <w:szCs w:val="18"/>
        </w:rPr>
        <w:t>адрес</w:t>
      </w:r>
      <w:r w:rsidR="00A90E28" w:rsidRPr="002C3B05">
        <w:rPr>
          <w:rFonts w:ascii="Courier New" w:hAnsi="Courier New" w:cs="Courier New"/>
          <w:sz w:val="18"/>
          <w:szCs w:val="18"/>
          <w:lang w:val="en-US"/>
        </w:rPr>
        <w:t> </w:t>
      </w:r>
      <w:r w:rsidRPr="002C3B05">
        <w:rPr>
          <w:rFonts w:ascii="GHEA Grapalat" w:hAnsi="GHEA Grapalat"/>
          <w:sz w:val="18"/>
          <w:szCs w:val="18"/>
        </w:rPr>
        <w:t>электронной почты</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"Наименование предмета закупки" </w:t>
      </w:r>
      <w:r w:rsidR="00780CE8" w:rsidRPr="00780CE8">
        <w:rPr>
          <w:rFonts w:ascii="GHEA Grapalat" w:hAnsi="GHEA Grapalat"/>
          <w:i w:val="0"/>
          <w:sz w:val="24"/>
          <w:szCs w:val="24"/>
        </w:rPr>
        <w:t xml:space="preserve">Работы по расширению ночного освещения поселков Туманян, Марц, Шамут, Атан, Ахнидзор, Кариндж, Лорут, Дсех общины Туманян </w:t>
      </w:r>
      <w:r w:rsidRPr="009044F1">
        <w:rPr>
          <w:rFonts w:ascii="GHEA Grapalat" w:hAnsi="GHEA Grapalat"/>
          <w:i w:val="0"/>
          <w:sz w:val="24"/>
          <w:szCs w:val="24"/>
        </w:rPr>
        <w:t xml:space="preserve">для нужд "Наименование заказчика", которые сгруппированы в лоты "Количество </w:t>
      </w:r>
      <w:r w:rsidR="00780CE8" w:rsidRPr="00780CE8">
        <w:rPr>
          <w:rFonts w:ascii="GHEA Grapalat" w:hAnsi="GHEA Grapalat"/>
          <w:i w:val="0"/>
          <w:sz w:val="24"/>
          <w:szCs w:val="24"/>
        </w:rPr>
        <w:t xml:space="preserve">1 </w:t>
      </w:r>
      <w:r w:rsidRPr="009044F1">
        <w:rPr>
          <w:rFonts w:ascii="GHEA Grapalat" w:hAnsi="GHEA Grapalat"/>
          <w:i w:val="0"/>
          <w:sz w:val="24"/>
          <w:szCs w:val="24"/>
        </w:rPr>
        <w:t>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
        <w:gridCol w:w="1728"/>
        <w:gridCol w:w="6175"/>
      </w:tblGrid>
      <w:tr w:rsidR="00216275" w:rsidRPr="009044F1" w:rsidTr="00216275">
        <w:trPr>
          <w:jc w:val="center"/>
        </w:trPr>
        <w:tc>
          <w:tcPr>
            <w:tcW w:w="3059" w:type="dxa"/>
            <w:gridSpan w:val="2"/>
            <w:vAlign w:val="center"/>
          </w:tcPr>
          <w:p w:rsidR="00216275" w:rsidRPr="009044F1" w:rsidRDefault="00216275" w:rsidP="006F6C8A">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w:t>
            </w:r>
          </w:p>
        </w:tc>
        <w:tc>
          <w:tcPr>
            <w:tcW w:w="6175" w:type="dxa"/>
            <w:vMerge w:val="restart"/>
            <w:vAlign w:val="center"/>
          </w:tcPr>
          <w:p w:rsidR="00216275" w:rsidRPr="009044F1" w:rsidRDefault="00216275"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216275" w:rsidRPr="009044F1" w:rsidTr="00216275">
        <w:trPr>
          <w:jc w:val="center"/>
        </w:trPr>
        <w:tc>
          <w:tcPr>
            <w:tcW w:w="1331" w:type="dxa"/>
            <w:vAlign w:val="center"/>
          </w:tcPr>
          <w:p w:rsidR="00216275" w:rsidRPr="009044F1" w:rsidRDefault="00216275" w:rsidP="006F6C8A">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w:t>
            </w:r>
            <w:r w:rsidR="006F6C8A">
              <w:rPr>
                <w:rFonts w:ascii="GHEA Grapalat" w:hAnsi="GHEA Grapalat"/>
                <w:b/>
                <w:i/>
                <w:sz w:val="24"/>
                <w:szCs w:val="24"/>
              </w:rPr>
              <w:t xml:space="preserve"> лота</w:t>
            </w:r>
          </w:p>
        </w:tc>
        <w:tc>
          <w:tcPr>
            <w:tcW w:w="1728" w:type="dxa"/>
            <w:vAlign w:val="center"/>
          </w:tcPr>
          <w:p w:rsidR="00216275" w:rsidRPr="00216275" w:rsidRDefault="00216275" w:rsidP="00B46D58">
            <w:pPr>
              <w:pStyle w:val="23"/>
              <w:widowControl w:val="0"/>
              <w:spacing w:after="120" w:line="240" w:lineRule="auto"/>
              <w:ind w:firstLine="0"/>
              <w:jc w:val="center"/>
              <w:rPr>
                <w:rFonts w:ascii="GHEA Grapalat" w:hAnsi="GHEA Grapalat"/>
                <w:b/>
                <w:sz w:val="24"/>
                <w:szCs w:val="24"/>
              </w:rPr>
            </w:pPr>
            <w:r w:rsidRPr="00216275">
              <w:rPr>
                <w:rFonts w:ascii="GHEA Grapalat" w:hAnsi="GHEA Grapalat"/>
                <w:b/>
                <w:i/>
                <w:sz w:val="24"/>
                <w:szCs w:val="24"/>
              </w:rPr>
              <w:t>Цена закупки</w:t>
            </w:r>
          </w:p>
        </w:tc>
        <w:tc>
          <w:tcPr>
            <w:tcW w:w="6175" w:type="dxa"/>
            <w:vMerge/>
            <w:vAlign w:val="center"/>
          </w:tcPr>
          <w:p w:rsidR="00216275" w:rsidRPr="009044F1" w:rsidRDefault="00216275" w:rsidP="00B46D58">
            <w:pPr>
              <w:pStyle w:val="23"/>
              <w:widowControl w:val="0"/>
              <w:spacing w:after="120" w:line="240" w:lineRule="auto"/>
              <w:ind w:firstLine="0"/>
              <w:rPr>
                <w:rFonts w:ascii="GHEA Grapalat" w:hAnsi="GHEA Grapalat"/>
                <w:sz w:val="24"/>
                <w:szCs w:val="24"/>
                <w:u w:val="single"/>
              </w:rPr>
            </w:pPr>
          </w:p>
        </w:tc>
      </w:tr>
      <w:tr w:rsidR="0004008D" w:rsidRPr="009044F1" w:rsidTr="00216275">
        <w:trPr>
          <w:jc w:val="center"/>
        </w:trPr>
        <w:tc>
          <w:tcPr>
            <w:tcW w:w="1331" w:type="dxa"/>
            <w:vAlign w:val="center"/>
          </w:tcPr>
          <w:p w:rsidR="0004008D" w:rsidRPr="009044F1" w:rsidRDefault="0004008D" w:rsidP="0004008D">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728" w:type="dxa"/>
            <w:vAlign w:val="center"/>
          </w:tcPr>
          <w:p w:rsidR="0004008D" w:rsidRPr="00E0286D" w:rsidRDefault="00BC5A66" w:rsidP="0004008D">
            <w:pPr>
              <w:pStyle w:val="23"/>
              <w:spacing w:line="240" w:lineRule="auto"/>
              <w:ind w:firstLine="0"/>
              <w:jc w:val="center"/>
              <w:rPr>
                <w:rFonts w:ascii="GHEA Grapalat" w:hAnsi="GHEA Grapalat"/>
                <w:lang w:val="hy-AM"/>
              </w:rPr>
            </w:pPr>
            <w:r w:rsidRPr="00BC5A66">
              <w:rPr>
                <w:rFonts w:ascii="Arial LatArm" w:hAnsi="Arial LatArm"/>
                <w:sz w:val="24"/>
                <w:szCs w:val="24"/>
                <w:lang w:val="hy-AM"/>
              </w:rPr>
              <w:t>43 046 750</w:t>
            </w:r>
          </w:p>
        </w:tc>
        <w:tc>
          <w:tcPr>
            <w:tcW w:w="6175" w:type="dxa"/>
            <w:vAlign w:val="center"/>
          </w:tcPr>
          <w:p w:rsidR="0004008D" w:rsidRPr="009044F1" w:rsidRDefault="00BC5A66" w:rsidP="0004008D">
            <w:pPr>
              <w:pStyle w:val="23"/>
              <w:widowControl w:val="0"/>
              <w:spacing w:after="120" w:line="240" w:lineRule="auto"/>
              <w:ind w:firstLine="0"/>
              <w:rPr>
                <w:rFonts w:ascii="GHEA Grapalat" w:hAnsi="GHEA Grapalat"/>
                <w:sz w:val="24"/>
                <w:szCs w:val="24"/>
                <w:u w:val="single"/>
                <w:vertAlign w:val="subscript"/>
              </w:rPr>
            </w:pPr>
            <w:r w:rsidRPr="00BC5A66">
              <w:rPr>
                <w:rFonts w:ascii="GHEA Grapalat" w:hAnsi="GHEA Grapalat"/>
                <w:sz w:val="24"/>
                <w:szCs w:val="24"/>
                <w:u w:val="single"/>
              </w:rPr>
              <w:t>Работы по ремонту существующего водопровода и строительству водозабора поселка Дсех общины Туманян</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EE6232">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04008D" w:rsidRDefault="0004008D" w:rsidP="0004008D">
      <w:pPr>
        <w:widowControl w:val="0"/>
        <w:spacing w:after="160"/>
        <w:ind w:firstLine="567"/>
        <w:jc w:val="both"/>
        <w:rPr>
          <w:rFonts w:ascii="GHEA Grapalat" w:hAnsi="GHEA Grapalat" w:cs="Sylfaen"/>
          <w:b/>
          <w:i/>
          <w:color w:val="548DD4" w:themeColor="text2" w:themeTint="99"/>
        </w:rPr>
      </w:pPr>
      <w:r w:rsidRPr="0004008D">
        <w:rPr>
          <w:rFonts w:ascii="GHEA Grapalat" w:hAnsi="GHEA Grapalat"/>
          <w:b/>
          <w:color w:val="548DD4" w:themeColor="text2" w:themeTint="99"/>
        </w:rPr>
        <w:t>Этот процесс закупки организован в рамках реализуемых правительством РА программ субсидирования, а финансирование осуществляется из муниципального и государственного бюджетов соответственно в рассрочку. Оплата за выполнение работ первоначально осуществляется в размере доли общины, затем после представления и утверждения документов, удостоверяющих обоснованность остальных работ, финансирование осуществляется за счет доли государственного бюджета. .</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974D4">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B50EF8">
        <w:rPr>
          <w:rFonts w:ascii="GHEA Grapalat" w:hAnsi="GHEA Grapalat"/>
        </w:rPr>
        <w:t xml:space="preserve"> или отменена</w:t>
      </w:r>
      <w:r w:rsidR="003240F7">
        <w:rPr>
          <w:rFonts w:ascii="GHEA Grapalat" w:hAnsi="GHEA Grapalat"/>
        </w:rPr>
        <w:t>;</w:t>
      </w:r>
    </w:p>
    <w:p w:rsidR="00753E6E" w:rsidRPr="009044F1" w:rsidDel="00664BFB" w:rsidRDefault="00753E6E" w:rsidP="00B46D58">
      <w:pPr>
        <w:widowControl w:val="0"/>
        <w:tabs>
          <w:tab w:val="left" w:pos="1134"/>
        </w:tabs>
        <w:spacing w:after="160"/>
        <w:ind w:firstLine="567"/>
        <w:jc w:val="both"/>
        <w:rPr>
          <w:del w:id="1" w:author="Inesa Kocharyan" w:date="2022-05-26T17:33:00Z"/>
          <w:rFonts w:ascii="GHEA Grapalat" w:hAnsi="GHEA Grapalat"/>
        </w:rPr>
      </w:pPr>
      <w:r w:rsidRPr="009044F1">
        <w:rPr>
          <w:rFonts w:ascii="GHEA Grapalat" w:hAnsi="GHEA Grapalat"/>
        </w:rPr>
        <w:t>4)</w:t>
      </w:r>
      <w:r w:rsidR="00E1385B" w:rsidRPr="003A1EBB">
        <w:rPr>
          <w:rFonts w:ascii="GHEA Grapalat" w:hAnsi="GHEA Grapalat"/>
        </w:rPr>
        <w:tab/>
      </w:r>
      <w:r w:rsidR="00664BFB">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ins w:id="2" w:author="Inesa Kocharyan" w:date="2022-05-31T17:36:00Z"/>
          <w:rFonts w:ascii="GHEA Grapalat" w:hAnsi="GHEA Grapalat"/>
        </w:rPr>
      </w:pPr>
      <w:r w:rsidRPr="009044F1">
        <w:rPr>
          <w:rFonts w:ascii="GHEA Grapalat" w:hAnsi="GHEA Grapalat"/>
        </w:rPr>
        <w:t xml:space="preserve">При этом если участник был включен в предусмотренные подпунктами 5 и 6 настоящего пункта списки после дня подачи заявки, то данная его заявка не подлежит </w:t>
      </w:r>
      <w:r w:rsidRPr="009044F1">
        <w:rPr>
          <w:rFonts w:ascii="GHEA Grapalat" w:hAnsi="GHEA Grapalat"/>
        </w:rPr>
        <w:lastRenderedPageBreak/>
        <w:t>отклонению.</w:t>
      </w:r>
    </w:p>
    <w:p w:rsidR="00943D49" w:rsidRDefault="00943D49" w:rsidP="00741D79">
      <w:pPr>
        <w:widowControl w:val="0"/>
        <w:tabs>
          <w:tab w:val="left" w:pos="1134"/>
        </w:tabs>
        <w:ind w:firstLine="567"/>
        <w:contextualSpacing/>
        <w:jc w:val="both"/>
        <w:rPr>
          <w:rFonts w:ascii="GHEA Grapalat" w:hAnsi="GHEA Grapalat" w:cs="Sylfaen"/>
        </w:rPr>
      </w:pPr>
      <w:r>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943D49" w:rsidRDefault="00943D49" w:rsidP="00741D79">
      <w:pPr>
        <w:pStyle w:val="aff3"/>
        <w:widowControl w:val="0"/>
        <w:numPr>
          <w:ilvl w:val="0"/>
          <w:numId w:val="34"/>
        </w:numPr>
        <w:tabs>
          <w:tab w:val="left" w:pos="1134"/>
        </w:tabs>
        <w:ind w:left="426"/>
        <w:contextualSpacing/>
        <w:jc w:val="both"/>
        <w:rPr>
          <w:rFonts w:ascii="GHEA Grapalat" w:hAnsi="GHEA Grapalat" w:cs="Sylfaen"/>
        </w:rPr>
      </w:pPr>
      <w:r>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943D49" w:rsidRDefault="00943D49" w:rsidP="00741D79">
      <w:pPr>
        <w:pStyle w:val="aff3"/>
        <w:widowControl w:val="0"/>
        <w:numPr>
          <w:ilvl w:val="0"/>
          <w:numId w:val="34"/>
        </w:numPr>
        <w:tabs>
          <w:tab w:val="left" w:pos="1134"/>
        </w:tabs>
        <w:ind w:left="426" w:hanging="284"/>
        <w:contextualSpacing/>
        <w:jc w:val="both"/>
        <w:rPr>
          <w:rFonts w:ascii="GHEA Grapalat" w:hAnsi="GHEA Grapalat" w:cs="Sylfaen"/>
        </w:rPr>
      </w:pPr>
      <w:r>
        <w:rPr>
          <w:rFonts w:ascii="GHEA Grapalat" w:hAnsi="GHEA Grapalat" w:cs="Sylfaen"/>
        </w:rPr>
        <w:t>в качестве отобранного участника отказался или лишился  права заключения договора.</w:t>
      </w:r>
    </w:p>
    <w:p w:rsidR="00BC5A66" w:rsidRPr="00BC5A66" w:rsidRDefault="00BC5A66" w:rsidP="00BC5A66">
      <w:pPr>
        <w:pStyle w:val="aff3"/>
        <w:widowControl w:val="0"/>
        <w:tabs>
          <w:tab w:val="left" w:pos="1134"/>
        </w:tabs>
        <w:ind w:left="360"/>
        <w:contextualSpacing/>
        <w:jc w:val="both"/>
        <w:rPr>
          <w:rFonts w:ascii="GHEA Grapalat" w:hAnsi="GHEA Grapalat" w:cs="Sylfaen"/>
          <w:b/>
        </w:rPr>
      </w:pPr>
      <w:r w:rsidRPr="00BC5A66">
        <w:rPr>
          <w:rFonts w:ascii="GHEA Grapalat" w:hAnsi="GHEA Grapalat" w:cs="Sylfaen"/>
          <w:b/>
        </w:rPr>
        <w:t>Участник должен иметь предусмотренные законом полномочия на выполнение работ, предусмотренных приглашением (лицензии и вкладыши, предусмотренные законом РА «О лицензировании»).</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81060F" w:rsidRDefault="00BA3554" w:rsidP="0081060F">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81060F"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81060F">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участники, не имеющие статуса физического лица, считаются взаимосвязанными, </w:t>
      </w:r>
      <w:r w:rsidRPr="009044F1">
        <w:rPr>
          <w:rFonts w:ascii="GHEA Grapalat" w:hAnsi="GHEA Grapalat"/>
        </w:rPr>
        <w:lastRenderedPageBreak/>
        <w:t>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7814A5">
        <w:rPr>
          <w:rFonts w:ascii="GHEA Grapalat" w:hAnsi="GHEA Grapalat"/>
          <w:color w:val="000000"/>
        </w:rPr>
        <w:t>внуки,</w:t>
      </w:r>
      <w:ins w:id="3" w:author="Vardan" w:date="2022-10-29T19:27:00Z">
        <w:r w:rsidR="007814A5">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8C56FA" w:rsidRPr="009044F1" w:rsidRDefault="00096865" w:rsidP="008C56FA">
      <w:pPr>
        <w:widowControl w:val="0"/>
        <w:tabs>
          <w:tab w:val="left" w:pos="1134"/>
        </w:tabs>
        <w:spacing w:after="160"/>
        <w:ind w:firstLine="567"/>
        <w:jc w:val="both"/>
        <w:rPr>
          <w:rFonts w:ascii="GHEA Grapalat" w:hAnsi="GHEA Grapalat" w:cs="Arial Armenian"/>
        </w:rPr>
      </w:pPr>
      <w:r w:rsidRPr="00F329B2">
        <w:rPr>
          <w:rFonts w:ascii="GHEA Grapalat" w:hAnsi="GHEA Grapalat"/>
        </w:rPr>
        <w:t>2.4</w:t>
      </w:r>
      <w:r w:rsidR="00D13662" w:rsidRPr="00F329B2">
        <w:rPr>
          <w:rFonts w:ascii="GHEA Grapalat" w:hAnsi="GHEA Grapalat"/>
        </w:rPr>
        <w:t>.</w:t>
      </w:r>
      <w:r w:rsidR="00E1385B" w:rsidRPr="00F329B2">
        <w:rPr>
          <w:rFonts w:ascii="GHEA Grapalat" w:hAnsi="GHEA Grapalat"/>
        </w:rPr>
        <w:tab/>
      </w:r>
      <w:r w:rsidRPr="00F329B2">
        <w:rPr>
          <w:rFonts w:ascii="GHEA Grapalat" w:hAnsi="GHEA Grapalat"/>
        </w:rPr>
        <w:t>Участник</w:t>
      </w:r>
      <w:r w:rsidR="000C3F69" w:rsidRPr="00F329B2">
        <w:rPr>
          <w:rFonts w:ascii="GHEA Grapalat" w:hAnsi="GHEA Grapalat"/>
        </w:rPr>
        <w:t>,</w:t>
      </w:r>
      <w:r w:rsidRPr="00F329B2">
        <w:rPr>
          <w:rFonts w:ascii="GHEA Grapalat" w:hAnsi="GHEA Grapalat"/>
        </w:rPr>
        <w:t xml:space="preserve"> </w:t>
      </w:r>
      <w:r w:rsidR="002C1D72" w:rsidRPr="00F329B2">
        <w:rPr>
          <w:rFonts w:ascii="GHEA Grapalat" w:hAnsi="GHEA Grapalat"/>
        </w:rPr>
        <w:t xml:space="preserve">в случае признания </w:t>
      </w:r>
      <w:r w:rsidR="00876D7D" w:rsidRPr="00F329B2">
        <w:rPr>
          <w:rFonts w:ascii="GHEA Grapalat" w:hAnsi="GHEA Grapalat"/>
        </w:rPr>
        <w:t>ото</w:t>
      </w:r>
      <w:r w:rsidR="002C1D72" w:rsidRPr="00F329B2">
        <w:rPr>
          <w:rFonts w:ascii="GHEA Grapalat" w:hAnsi="GHEA Grapalat"/>
        </w:rPr>
        <w:t>бранным участником</w:t>
      </w:r>
      <w:r w:rsidR="000C3F69" w:rsidRPr="00F329B2">
        <w:rPr>
          <w:rFonts w:ascii="GHEA Grapalat" w:hAnsi="GHEA Grapalat"/>
        </w:rPr>
        <w:t>,</w:t>
      </w:r>
      <w:r w:rsidR="002C1D72" w:rsidRPr="00F329B2">
        <w:rPr>
          <w:rFonts w:ascii="GHEA Grapalat" w:hAnsi="GHEA Grapalat"/>
        </w:rPr>
        <w:t xml:space="preserve"> </w:t>
      </w:r>
      <w:r w:rsidR="00D019A4" w:rsidRPr="00AC3C74">
        <w:rPr>
          <w:rFonts w:ascii="GHEA Grapalat" w:hAnsi="GHEA Grapalat"/>
        </w:rPr>
        <w:t>представляет обеспечение квалификации в порядке и размере, установленны</w:t>
      </w:r>
      <w:r w:rsidR="00D019A4">
        <w:rPr>
          <w:rFonts w:ascii="GHEA Grapalat" w:hAnsi="GHEA Grapalat"/>
        </w:rPr>
        <w:t>ми</w:t>
      </w:r>
      <w:r w:rsidR="00D019A4" w:rsidRPr="00AC3C74">
        <w:rPr>
          <w:rFonts w:ascii="GHEA Grapalat" w:hAnsi="GHEA Grapalat"/>
        </w:rPr>
        <w:t xml:space="preserve"> настоящим приглашением</w:t>
      </w:r>
      <w:r w:rsidR="00D019A4">
        <w:rPr>
          <w:rFonts w:ascii="GHEA Grapalat" w:hAnsi="GHEA Grapalat"/>
          <w:lang w:val="hy-AM"/>
        </w:rPr>
        <w:t>.</w:t>
      </w:r>
      <w:r w:rsidR="008C56FA" w:rsidRPr="00F329B2">
        <w:rPr>
          <w:rFonts w:ascii="GHEA Grapalat" w:hAnsi="GHEA Grapalat"/>
        </w:rPr>
        <w:t xml:space="preserve"> </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Стороной </w:t>
      </w:r>
      <w:r w:rsidR="00CE23B1" w:rsidRPr="009044F1">
        <w:rPr>
          <w:rFonts w:ascii="GHEA Grapalat" w:hAnsi="GHEA Grapalat"/>
          <w:sz w:val="24"/>
          <w:szCs w:val="24"/>
        </w:rPr>
        <w:t>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813CE0" w:rsidRPr="00572A57" w:rsidRDefault="00813CE0" w:rsidP="00B46D58">
      <w:pPr>
        <w:widowControl w:val="0"/>
        <w:spacing w:after="160"/>
        <w:jc w:val="center"/>
        <w:rPr>
          <w:rFonts w:ascii="GHEA Grapalat" w:hAnsi="GHEA Grapalat"/>
          <w:b/>
        </w:rPr>
      </w:pPr>
    </w:p>
    <w:p w:rsidR="00813CE0" w:rsidRPr="00572A5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И ПОРЯДОК ВНЕСЕНИЯ ИЗМЕНЕНИЯ В ПРИГЛАШЕНИЕ</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 xml:space="preserve">Согласно статье 29 Закона участник вправе требовать от заказчика разъяснения </w:t>
      </w:r>
      <w:r w:rsidRPr="009044F1">
        <w:rPr>
          <w:rFonts w:ascii="GHEA Grapalat" w:hAnsi="GHEA Grapalat"/>
        </w:rPr>
        <w:lastRenderedPageBreak/>
        <w:t>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5"/>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367F26">
        <w:rPr>
          <w:rStyle w:val="af6"/>
          <w:rFonts w:ascii="GHEA Grapalat" w:hAnsi="GHEA Grapalat"/>
          <w:sz w:val="24"/>
          <w:szCs w:val="24"/>
        </w:rPr>
        <w:footnoteReference w:customMarkFollows="1" w:id="6"/>
        <w:t>7</w:t>
      </w:r>
      <w:r w:rsidRPr="009044F1">
        <w:rPr>
          <w:rFonts w:ascii="GHEA Grapalat" w:hAnsi="GHEA Grapalat"/>
          <w:sz w:val="24"/>
          <w:szCs w:val="24"/>
        </w:rPr>
        <w:t>.</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Заявки на процедуру необходимо подать посредством системы не позднее, чем "окончательный срок подачи заявок</w:t>
      </w:r>
      <w:r w:rsidR="00EB5680">
        <w:rPr>
          <w:rFonts w:ascii="GHEA Grapalat" w:hAnsi="GHEA Grapalat"/>
          <w:sz w:val="24"/>
          <w:szCs w:val="24"/>
          <w:lang w:val="hy-AM"/>
        </w:rPr>
        <w:t xml:space="preserve">  1</w:t>
      </w:r>
      <w:r w:rsidR="00BC5A66">
        <w:rPr>
          <w:rFonts w:ascii="GHEA Grapalat" w:hAnsi="GHEA Grapalat"/>
          <w:sz w:val="24"/>
          <w:szCs w:val="24"/>
          <w:lang w:val="hy-AM"/>
        </w:rPr>
        <w:t>1</w:t>
      </w:r>
      <w:r w:rsidR="00EB5680">
        <w:rPr>
          <w:rFonts w:ascii="GHEA Grapalat" w:hAnsi="GHEA Grapalat"/>
          <w:sz w:val="24"/>
          <w:szCs w:val="24"/>
          <w:lang w:val="hy-AM"/>
        </w:rPr>
        <w:t xml:space="preserve">։00 </w:t>
      </w:r>
      <w:r w:rsidRPr="009044F1">
        <w:rPr>
          <w:rFonts w:ascii="GHEA Grapalat" w:hAnsi="GHEA Grapalat"/>
          <w:sz w:val="24"/>
          <w:szCs w:val="24"/>
        </w:rPr>
        <w:t xml:space="preserve">часов </w:t>
      </w:r>
      <w:r w:rsidR="00BC5A66">
        <w:rPr>
          <w:rFonts w:ascii="GHEA Grapalat" w:hAnsi="GHEA Grapalat"/>
          <w:sz w:val="24"/>
          <w:szCs w:val="24"/>
          <w:lang w:val="hy-AM"/>
        </w:rPr>
        <w:t>07․06․</w:t>
      </w:r>
      <w:r w:rsidR="00780CE8" w:rsidRPr="00780CE8">
        <w:rPr>
          <w:rFonts w:ascii="GHEA Grapalat" w:hAnsi="GHEA Grapalat"/>
          <w:sz w:val="24"/>
          <w:szCs w:val="24"/>
        </w:rPr>
        <w:t>2023</w:t>
      </w:r>
      <w:r w:rsidRPr="009044F1">
        <w:rPr>
          <w:rFonts w:ascii="GHEA Grapalat" w:hAnsi="GHEA Grapalat"/>
          <w:sz w:val="24"/>
          <w:szCs w:val="24"/>
        </w:rPr>
        <w:t xml:space="preserve"> опубликования в системе объявления и приглашения на настоящую процедуру.</w:t>
      </w:r>
      <w:r w:rsidR="00AA7117">
        <w:rPr>
          <w:rFonts w:ascii="GHEA Grapalat" w:hAnsi="GHEA Grapalat"/>
          <w:sz w:val="24"/>
          <w:szCs w:val="24"/>
        </w:rPr>
        <w:t xml:space="preserve"> </w:t>
      </w:r>
      <w:r w:rsidRPr="009044F1">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9F0C63">
        <w:rPr>
          <w:rFonts w:ascii="GHEA Grapalat" w:hAnsi="GHEA Grapalat"/>
        </w:rPr>
        <w:t xml:space="preserve"> и данных аффилированных с ним</w:t>
      </w:r>
      <w:r>
        <w:rPr>
          <w:rFonts w:ascii="GHEA Grapalat" w:hAnsi="GHEA Grapalat"/>
        </w:rPr>
        <w:t xml:space="preserve"> </w:t>
      </w:r>
      <w:r w:rsidR="009F0C63">
        <w:rPr>
          <w:rFonts w:ascii="GHEA Grapalat" w:hAnsi="GHEA Grapalat"/>
        </w:rPr>
        <w:t xml:space="preserve">лиц </w:t>
      </w:r>
      <w:r>
        <w:rPr>
          <w:rFonts w:ascii="GHEA Grapalat" w:hAnsi="GHEA Grapalat"/>
        </w:rPr>
        <w:t>требованиям права на участие, установленным настоящим приглашением;</w:t>
      </w:r>
    </w:p>
    <w:p w:rsidR="00C648DF" w:rsidRDefault="005F25EF" w:rsidP="00B46D58">
      <w:pPr>
        <w:jc w:val="both"/>
        <w:rPr>
          <w:rFonts w:ascii="GHEA Grapalat" w:hAnsi="GHEA Grapalat"/>
          <w:lang w:val="hy-AM"/>
        </w:rPr>
      </w:pPr>
      <w:r>
        <w:rPr>
          <w:rFonts w:ascii="GHEA Grapalat" w:hAnsi="GHEA Grapalat"/>
        </w:rPr>
        <w:t xml:space="preserve">   </w:t>
      </w:r>
      <w:r w:rsidRPr="007420D6">
        <w:rPr>
          <w:rFonts w:ascii="GHEA Grapalat" w:hAnsi="GHEA Grapalat"/>
        </w:rPr>
        <w:t xml:space="preserve">б) </w:t>
      </w:r>
      <w:r w:rsidR="002F0651" w:rsidRPr="007420D6">
        <w:rPr>
          <w:rFonts w:ascii="GHEA Grapalat" w:hAnsi="GHEA Grapalat"/>
        </w:rPr>
        <w:t>в слу</w:t>
      </w:r>
      <w:r w:rsidR="002F0651" w:rsidRPr="00051F89">
        <w:rPr>
          <w:rFonts w:ascii="GHEA Grapalat" w:hAnsi="GHEA Grapalat"/>
        </w:rPr>
        <w:t xml:space="preserve">чае признания отобранным участником </w:t>
      </w:r>
      <w:r w:rsidR="00051F89">
        <w:rPr>
          <w:rFonts w:ascii="GHEA Grapalat" w:hAnsi="GHEA Grapalat"/>
        </w:rPr>
        <w:t>-</w:t>
      </w:r>
      <w:r w:rsidR="002F0651" w:rsidRPr="00051F89">
        <w:rPr>
          <w:rFonts w:ascii="GHEA Grapalat" w:hAnsi="GHEA Grapalat"/>
        </w:rPr>
        <w:t xml:space="preserve"> </w:t>
      </w:r>
      <w:r w:rsidR="003C5795" w:rsidRPr="00051F89">
        <w:rPr>
          <w:rFonts w:ascii="GHEA Grapalat" w:hAnsi="GHEA Grapalat"/>
        </w:rPr>
        <w:t xml:space="preserve">подтверждение об обязательстве предоставления обеспечения квалификации в порядке и сроки, установленные </w:t>
      </w:r>
      <w:r w:rsidR="00563362" w:rsidRPr="00051F89">
        <w:rPr>
          <w:rFonts w:ascii="GHEA Grapalat" w:hAnsi="GHEA Grapalat"/>
        </w:rPr>
        <w:t>настоящ</w:t>
      </w:r>
      <w:r w:rsidR="00563362">
        <w:rPr>
          <w:rFonts w:ascii="GHEA Grapalat" w:hAnsi="GHEA Grapalat"/>
        </w:rPr>
        <w:t>им</w:t>
      </w:r>
      <w:r w:rsidR="00563362" w:rsidRPr="00051F89">
        <w:rPr>
          <w:rFonts w:ascii="GHEA Grapalat" w:hAnsi="GHEA Grapalat"/>
        </w:rPr>
        <w:t xml:space="preserve"> приглашени</w:t>
      </w:r>
      <w:r w:rsidR="00563362">
        <w:rPr>
          <w:rFonts w:ascii="GHEA Grapalat" w:hAnsi="GHEA Grapalat"/>
        </w:rPr>
        <w:t>ем</w:t>
      </w:r>
      <w:r w:rsidR="00051F89">
        <w:rPr>
          <w:rFonts w:ascii="GHEA Grapalat" w:hAnsi="GHEA Grapalat"/>
        </w:rPr>
        <w:t>;</w:t>
      </w:r>
      <w:r w:rsidR="00023F8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175F3E">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sidRPr="006D32C0">
        <w:rPr>
          <w:rFonts w:ascii="GHEA Grapalat" w:hAnsi="GHEA Grapalat"/>
          <w:sz w:val="24"/>
          <w:szCs w:val="24"/>
        </w:rPr>
        <w:t xml:space="preserve">д) </w:t>
      </w:r>
      <w:r w:rsidR="007F1C07">
        <w:rPr>
          <w:rFonts w:ascii="GHEA Grapalat" w:hAnsi="GHEA Grapalat"/>
          <w:sz w:val="24"/>
          <w:szCs w:val="24"/>
        </w:rPr>
        <w:t>д</w:t>
      </w:r>
      <w:r w:rsidR="00F70632" w:rsidRPr="006D32C0">
        <w:rPr>
          <w:rFonts w:ascii="GHEA Grapalat" w:hAnsi="GHEA Grapalat"/>
          <w:sz w:val="24"/>
          <w:szCs w:val="24"/>
        </w:rPr>
        <w:t>еклараци</w:t>
      </w:r>
      <w:r w:rsidR="007F1C07">
        <w:rPr>
          <w:rFonts w:ascii="GHEA Grapalat" w:hAnsi="GHEA Grapalat"/>
          <w:sz w:val="24"/>
          <w:szCs w:val="24"/>
        </w:rPr>
        <w:t>ю</w:t>
      </w:r>
      <w:r w:rsidR="00F70632" w:rsidRPr="006D32C0">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006D32C0" w:rsidRPr="006D32C0">
        <w:rPr>
          <w:rFonts w:ascii="GHEA Grapalat" w:hAnsi="GHEA Grapalat"/>
          <w:sz w:val="24"/>
          <w:szCs w:val="24"/>
        </w:rPr>
        <w:t>.</w:t>
      </w:r>
      <w:r w:rsidRPr="006D32C0">
        <w:rPr>
          <w:rFonts w:ascii="GHEA Grapalat" w:hAnsi="GHEA Grapalat"/>
          <w:sz w:val="24"/>
          <w:szCs w:val="24"/>
        </w:rPr>
        <w:t xml:space="preserve"> При этом, если участник объявляется отобранным участником, то предусмотренная</w:t>
      </w:r>
      <w:r>
        <w:rPr>
          <w:rFonts w:ascii="GHEA Grapalat" w:hAnsi="GHEA Grapalat"/>
          <w:spacing w:val="-6"/>
          <w:sz w:val="24"/>
          <w:szCs w:val="24"/>
        </w:rPr>
        <w:t xml:space="preserve"> настоящим абзацем </w:t>
      </w:r>
      <w:r w:rsidR="006D32C0">
        <w:rPr>
          <w:rFonts w:ascii="GHEA Grapalat" w:hAnsi="GHEA Grapalat"/>
          <w:spacing w:val="-6"/>
          <w:sz w:val="24"/>
          <w:szCs w:val="24"/>
          <w:lang w:val="hy-AM"/>
        </w:rPr>
        <w:t xml:space="preserve"> </w:t>
      </w:r>
      <w:r>
        <w:rPr>
          <w:rFonts w:ascii="GHEA Grapalat" w:hAnsi="GHEA Grapalat"/>
          <w:spacing w:val="-6"/>
          <w:sz w:val="24"/>
          <w:szCs w:val="24"/>
        </w:rPr>
        <w:t>которая после вскрытия заявок автоматически публик</w:t>
      </w:r>
      <w:r w:rsidR="0027519B">
        <w:rPr>
          <w:rFonts w:ascii="GHEA Grapalat" w:hAnsi="GHEA Grapalat"/>
          <w:spacing w:val="-6"/>
          <w:sz w:val="24"/>
          <w:szCs w:val="24"/>
        </w:rPr>
        <w:t>у</w:t>
      </w:r>
      <w:r>
        <w:rPr>
          <w:rFonts w:ascii="GHEA Grapalat" w:hAnsi="GHEA Grapalat"/>
          <w:spacing w:val="-6"/>
          <w:sz w:val="24"/>
          <w:szCs w:val="24"/>
        </w:rPr>
        <w:t>ется в системе, одновременно публик</w:t>
      </w:r>
      <w:r w:rsidR="0027519B">
        <w:rPr>
          <w:rFonts w:ascii="GHEA Grapalat" w:hAnsi="GHEA Grapalat"/>
          <w:spacing w:val="-6"/>
          <w:sz w:val="24"/>
          <w:szCs w:val="24"/>
        </w:rPr>
        <w:t>у</w:t>
      </w:r>
      <w:r>
        <w:rPr>
          <w:rFonts w:ascii="GHEA Grapalat" w:hAnsi="GHEA Grapalat"/>
          <w:spacing w:val="-6"/>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B67CCD" w:rsidRPr="009044F1" w:rsidRDefault="0062795D"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62795D"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7389F">
        <w:rPr>
          <w:rFonts w:ascii="GHEA Grapalat" w:hAnsi="GHEA Grapalat"/>
        </w:rPr>
        <w:t xml:space="preserve">Если </w:t>
      </w:r>
      <w:r w:rsidR="0067389F" w:rsidRPr="009044F1">
        <w:rPr>
          <w:rFonts w:ascii="GHEA Grapalat" w:hAnsi="GHEA Grapalat"/>
        </w:rPr>
        <w:t>обеспечение заявки</w:t>
      </w:r>
      <w:r w:rsidR="002B372D">
        <w:rPr>
          <w:rFonts w:ascii="GHEA Grapalat" w:hAnsi="GHEA Grapalat"/>
        </w:rPr>
        <w:t xml:space="preserve"> представляется в форме банковской гарантии, </w:t>
      </w:r>
      <w:r w:rsidR="00C7261B" w:rsidRPr="00C7261B">
        <w:rPr>
          <w:rFonts w:ascii="GHEA Grapalat" w:hAnsi="GHEA Grapalat"/>
        </w:rPr>
        <w:t xml:space="preserve">то в случае организации процедуры закупки электронным способом представляется </w:t>
      </w:r>
      <w:r w:rsidR="00CC3BAC">
        <w:rPr>
          <w:rFonts w:ascii="GHEA Grapalat" w:hAnsi="GHEA Grapalat"/>
        </w:rPr>
        <w:t>воспроизведенный</w:t>
      </w:r>
      <w:r w:rsidR="00C7261B" w:rsidRPr="00C7261B">
        <w:rPr>
          <w:rFonts w:ascii="GHEA Grapalat" w:hAnsi="GHEA Grapalat"/>
        </w:rPr>
        <w:t xml:space="preserve"> </w:t>
      </w:r>
      <w:r w:rsidR="00C7261B" w:rsidRPr="00C7261B">
        <w:rPr>
          <w:rFonts w:ascii="GHEA Grapalat" w:hAnsi="GHEA Grapalat"/>
        </w:rPr>
        <w:lastRenderedPageBreak/>
        <w:t xml:space="preserve">(отсканированный) </w:t>
      </w:r>
      <w:r w:rsidR="00C7261B" w:rsidRPr="009044F1">
        <w:rPr>
          <w:rFonts w:ascii="GHEA Grapalat" w:hAnsi="GHEA Grapalat"/>
        </w:rPr>
        <w:t>с оригинала документа</w:t>
      </w:r>
      <w:r w:rsidR="009B127B">
        <w:rPr>
          <w:rFonts w:ascii="GHEA Grapalat" w:hAnsi="GHEA Grapalat"/>
        </w:rPr>
        <w:t xml:space="preserve"> </w:t>
      </w:r>
      <w:r w:rsidR="00C7261B" w:rsidRPr="00C7261B">
        <w:rPr>
          <w:rFonts w:ascii="GHEA Grapalat" w:hAnsi="GHEA Grapalat"/>
        </w:rPr>
        <w:t xml:space="preserve"> вариант, при условии, что участник представ</w:t>
      </w:r>
      <w:r w:rsidR="00F12D9A">
        <w:rPr>
          <w:rFonts w:ascii="GHEA Grapalat" w:hAnsi="GHEA Grapalat"/>
        </w:rPr>
        <w:t>и</w:t>
      </w:r>
      <w:r w:rsidR="00C7261B" w:rsidRPr="00C7261B">
        <w:rPr>
          <w:rFonts w:ascii="GHEA Grapalat" w:hAnsi="GHEA Grapalat"/>
        </w:rPr>
        <w:t xml:space="preserve">т в </w:t>
      </w:r>
      <w:r w:rsidR="00F12D9A">
        <w:rPr>
          <w:rFonts w:ascii="GHEA Grapalat" w:hAnsi="GHEA Grapalat"/>
        </w:rPr>
        <w:t xml:space="preserve">оценочную </w:t>
      </w:r>
      <w:r w:rsidR="00C7261B" w:rsidRPr="00C7261B">
        <w:rPr>
          <w:rFonts w:ascii="GHEA Grapalat" w:hAnsi="GHEA Grapalat"/>
        </w:rPr>
        <w:t xml:space="preserve">комиссию ее оригинал до 17:00 по ереванскому времени рабочего дня, следующего за истечением </w:t>
      </w:r>
      <w:r w:rsidR="009B127B">
        <w:rPr>
          <w:rFonts w:ascii="GHEA Grapalat" w:hAnsi="GHEA Grapalat"/>
        </w:rPr>
        <w:t xml:space="preserve">окончательного </w:t>
      </w:r>
      <w:r w:rsidR="00C7261B" w:rsidRPr="00C7261B">
        <w:rPr>
          <w:rFonts w:ascii="GHEA Grapalat" w:hAnsi="GHEA Grapalat"/>
        </w:rPr>
        <w:t>срока подачи заявок</w:t>
      </w:r>
      <w:r w:rsidR="009B127B">
        <w:rPr>
          <w:rFonts w:ascii="GHEA Grapalat" w:hAnsi="GHEA Grapalat"/>
        </w:rPr>
        <w:t xml:space="preserve">, с </w:t>
      </w:r>
      <w:r w:rsidR="009B127B" w:rsidRPr="009044F1">
        <w:rPr>
          <w:rFonts w:ascii="GHEA Grapalat" w:hAnsi="GHEA Grapalat"/>
        </w:rPr>
        <w:t>сопроводительным письмом</w:t>
      </w:r>
      <w:r w:rsidR="00E326DD" w:rsidRPr="009044F1">
        <w:rPr>
          <w:rFonts w:ascii="GHEA Grapalat" w:hAnsi="GHEA Grapalat"/>
        </w:rPr>
        <w:t>.</w:t>
      </w:r>
      <w:r w:rsidR="00485531">
        <w:rPr>
          <w:rStyle w:val="af6"/>
          <w:rFonts w:ascii="GHEA Grapalat" w:hAnsi="GHEA Grapalat"/>
        </w:rPr>
        <w:footnoteReference w:customMarkFollows="1" w:id="7"/>
        <w:t>8</w:t>
      </w:r>
    </w:p>
    <w:p w:rsidR="005F2C25" w:rsidRPr="00F04430" w:rsidRDefault="0062795D" w:rsidP="005F2C25">
      <w:pPr>
        <w:pStyle w:val="norm"/>
        <w:widowControl w:val="0"/>
        <w:tabs>
          <w:tab w:val="left" w:pos="1134"/>
        </w:tabs>
        <w:spacing w:after="160" w:line="360" w:lineRule="auto"/>
        <w:ind w:firstLine="567"/>
        <w:rPr>
          <w:rFonts w:ascii="GHEA Grapalat" w:hAnsi="GHEA Grapalat"/>
          <w:sz w:val="24"/>
          <w:szCs w:val="24"/>
        </w:rPr>
      </w:pPr>
      <w:r w:rsidRPr="00F04430">
        <w:rPr>
          <w:rFonts w:ascii="GHEA Grapalat" w:hAnsi="GHEA Grapalat"/>
          <w:sz w:val="24"/>
          <w:szCs w:val="24"/>
        </w:rPr>
        <w:t>4)</w:t>
      </w:r>
      <w:r w:rsidR="007014DE" w:rsidRPr="00F04430">
        <w:rPr>
          <w:rFonts w:ascii="GHEA Grapalat" w:hAnsi="GHEA Grapalat"/>
          <w:sz w:val="24"/>
          <w:szCs w:val="24"/>
        </w:rPr>
        <w:t xml:space="preserve"> </w:t>
      </w:r>
      <w:r w:rsidR="00BD4B37" w:rsidRPr="00F04430">
        <w:rPr>
          <w:rFonts w:ascii="GHEA Grapalat" w:hAnsi="GHEA Grapalat"/>
          <w:sz w:val="24"/>
          <w:szCs w:val="24"/>
        </w:rPr>
        <w:t>п</w:t>
      </w:r>
      <w:r w:rsidR="00F55752" w:rsidRPr="00F04430">
        <w:rPr>
          <w:rFonts w:ascii="GHEA Grapalat" w:hAnsi="GHEA Grapalat"/>
          <w:sz w:val="24"/>
          <w:szCs w:val="24"/>
        </w:rPr>
        <w:t>ри закупке строительных работ:</w:t>
      </w:r>
    </w:p>
    <w:p w:rsidR="004678B4" w:rsidRPr="00F04430" w:rsidRDefault="008404E2" w:rsidP="008404E2">
      <w:pPr>
        <w:ind w:firstLine="567"/>
        <w:jc w:val="both"/>
        <w:rPr>
          <w:rFonts w:ascii="GHEA Grapalat" w:hAnsi="GHEA Grapalat"/>
        </w:rPr>
      </w:pPr>
      <w:r w:rsidRPr="00F04430">
        <w:rPr>
          <w:rFonts w:ascii="GHEA Grapalat" w:hAnsi="GHEA Grapalat"/>
        </w:rPr>
        <w:t>- у</w:t>
      </w:r>
      <w:r w:rsidR="007A40C1" w:rsidRPr="00F04430">
        <w:rPr>
          <w:rFonts w:ascii="GHEA Grapalat" w:hAnsi="GHEA Grapalat"/>
        </w:rPr>
        <w:t>твержденн</w:t>
      </w:r>
      <w:r w:rsidR="00424E1F" w:rsidRPr="00F04430">
        <w:rPr>
          <w:rFonts w:ascii="GHEA Grapalat" w:hAnsi="GHEA Grapalat"/>
        </w:rPr>
        <w:t>ую</w:t>
      </w:r>
      <w:r w:rsidR="007A40C1" w:rsidRPr="00F04430">
        <w:rPr>
          <w:rFonts w:ascii="GHEA Grapalat" w:hAnsi="GHEA Grapalat"/>
        </w:rPr>
        <w:t xml:space="preserve"> им</w:t>
      </w:r>
      <w:r w:rsidR="00424E1F" w:rsidRPr="00F04430">
        <w:rPr>
          <w:rFonts w:ascii="GHEA Grapalat" w:hAnsi="GHEA Grapalat"/>
        </w:rPr>
        <w:t xml:space="preserve">, </w:t>
      </w:r>
      <w:r w:rsidR="007A40C1" w:rsidRPr="00F04430">
        <w:rPr>
          <w:rFonts w:ascii="GHEA Grapalat" w:hAnsi="GHEA Grapalat"/>
        </w:rPr>
        <w:t xml:space="preserve"> </w:t>
      </w:r>
      <w:r w:rsidR="00424E1F" w:rsidRPr="00F04430">
        <w:rPr>
          <w:rFonts w:ascii="GHEA Grapalat" w:hAnsi="GHEA Grapalat"/>
        </w:rPr>
        <w:t xml:space="preserve">заполненную </w:t>
      </w:r>
      <w:r w:rsidR="00EF25F5" w:rsidRPr="00F04430">
        <w:rPr>
          <w:rFonts w:ascii="GHEA Grapalat" w:hAnsi="GHEA Grapalat"/>
        </w:rPr>
        <w:t>объемн</w:t>
      </w:r>
      <w:r w:rsidR="00FD1288" w:rsidRPr="00F04430">
        <w:rPr>
          <w:rFonts w:ascii="GHEA Grapalat" w:hAnsi="GHEA Grapalat"/>
        </w:rPr>
        <w:t>ую</w:t>
      </w:r>
      <w:r w:rsidR="00EF25F5" w:rsidRPr="00F04430">
        <w:rPr>
          <w:rFonts w:ascii="GHEA Grapalat" w:hAnsi="GHEA Grapalat"/>
        </w:rPr>
        <w:t xml:space="preserve"> ведомость-</w:t>
      </w:r>
      <w:r w:rsidR="00F26B08" w:rsidRPr="00F04430">
        <w:rPr>
          <w:rFonts w:ascii="GHEA Grapalat" w:hAnsi="GHEA Grapalat"/>
        </w:rPr>
        <w:t>смет</w:t>
      </w:r>
      <w:r w:rsidR="00424E1F" w:rsidRPr="00F04430">
        <w:rPr>
          <w:rFonts w:ascii="GHEA Grapalat" w:hAnsi="GHEA Grapalat"/>
        </w:rPr>
        <w:t>у</w:t>
      </w:r>
      <w:r w:rsidR="00F26B08" w:rsidRPr="00F04430">
        <w:rPr>
          <w:rFonts w:ascii="GHEA Grapalat" w:hAnsi="GHEA Grapalat"/>
        </w:rPr>
        <w:t xml:space="preserve">, </w:t>
      </w:r>
      <w:r w:rsidR="00F57E8E" w:rsidRPr="00F04430">
        <w:rPr>
          <w:rFonts w:ascii="GHEA Grapalat" w:hAnsi="GHEA Grapalat"/>
        </w:rPr>
        <w:t>с учетом</w:t>
      </w:r>
      <w:r w:rsidR="00311C27" w:rsidRPr="00F04430">
        <w:rPr>
          <w:rFonts w:ascii="GHEA Grapalat" w:hAnsi="GHEA Grapalat"/>
        </w:rPr>
        <w:t xml:space="preserve"> </w:t>
      </w:r>
      <w:r w:rsidR="00424E1F" w:rsidRPr="00F04430">
        <w:rPr>
          <w:rFonts w:ascii="GHEA Grapalat" w:hAnsi="GHEA Grapalat"/>
        </w:rPr>
        <w:t xml:space="preserve">приложенной к данному приглашению объемной </w:t>
      </w:r>
      <w:r w:rsidR="00BA6FB2" w:rsidRPr="00F04430">
        <w:rPr>
          <w:rFonts w:ascii="GHEA Grapalat" w:hAnsi="GHEA Grapalat"/>
        </w:rPr>
        <w:t>спецификации</w:t>
      </w:r>
      <w:r w:rsidR="00424E1F" w:rsidRPr="00F04430">
        <w:rPr>
          <w:rFonts w:ascii="GHEA Grapalat" w:hAnsi="GHEA Grapalat"/>
        </w:rPr>
        <w:t xml:space="preserve"> по разделам работ, с указанием </w:t>
      </w:r>
      <w:r w:rsidR="004678B4" w:rsidRPr="00F04430">
        <w:rPr>
          <w:rFonts w:ascii="GHEA Grapalat" w:hAnsi="GHEA Grapalat"/>
        </w:rPr>
        <w:t xml:space="preserve">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CB1A0F" w:rsidRPr="00F04430">
        <w:rPr>
          <w:rFonts w:ascii="GHEA Grapalat" w:hAnsi="GHEA Grapalat"/>
        </w:rPr>
        <w:t>спецификации</w:t>
      </w:r>
      <w:r w:rsidR="004678B4" w:rsidRPr="00F04430">
        <w:rPr>
          <w:rFonts w:ascii="GHEA Grapalat" w:hAnsi="GHEA Grapalat"/>
        </w:rPr>
        <w:t>, приложенной к настоящей конкурсной документации. Разделы работ не могут быть искусственно объединены или разъедены.</w:t>
      </w:r>
    </w:p>
    <w:p w:rsidR="00BA6FB2" w:rsidRPr="00F04430" w:rsidRDefault="00BA6FB2" w:rsidP="008404E2">
      <w:pPr>
        <w:ind w:firstLine="567"/>
        <w:jc w:val="both"/>
        <w:rPr>
          <w:rFonts w:ascii="GHEA Grapalat" w:hAnsi="GHEA Grapalat"/>
        </w:rPr>
      </w:pPr>
    </w:p>
    <w:p w:rsidR="0088370A" w:rsidRDefault="007014DE" w:rsidP="008404E2">
      <w:pPr>
        <w:pStyle w:val="norm"/>
        <w:widowControl w:val="0"/>
        <w:tabs>
          <w:tab w:val="left" w:pos="1134"/>
        </w:tabs>
        <w:spacing w:after="160" w:line="240" w:lineRule="auto"/>
        <w:ind w:firstLine="567"/>
        <w:rPr>
          <w:rFonts w:ascii="GHEA Grapalat" w:hAnsi="GHEA Grapalat"/>
          <w:sz w:val="24"/>
          <w:szCs w:val="24"/>
        </w:rPr>
      </w:pPr>
      <w:r w:rsidRPr="00F04430">
        <w:rPr>
          <w:rFonts w:ascii="GHEA Grapalat" w:hAnsi="GHEA Grapalat"/>
          <w:sz w:val="24"/>
          <w:szCs w:val="24"/>
        </w:rPr>
        <w:t xml:space="preserve">- </w:t>
      </w:r>
      <w:r w:rsidR="00AA0E41" w:rsidRPr="00F04430">
        <w:rPr>
          <w:rFonts w:ascii="GHEA Grapalat" w:hAnsi="GHEA Grapalat"/>
          <w:sz w:val="24"/>
          <w:szCs w:val="24"/>
        </w:rPr>
        <w:t>технические характеристики, товарные знаки, фирменные наименования</w:t>
      </w:r>
      <w:r w:rsidR="00AA0E41" w:rsidRPr="000202C3">
        <w:rPr>
          <w:rFonts w:ascii="GHEA Grapalat" w:hAnsi="GHEA Grapalat"/>
          <w:sz w:val="24"/>
          <w:szCs w:val="24"/>
        </w:rPr>
        <w:t>, марки,</w:t>
      </w:r>
      <w:r w:rsidR="00AA0E41" w:rsidRPr="00F04430">
        <w:rPr>
          <w:rFonts w:ascii="GHEA Grapalat" w:hAnsi="GHEA Grapalat"/>
          <w:sz w:val="24"/>
          <w:szCs w:val="24"/>
        </w:rPr>
        <w:t xml:space="preserve">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5757D1" w:rsidRPr="00F04430">
        <w:rPr>
          <w:rFonts w:ascii="Times New Roman" w:hAnsi="Times New Roman"/>
          <w:sz w:val="28"/>
          <w:szCs w:val="28"/>
        </w:rPr>
        <w:t>;</w:t>
      </w:r>
      <w:r w:rsidR="007447E9" w:rsidRPr="00F04430">
        <w:rPr>
          <w:rStyle w:val="af6"/>
          <w:rFonts w:ascii="GHEA Grapalat" w:hAnsi="GHEA Grapalat"/>
          <w:sz w:val="24"/>
          <w:szCs w:val="24"/>
        </w:rPr>
        <w:footnoteReference w:customMarkFollows="1" w:id="8"/>
        <w:t>9</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w:t>
      </w:r>
      <w:r w:rsidR="00E8071D">
        <w:rPr>
          <w:rFonts w:ascii="GHEA Grapalat" w:hAnsi="GHEA Grapalat"/>
          <w:sz w:val="24"/>
          <w:szCs w:val="24"/>
        </w:rPr>
        <w:t xml:space="preserve"> субподряда </w:t>
      </w:r>
      <w:r w:rsidR="003E3FD0"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sidR="00E8071D">
        <w:rPr>
          <w:rFonts w:ascii="GHEA Grapalat" w:hAnsi="GHEA Grapalat"/>
          <w:sz w:val="24"/>
          <w:szCs w:val="24"/>
        </w:rPr>
        <w:t>субподряд</w:t>
      </w:r>
      <w:r w:rsidR="003E3FD0" w:rsidRPr="009044F1">
        <w:rPr>
          <w:rFonts w:ascii="GHEA Grapalat" w:hAnsi="GHEA Grapalat"/>
          <w:sz w:val="24"/>
          <w:szCs w:val="24"/>
        </w:rPr>
        <w:t>;</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ins w:id="4" w:author="Inesa Kocharyan" w:date="2021-04-09T12:32:00Z"/>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E33599" w:rsidRDefault="00E33599" w:rsidP="00B46D58">
      <w:pPr>
        <w:pStyle w:val="norm"/>
        <w:widowControl w:val="0"/>
        <w:spacing w:after="120" w:line="240" w:lineRule="auto"/>
        <w:ind w:firstLine="0"/>
        <w:rPr>
          <w:rFonts w:ascii="GHEA Grapalat" w:hAnsi="GHEA Grapalat" w:cs="Sylfaen"/>
          <w:sz w:val="24"/>
          <w:szCs w:val="24"/>
        </w:rPr>
      </w:pPr>
    </w:p>
    <w:p w:rsidR="0049655D" w:rsidRDefault="00C90BCA">
      <w:pPr>
        <w:rPr>
          <w:rFonts w:ascii="GHEA Grapalat" w:hAnsi="GHEA Grapalat"/>
          <w:b/>
        </w:rPr>
      </w:pPr>
      <w:r>
        <w:rPr>
          <w:rFonts w:ascii="GHEA Grapalat" w:hAnsi="GHEA Grapalat"/>
          <w:b/>
        </w:rPr>
        <w:t>-----------------------------</w:t>
      </w:r>
    </w:p>
    <w:p w:rsidR="00C90BCA" w:rsidDel="00B2007E" w:rsidRDefault="00C90BCA" w:rsidP="00B46D58">
      <w:pPr>
        <w:widowControl w:val="0"/>
        <w:spacing w:after="160"/>
        <w:jc w:val="center"/>
        <w:rPr>
          <w:del w:id="5" w:author="Inesa Kocharyan" w:date="2022-03-25T12:10:00Z"/>
          <w:rFonts w:ascii="GHEA Grapalat" w:hAnsi="GHEA Grapalat"/>
          <w:b/>
        </w:rPr>
      </w:pPr>
    </w:p>
    <w:p w:rsidR="00700398" w:rsidRDefault="00700398" w:rsidP="00B46D58">
      <w:pPr>
        <w:widowControl w:val="0"/>
        <w:spacing w:after="160"/>
        <w:jc w:val="center"/>
        <w:rPr>
          <w:rFonts w:ascii="GHEA Grapalat" w:hAnsi="GHEA Grapalat"/>
          <w:b/>
        </w:rPr>
      </w:pPr>
    </w:p>
    <w:p w:rsidR="00700398" w:rsidRDefault="00700398" w:rsidP="00B46D58">
      <w:pPr>
        <w:widowControl w:val="0"/>
        <w:spacing w:after="160"/>
        <w:jc w:val="center"/>
        <w:rPr>
          <w:rFonts w:ascii="GHEA Grapalat" w:hAnsi="GHEA Grapalat"/>
          <w:b/>
        </w:rPr>
      </w:pPr>
    </w:p>
    <w:p w:rsidR="00700398" w:rsidRDefault="00700398">
      <w:pPr>
        <w:rPr>
          <w:rFonts w:ascii="GHEA Grapalat" w:hAnsi="GHEA Grapalat"/>
          <w:b/>
        </w:rPr>
      </w:pPr>
      <w:r>
        <w:rPr>
          <w:rFonts w:ascii="GHEA Grapalat" w:hAnsi="GHEA Grapalat"/>
          <w:b/>
        </w:rPr>
        <w:br w:type="page"/>
      </w:r>
    </w:p>
    <w:p w:rsidR="00A45946" w:rsidRPr="009044F1" w:rsidRDefault="00333B85" w:rsidP="00B46D58">
      <w:pPr>
        <w:widowControl w:val="0"/>
        <w:spacing w:after="160"/>
        <w:jc w:val="center"/>
        <w:rPr>
          <w:rFonts w:ascii="GHEA Grapalat" w:hAnsi="GHEA Grapalat" w:cs="Arial"/>
          <w:b/>
        </w:rPr>
      </w:pPr>
      <w:r>
        <w:rPr>
          <w:rFonts w:ascii="GHEA Grapalat" w:hAnsi="GHEA Grapalat"/>
          <w:b/>
        </w:rPr>
        <w:lastRenderedPageBreak/>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w:t>
      </w:r>
      <w:r w:rsidR="00BD6E80"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B07955" w:rsidRPr="00B07955">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546DF3" w:rsidRPr="00B07955">
        <w:rPr>
          <w:rFonts w:ascii="GHEA Grapalat" w:hAnsi="GHEA Grapalat"/>
          <w:sz w:val="24"/>
          <w:szCs w:val="24"/>
        </w:rPr>
        <w:t xml:space="preserve"> </w:t>
      </w:r>
      <w:r w:rsidR="00546DF3">
        <w:rPr>
          <w:rFonts w:ascii="GHEA Grapalat" w:hAnsi="GHEA Grapalat"/>
          <w:sz w:val="24"/>
          <w:szCs w:val="24"/>
        </w:rPr>
        <w:t>(</w:t>
      </w:r>
      <w:r w:rsidR="00546DF3" w:rsidRPr="00864470">
        <w:rPr>
          <w:rFonts w:ascii="GHEA Grapalat" w:hAnsi="GHEA Grapalat"/>
          <w:sz w:val="24"/>
          <w:szCs w:val="24"/>
        </w:rPr>
        <w:t>совокупность себестоимости и прогнозируемой прибыли</w:t>
      </w:r>
      <w:r w:rsidR="00546DF3">
        <w:rPr>
          <w:rFonts w:ascii="GHEA Grapalat" w:hAnsi="GHEA Grapalat"/>
          <w:sz w:val="24"/>
          <w:szCs w:val="24"/>
        </w:rPr>
        <w:t>)</w:t>
      </w:r>
      <w:r w:rsidR="0080112C" w:rsidRPr="0080112C">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ED437B"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C4515"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ED437B" w:rsidRPr="00ED437B">
        <w:rPr>
          <w:rFonts w:ascii="GHEA Grapalat" w:hAnsi="GHEA Grapalat"/>
          <w:sz w:val="24"/>
          <w:szCs w:val="24"/>
        </w:rPr>
        <w:t>;</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753BE3" w:rsidRPr="00753BE3">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ED437B"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ED437B" w:rsidRPr="00ED437B">
        <w:rPr>
          <w:rFonts w:ascii="GHEA Grapalat" w:hAnsi="GHEA Grapalat"/>
          <w:sz w:val="24"/>
          <w:szCs w:val="24"/>
        </w:rPr>
        <w:t>;</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DE7BA2" w:rsidRPr="00DE7BA2">
        <w:rPr>
          <w:rFonts w:ascii="GHEA Grapalat" w:hAnsi="GHEA Grapalat"/>
          <w:sz w:val="24"/>
          <w:szCs w:val="24"/>
        </w:rPr>
        <w:t>;</w:t>
      </w:r>
      <w:r w:rsidR="00A14685">
        <w:rPr>
          <w:rFonts w:ascii="GHEA Grapalat" w:hAnsi="GHEA Grapalat"/>
          <w:sz w:val="24"/>
          <w:szCs w:val="24"/>
        </w:rPr>
        <w:t xml:space="preserve"> </w:t>
      </w:r>
    </w:p>
    <w:p w:rsidR="00260739" w:rsidRDefault="00A14685" w:rsidP="002607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753BE3" w:rsidRPr="009044F1">
        <w:rPr>
          <w:rFonts w:ascii="GHEA Grapalat" w:hAnsi="GHEA Grapalat"/>
          <w:sz w:val="24"/>
          <w:szCs w:val="24"/>
        </w:rPr>
        <w:t>"стоимость"</w:t>
      </w:r>
      <w:r w:rsidR="00753BE3">
        <w:rPr>
          <w:rFonts w:ascii="GHEA Grapalat" w:hAnsi="GHEA Grapalat"/>
          <w:sz w:val="24"/>
          <w:szCs w:val="24"/>
        </w:rPr>
        <w:t xml:space="preserve"> </w:t>
      </w:r>
      <w:r w:rsidR="00753BE3" w:rsidRPr="009044F1">
        <w:rPr>
          <w:rFonts w:ascii="GHEA Grapalat" w:hAnsi="GHEA Grapalat"/>
          <w:sz w:val="24"/>
          <w:szCs w:val="24"/>
        </w:rPr>
        <w:t xml:space="preserve">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260739">
        <w:rPr>
          <w:rFonts w:ascii="GHEA Grapalat" w:hAnsi="GHEA Grapalat"/>
          <w:sz w:val="24"/>
          <w:szCs w:val="24"/>
        </w:rPr>
        <w:t xml:space="preserve"> </w:t>
      </w:r>
      <w:r w:rsidR="00260739"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60739">
        <w:rPr>
          <w:rFonts w:ascii="GHEA Grapalat" w:hAnsi="GHEA Grapalat"/>
          <w:sz w:val="24"/>
          <w:szCs w:val="24"/>
        </w:rPr>
        <w:t>прописью</w:t>
      </w:r>
      <w:r w:rsidR="00260739" w:rsidRPr="00147FD7">
        <w:rPr>
          <w:rFonts w:ascii="GHEA Grapalat" w:hAnsi="GHEA Grapalat"/>
          <w:sz w:val="24"/>
          <w:szCs w:val="24"/>
        </w:rPr>
        <w:t xml:space="preserve"> в графах </w:t>
      </w:r>
      <w:r w:rsidR="00260739" w:rsidRPr="009044F1">
        <w:rPr>
          <w:rFonts w:ascii="GHEA Grapalat" w:hAnsi="GHEA Grapalat"/>
          <w:sz w:val="24"/>
          <w:szCs w:val="24"/>
        </w:rPr>
        <w:t>"</w:t>
      </w:r>
      <w:r w:rsidR="00DE7BA2" w:rsidRPr="00DE7BA2">
        <w:rPr>
          <w:rFonts w:ascii="GHEA Grapalat" w:hAnsi="GHEA Grapalat"/>
          <w:sz w:val="24"/>
          <w:szCs w:val="24"/>
        </w:rPr>
        <w:t>с</w:t>
      </w:r>
      <w:r w:rsidR="00260739" w:rsidRPr="00147FD7">
        <w:rPr>
          <w:rFonts w:ascii="GHEA Grapalat" w:hAnsi="GHEA Grapalat"/>
          <w:sz w:val="24"/>
          <w:szCs w:val="24"/>
        </w:rPr>
        <w:t>тоимость</w:t>
      </w:r>
      <w:r w:rsidR="00260739" w:rsidRPr="009044F1">
        <w:rPr>
          <w:rFonts w:ascii="GHEA Grapalat" w:hAnsi="GHEA Grapalat"/>
          <w:sz w:val="24"/>
          <w:szCs w:val="24"/>
        </w:rPr>
        <w:t>"</w:t>
      </w:r>
      <w:r w:rsidR="00DE7BA2" w:rsidRPr="00DE7BA2">
        <w:rPr>
          <w:rFonts w:ascii="GHEA Grapalat" w:hAnsi="GHEA Grapalat"/>
          <w:sz w:val="24"/>
          <w:szCs w:val="24"/>
        </w:rPr>
        <w:t xml:space="preserve"> </w:t>
      </w:r>
      <w:r w:rsidR="00260739" w:rsidRPr="00147FD7">
        <w:rPr>
          <w:rFonts w:ascii="GHEA Grapalat" w:hAnsi="GHEA Grapalat"/>
          <w:sz w:val="24"/>
          <w:szCs w:val="24"/>
        </w:rPr>
        <w:t xml:space="preserve">и </w:t>
      </w:r>
      <w:r w:rsidR="00260739" w:rsidRPr="009044F1">
        <w:rPr>
          <w:rFonts w:ascii="GHEA Grapalat" w:hAnsi="GHEA Grapalat"/>
          <w:sz w:val="24"/>
          <w:szCs w:val="24"/>
        </w:rPr>
        <w:t>"</w:t>
      </w:r>
      <w:r w:rsidR="00260739" w:rsidRPr="00147FD7">
        <w:rPr>
          <w:rFonts w:ascii="GHEA Grapalat" w:hAnsi="GHEA Grapalat"/>
          <w:sz w:val="24"/>
          <w:szCs w:val="24"/>
        </w:rPr>
        <w:t>налог на добавленную стоимость</w:t>
      </w:r>
      <w:r w:rsidR="00260739" w:rsidRPr="009044F1">
        <w:rPr>
          <w:rFonts w:ascii="GHEA Grapalat" w:hAnsi="GHEA Grapalat"/>
          <w:sz w:val="24"/>
          <w:szCs w:val="24"/>
        </w:rPr>
        <w:t>"</w:t>
      </w:r>
      <w:r w:rsidR="00260739">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873D42" w:rsidRPr="00230D36" w:rsidRDefault="00873D42" w:rsidP="00873D42">
      <w:pPr>
        <w:jc w:val="center"/>
        <w:rPr>
          <w:rFonts w:ascii="GHEA Grapalat" w:hAnsi="GHEA Grapalat"/>
          <w:b/>
        </w:rPr>
      </w:pPr>
    </w:p>
    <w:p w:rsidR="00096865" w:rsidRPr="00230D36" w:rsidRDefault="00220C7C" w:rsidP="00873D42">
      <w:pPr>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873D42" w:rsidRPr="00230D36" w:rsidRDefault="00873D42" w:rsidP="00873D42">
      <w:pPr>
        <w:jc w:val="center"/>
        <w:rPr>
          <w:rFonts w:ascii="GHEA Grapalat" w:hAnsi="GHEA Grapalat"/>
          <w:b/>
        </w:rPr>
      </w:pP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lastRenderedPageBreak/>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530B54" w:rsidRPr="00530B54" w:rsidRDefault="00530B54" w:rsidP="00530B54">
      <w:pPr>
        <w:widowControl w:val="0"/>
        <w:spacing w:after="160"/>
        <w:jc w:val="center"/>
        <w:rPr>
          <w:rFonts w:ascii="GHEA Grapalat" w:hAnsi="GHEA Grapalat"/>
          <w:b/>
        </w:rPr>
      </w:pPr>
      <w:r w:rsidRPr="00530B54">
        <w:rPr>
          <w:rFonts w:ascii="GHEA Grapalat" w:hAnsi="GHEA Grapalat"/>
          <w:b/>
        </w:rPr>
        <w:t xml:space="preserve">7. ОБЕСПЕЧЕНИЕ ЗАЯВКИ </w:t>
      </w:r>
    </w:p>
    <w:p w:rsidR="00530B54" w:rsidRPr="00530B54" w:rsidRDefault="00530B54" w:rsidP="00530B54">
      <w:pPr>
        <w:widowControl w:val="0"/>
        <w:tabs>
          <w:tab w:val="left" w:pos="1134"/>
        </w:tabs>
        <w:ind w:firstLine="567"/>
        <w:jc w:val="both"/>
        <w:rPr>
          <w:rFonts w:ascii="GHEA Grapalat" w:hAnsi="GHEA Grapalat"/>
        </w:rPr>
      </w:pPr>
      <w:r w:rsidRPr="00530B54">
        <w:rPr>
          <w:rFonts w:ascii="GHEA Grapalat" w:hAnsi="GHEA Grapalat"/>
        </w:rPr>
        <w:t>7.1.</w:t>
      </w:r>
      <w:r w:rsidRPr="00530B54">
        <w:rPr>
          <w:rFonts w:ascii="GHEA Grapalat" w:hAnsi="GHEA Grapalat"/>
        </w:rPr>
        <w:tab/>
        <w:t>Участник заявкой в порядке, установленном настоящим Приглашением, представляет обеспечение заявки.</w:t>
      </w:r>
    </w:p>
    <w:p w:rsidR="00530B54" w:rsidRPr="00530B54" w:rsidRDefault="00530B54" w:rsidP="00530B54">
      <w:pPr>
        <w:widowControl w:val="0"/>
        <w:ind w:firstLine="567"/>
        <w:jc w:val="both"/>
        <w:rPr>
          <w:rFonts w:ascii="GHEA Grapalat" w:hAnsi="GHEA Grapalat" w:cs="Sylfaen"/>
        </w:rPr>
      </w:pPr>
      <w:r w:rsidRPr="00530B54">
        <w:rPr>
          <w:rFonts w:ascii="GHEA Grapalat" w:hAnsi="GHEA Grapalat"/>
        </w:rPr>
        <w:t>Обеспечение заявки представляется в виде банковской гарантии (Приложение 3) или наличных денег в размере, равном пяти процентам от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530B54" w:rsidRPr="00530B54" w:rsidRDefault="00530B54" w:rsidP="00530B54">
      <w:pPr>
        <w:widowControl w:val="0"/>
        <w:ind w:firstLine="567"/>
        <w:jc w:val="both"/>
        <w:rPr>
          <w:rFonts w:ascii="GHEA Grapalat" w:hAnsi="GHEA Grapalat"/>
        </w:rPr>
      </w:pPr>
      <w:r w:rsidRPr="00530B54">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530B54">
        <w:t xml:space="preserve"> </w:t>
      </w:r>
      <w:r w:rsidRPr="00530B54">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530B54" w:rsidRPr="00530B54" w:rsidRDefault="00530B54" w:rsidP="00530B54">
      <w:pPr>
        <w:widowControl w:val="0"/>
        <w:ind w:firstLine="567"/>
        <w:jc w:val="both"/>
        <w:rPr>
          <w:rFonts w:ascii="GHEA Grapalat" w:hAnsi="GHEA Grapalat" w:cs="Sylfaen"/>
        </w:rPr>
      </w:pPr>
      <w:r w:rsidRPr="00530B54">
        <w:rPr>
          <w:rFonts w:ascii="GHEA Grapalat" w:hAnsi="GHEA Grapalat"/>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530B54">
        <w:rPr>
          <w:rFonts w:ascii="GHEA Grapalat" w:hAnsi="GHEA Grapalat"/>
          <w:lang w:val="hy-AM"/>
        </w:rPr>
        <w:t xml:space="preserve"> </w:t>
      </w:r>
      <w:r w:rsidRPr="00530B54">
        <w:rPr>
          <w:rFonts w:ascii="GHEA Grapalat" w:hAnsi="GHEA Grapalat"/>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Pr="00530B54">
        <w:rPr>
          <w:rFonts w:ascii="GHEA Grapalat" w:hAnsi="GHEA Grapalat"/>
          <w:vertAlign w:val="superscript"/>
        </w:rPr>
        <w:t>9.1</w:t>
      </w:r>
    </w:p>
    <w:p w:rsidR="00530B54" w:rsidRPr="00530B54" w:rsidRDefault="00530B54" w:rsidP="00530B54">
      <w:pPr>
        <w:widowControl w:val="0"/>
        <w:tabs>
          <w:tab w:val="left" w:pos="1134"/>
        </w:tabs>
        <w:ind w:firstLine="567"/>
        <w:jc w:val="both"/>
        <w:rPr>
          <w:rFonts w:ascii="GHEA Grapalat" w:hAnsi="GHEA Grapalat" w:cs="Sylfaen"/>
        </w:rPr>
      </w:pPr>
      <w:r w:rsidRPr="00530B54">
        <w:rPr>
          <w:rFonts w:ascii="GHEA Grapalat" w:hAnsi="GHEA Grapalat"/>
        </w:rPr>
        <w:t>7.3.</w:t>
      </w:r>
      <w:r w:rsidRPr="00530B54">
        <w:rPr>
          <w:rFonts w:ascii="GHEA Grapalat" w:hAnsi="GHEA Grapalat"/>
        </w:rPr>
        <w:tab/>
        <w:t>Участник выплачивает обеспечение заявки, если он:</w:t>
      </w:r>
    </w:p>
    <w:p w:rsidR="00530B54" w:rsidRPr="00530B54" w:rsidRDefault="00530B54" w:rsidP="00530B54">
      <w:pPr>
        <w:widowControl w:val="0"/>
        <w:tabs>
          <w:tab w:val="left" w:pos="1134"/>
        </w:tabs>
        <w:ind w:firstLine="567"/>
        <w:jc w:val="both"/>
        <w:rPr>
          <w:rFonts w:ascii="GHEA Grapalat" w:hAnsi="GHEA Grapalat" w:cs="Sylfaen"/>
        </w:rPr>
      </w:pPr>
      <w:r w:rsidRPr="00530B54">
        <w:rPr>
          <w:rFonts w:ascii="GHEA Grapalat" w:hAnsi="GHEA Grapalat"/>
        </w:rPr>
        <w:t>1)</w:t>
      </w:r>
      <w:r w:rsidRPr="00530B54">
        <w:rPr>
          <w:rFonts w:ascii="GHEA Grapalat" w:hAnsi="GHEA Grapalat"/>
        </w:rPr>
        <w:tab/>
        <w:t>объявлен отобранным участником, но отказывается от заключения договора либо лишается права на его заключение;</w:t>
      </w:r>
    </w:p>
    <w:p w:rsidR="00530B54" w:rsidRPr="00530B54" w:rsidRDefault="00530B54" w:rsidP="00530B54">
      <w:pPr>
        <w:widowControl w:val="0"/>
        <w:tabs>
          <w:tab w:val="left" w:pos="1134"/>
        </w:tabs>
        <w:ind w:firstLine="567"/>
        <w:jc w:val="both"/>
        <w:rPr>
          <w:rFonts w:ascii="GHEA Grapalat" w:hAnsi="GHEA Grapalat" w:cs="Sylfaen"/>
        </w:rPr>
      </w:pPr>
      <w:r w:rsidRPr="00530B54">
        <w:rPr>
          <w:rFonts w:ascii="GHEA Grapalat" w:hAnsi="GHEA Grapalat"/>
        </w:rPr>
        <w:t>2)</w:t>
      </w:r>
      <w:r w:rsidRPr="00530B54">
        <w:rPr>
          <w:rFonts w:ascii="GHEA Grapalat" w:hAnsi="GHEA Grapalat"/>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530B54" w:rsidRPr="00530B54" w:rsidRDefault="00530B54" w:rsidP="00530B54">
      <w:pPr>
        <w:widowControl w:val="0"/>
        <w:tabs>
          <w:tab w:val="left" w:pos="1134"/>
        </w:tabs>
        <w:ind w:firstLine="567"/>
        <w:jc w:val="both"/>
        <w:rPr>
          <w:rFonts w:ascii="GHEA Grapalat" w:hAnsi="GHEA Grapalat"/>
        </w:rPr>
      </w:pPr>
      <w:r w:rsidRPr="00530B54">
        <w:rPr>
          <w:rFonts w:ascii="GHEA Grapalat" w:hAnsi="GHEA Grapalat"/>
        </w:rPr>
        <w:t>7.4.</w:t>
      </w:r>
      <w:r w:rsidRPr="00530B54">
        <w:rPr>
          <w:rFonts w:ascii="GHEA Grapalat" w:hAnsi="GHEA Grapalat"/>
        </w:rPr>
        <w:tab/>
        <w:t>Обеспечение заявки должно быть действительно в течение 120 (сто двадцати) рабочих дней со дня подачи заявки.</w:t>
      </w:r>
      <w:r w:rsidRPr="00530B54">
        <w:rPr>
          <w:rFonts w:ascii="GHEA Grapalat" w:hAnsi="GHEA Grapalat"/>
          <w:vertAlign w:val="superscript"/>
        </w:rPr>
        <w:t>10.1</w:t>
      </w:r>
      <w:r w:rsidRPr="00530B54">
        <w:rPr>
          <w:rFonts w:ascii="GHEA Grapalat" w:hAnsi="GHEA Grapalat"/>
        </w:rPr>
        <w:t xml:space="preserve"> </w:t>
      </w:r>
    </w:p>
    <w:p w:rsidR="00530B54" w:rsidRPr="00530B54" w:rsidRDefault="00530B54" w:rsidP="00530B54">
      <w:pPr>
        <w:widowControl w:val="0"/>
        <w:tabs>
          <w:tab w:val="left" w:pos="1134"/>
        </w:tabs>
        <w:ind w:firstLine="567"/>
        <w:jc w:val="both"/>
        <w:rPr>
          <w:rFonts w:ascii="GHEA Grapalat" w:hAnsi="GHEA Grapalat"/>
        </w:rPr>
      </w:pPr>
      <w:r w:rsidRPr="00530B54">
        <w:rPr>
          <w:rFonts w:ascii="GHEA Grapalat" w:hAnsi="GHEA Grapalat"/>
        </w:rPr>
        <w:t>7.5 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30B54" w:rsidRPr="00530B54" w:rsidRDefault="00530B54" w:rsidP="00530B54">
      <w:pPr>
        <w:widowControl w:val="0"/>
        <w:tabs>
          <w:tab w:val="left" w:pos="1134"/>
        </w:tabs>
        <w:ind w:firstLine="567"/>
        <w:jc w:val="both"/>
        <w:rPr>
          <w:rFonts w:ascii="GHEA Grapalat" w:hAnsi="GHEA Grapalat" w:cs="Sylfaen"/>
          <w:b/>
        </w:rPr>
      </w:pPr>
      <w:r w:rsidRPr="00530B54">
        <w:rPr>
          <w:rFonts w:ascii="GHEA Grapalat" w:hAnsi="GHEA Grapalat"/>
          <w:b/>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530B54" w:rsidRPr="00530B54" w:rsidRDefault="00530B54" w:rsidP="00530B54">
      <w:pPr>
        <w:rPr>
          <w:rFonts w:ascii="GHEA Grapalat" w:hAnsi="GHEA Grapalat" w:cs="Sylfaen"/>
          <w:highlight w:val="yellow"/>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посредством системы на </w:t>
      </w:r>
      <w:r w:rsidR="00BC5A66">
        <w:rPr>
          <w:rFonts w:ascii="GHEA Grapalat" w:hAnsi="GHEA Grapalat"/>
          <w:sz w:val="24"/>
          <w:szCs w:val="24"/>
          <w:lang w:val="hy-AM"/>
        </w:rPr>
        <w:t>07․06</w:t>
      </w:r>
      <w:r w:rsidR="00780CE8" w:rsidRPr="00780CE8">
        <w:rPr>
          <w:rFonts w:ascii="GHEA Grapalat" w:hAnsi="GHEA Grapalat"/>
          <w:sz w:val="24"/>
          <w:szCs w:val="24"/>
        </w:rPr>
        <w:t>.2023</w:t>
      </w:r>
      <w:r w:rsidRPr="009044F1">
        <w:rPr>
          <w:rFonts w:ascii="GHEA Grapalat" w:hAnsi="GHEA Grapalat"/>
          <w:sz w:val="24"/>
          <w:szCs w:val="24"/>
        </w:rPr>
        <w:t xml:space="preserve"> в "</w:t>
      </w:r>
      <w:r w:rsidR="00EB5680">
        <w:rPr>
          <w:rFonts w:ascii="GHEA Grapalat" w:hAnsi="GHEA Grapalat"/>
          <w:sz w:val="24"/>
          <w:szCs w:val="24"/>
          <w:lang w:val="hy-AM"/>
        </w:rPr>
        <w:t>1</w:t>
      </w:r>
      <w:r w:rsidR="00BC5A66">
        <w:rPr>
          <w:rFonts w:ascii="GHEA Grapalat" w:hAnsi="GHEA Grapalat"/>
          <w:sz w:val="24"/>
          <w:szCs w:val="24"/>
          <w:lang w:val="hy-AM"/>
        </w:rPr>
        <w:t>1</w:t>
      </w:r>
      <w:r w:rsidR="00EB5680">
        <w:rPr>
          <w:rFonts w:ascii="GHEA Grapalat" w:hAnsi="GHEA Grapalat"/>
          <w:sz w:val="24"/>
          <w:szCs w:val="24"/>
          <w:lang w:val="hy-AM"/>
        </w:rPr>
        <w:t>։00</w:t>
      </w:r>
      <w:r w:rsidRPr="009044F1">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w:t>
      </w:r>
      <w:r w:rsidR="00BF7B09">
        <w:rPr>
          <w:rFonts w:ascii="GHEA Grapalat" w:hAnsi="GHEA Grapalat"/>
        </w:rPr>
        <w:t xml:space="preserve"> закупки</w:t>
      </w:r>
      <w:r w:rsidRPr="009044F1">
        <w:rPr>
          <w:rFonts w:ascii="GHEA Grapalat" w:hAnsi="GHEA Grapalat"/>
        </w:rPr>
        <w:t xml:space="preserve"> на закупаемые в рамках настоящей процедуры </w:t>
      </w:r>
      <w:r w:rsidR="00BF7B09">
        <w:rPr>
          <w:rFonts w:ascii="GHEA Grapalat" w:hAnsi="GHEA Grapalat"/>
        </w:rPr>
        <w:t>работы</w:t>
      </w:r>
      <w:r w:rsidRPr="009044F1">
        <w:rPr>
          <w:rFonts w:ascii="GHEA Grapalat" w:hAnsi="GHEA Grapalat"/>
        </w:rPr>
        <w:t>,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82522B">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196A56">
        <w:rPr>
          <w:rFonts w:ascii="GHEA Grapalat" w:hAnsi="GHEA Grapalat"/>
        </w:rPr>
        <w:t xml:space="preserve">двадцати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7F44EE">
        <w:rPr>
          <w:rFonts w:ascii="GHEA Grapalat" w:hAnsi="GHEA Grapalat"/>
        </w:rPr>
        <w:t xml:space="preserve"> и/или обеспечение заявки</w:t>
      </w:r>
      <w:r w:rsidRPr="009044F1">
        <w:rPr>
          <w:rFonts w:ascii="GHEA Grapalat" w:hAnsi="GHEA Grapalat"/>
        </w:rPr>
        <w:t xml:space="preserve"> </w:t>
      </w:r>
      <w:r w:rsidR="007F44EE">
        <w:rPr>
          <w:rFonts w:ascii="GHEA Grapalat" w:hAnsi="GHEA Grapalat"/>
        </w:rPr>
        <w:t xml:space="preserve">или </w:t>
      </w:r>
      <w:r w:rsidRPr="009044F1">
        <w:rPr>
          <w:rFonts w:ascii="GHEA Grapalat" w:hAnsi="GHEA Grapalat"/>
        </w:rPr>
        <w:t>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отобранного</w:t>
      </w:r>
      <w:r w:rsidR="003F64C5">
        <w:rPr>
          <w:rFonts w:ascii="GHEA Grapalat" w:hAnsi="GHEA Grapalat"/>
          <w:sz w:val="24"/>
          <w:szCs w:val="24"/>
        </w:rPr>
        <w:t xml:space="preserve"> или </w:t>
      </w:r>
      <w:r w:rsidR="003F64C5" w:rsidRPr="003F64C5">
        <w:rPr>
          <w:rFonts w:ascii="GHEA Grapalat" w:hAnsi="GHEA Grapalat"/>
          <w:sz w:val="24"/>
          <w:szCs w:val="24"/>
        </w:rPr>
        <w:t>непризнанны</w:t>
      </w:r>
      <w:r w:rsidR="00E733B9">
        <w:rPr>
          <w:rFonts w:ascii="GHEA Grapalat" w:hAnsi="GHEA Grapalat"/>
          <w:sz w:val="24"/>
          <w:szCs w:val="24"/>
        </w:rPr>
        <w:t>х</w:t>
      </w:r>
      <w:r w:rsidR="00D22CBB">
        <w:rPr>
          <w:rFonts w:ascii="GHEA Grapalat" w:hAnsi="GHEA Grapalat"/>
          <w:sz w:val="24"/>
          <w:szCs w:val="24"/>
        </w:rPr>
        <w:t xml:space="preserve"> </w:t>
      </w:r>
      <w:r w:rsidR="003F64C5">
        <w:rPr>
          <w:rFonts w:ascii="GHEA Grapalat" w:hAnsi="GHEA Grapalat"/>
          <w:sz w:val="24"/>
          <w:szCs w:val="24"/>
        </w:rPr>
        <w:t xml:space="preserve">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3F64C5">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w:t>
      </w:r>
      <w:r w:rsidR="009A0BDF">
        <w:rPr>
          <w:rFonts w:ascii="GHEA Grapalat" w:hAnsi="GHEA Grapalat"/>
          <w:sz w:val="24"/>
          <w:szCs w:val="24"/>
        </w:rPr>
        <w:t xml:space="preserve"> </w:t>
      </w:r>
      <w:r w:rsidR="00E71C07">
        <w:rPr>
          <w:rFonts w:ascii="GHEA Grapalat" w:hAnsi="GHEA Grapalat"/>
          <w:sz w:val="24"/>
          <w:szCs w:val="24"/>
        </w:rPr>
        <w:t>и</w:t>
      </w:r>
      <w:r w:rsidR="003F64C5">
        <w:rPr>
          <w:rFonts w:ascii="GHEA Grapalat" w:hAnsi="GHEA Grapalat"/>
          <w:sz w:val="24"/>
          <w:szCs w:val="24"/>
        </w:rPr>
        <w:t xml:space="preserve"> </w:t>
      </w:r>
      <w:r w:rsidR="003F64C5" w:rsidRPr="003F64C5">
        <w:rPr>
          <w:rFonts w:ascii="GHEA Grapalat" w:hAnsi="GHEA Grapalat"/>
          <w:sz w:val="24"/>
          <w:szCs w:val="24"/>
        </w:rPr>
        <w:t>непризнанны</w:t>
      </w:r>
      <w:r w:rsidR="00C72668">
        <w:rPr>
          <w:rFonts w:ascii="GHEA Grapalat" w:hAnsi="GHEA Grapalat"/>
          <w:sz w:val="24"/>
          <w:szCs w:val="24"/>
        </w:rPr>
        <w:t>х</w:t>
      </w:r>
      <w:r w:rsidR="003F64C5">
        <w:rPr>
          <w:rFonts w:ascii="GHEA Grapalat" w:hAnsi="GHEA Grapalat"/>
          <w:sz w:val="24"/>
          <w:szCs w:val="24"/>
        </w:rPr>
        <w:t xml:space="preserve"> таковыми</w:t>
      </w:r>
      <w:r w:rsidR="003F64C5" w:rsidRPr="003F64C5">
        <w:rPr>
          <w:rFonts w:ascii="GHEA Grapalat" w:hAnsi="GHEA Grapalat"/>
          <w:sz w:val="24"/>
          <w:szCs w:val="24"/>
        </w:rPr>
        <w:t xml:space="preserve"> </w:t>
      </w:r>
      <w:r w:rsidR="003F64C5" w:rsidRPr="009044F1">
        <w:rPr>
          <w:rFonts w:ascii="GHEA Grapalat" w:hAnsi="GHEA Grapalat"/>
          <w:sz w:val="24"/>
          <w:szCs w:val="24"/>
        </w:rPr>
        <w:t>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EB5680" w:rsidRPr="00EB5680">
        <w:rPr>
          <w:rFonts w:ascii="GHEA Grapalat" w:hAnsi="GHEA Grapalat"/>
          <w:i w:val="0"/>
          <w:sz w:val="24"/>
          <w:szCs w:val="24"/>
        </w:rPr>
        <w:t>установленному Центральным банком РА.</w:t>
      </w:r>
      <w:r w:rsidR="00A01157">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76159E">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участников</w:t>
      </w:r>
      <w:r w:rsidR="00430296">
        <w:rPr>
          <w:rFonts w:ascii="GHEA Grapalat" w:hAnsi="GHEA Grapalat"/>
          <w:sz w:val="24"/>
          <w:szCs w:val="24"/>
        </w:rPr>
        <w:t xml:space="preserve"> </w:t>
      </w:r>
      <w:r w:rsidR="00430296" w:rsidRPr="003F64C5">
        <w:rPr>
          <w:rFonts w:ascii="GHEA Grapalat" w:hAnsi="GHEA Grapalat"/>
          <w:sz w:val="24"/>
          <w:szCs w:val="24"/>
        </w:rPr>
        <w:t>непризнанны</w:t>
      </w:r>
      <w:r w:rsidR="00E42A80">
        <w:rPr>
          <w:rFonts w:ascii="GHEA Grapalat" w:hAnsi="GHEA Grapalat"/>
          <w:sz w:val="24"/>
          <w:szCs w:val="24"/>
        </w:rPr>
        <w:t>х</w:t>
      </w:r>
      <w:r w:rsidR="00430296">
        <w:rPr>
          <w:rFonts w:ascii="GHEA Grapalat" w:hAnsi="GHEA Grapalat"/>
          <w:sz w:val="24"/>
          <w:szCs w:val="24"/>
        </w:rPr>
        <w:t xml:space="preserve"> таковыми</w:t>
      </w:r>
      <w:r w:rsidRPr="009044F1">
        <w:rPr>
          <w:rFonts w:ascii="GHEA Grapalat" w:hAnsi="GHEA Grapalat"/>
          <w:sz w:val="24"/>
          <w:szCs w:val="24"/>
        </w:rPr>
        <w:t xml:space="preserve">. </w:t>
      </w:r>
      <w:r w:rsidR="00F5168A" w:rsidRPr="00F5168A">
        <w:rPr>
          <w:rFonts w:ascii="GHEA Grapalat" w:hAnsi="GHEA Grapalat"/>
          <w:sz w:val="24"/>
          <w:szCs w:val="24"/>
        </w:rPr>
        <w:t xml:space="preserve">При </w:t>
      </w:r>
      <w:r w:rsidR="00F5168A">
        <w:rPr>
          <w:rFonts w:ascii="GHEA Grapalat" w:hAnsi="GHEA Grapalat"/>
          <w:sz w:val="24"/>
          <w:szCs w:val="24"/>
        </w:rPr>
        <w:t>за</w:t>
      </w:r>
      <w:r w:rsidR="00F5168A"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w:t>
      </w:r>
      <w:r w:rsidR="00F5168A" w:rsidRPr="00F5168A">
        <w:rPr>
          <w:rFonts w:ascii="GHEA Grapalat" w:hAnsi="GHEA Grapalat"/>
          <w:sz w:val="24"/>
          <w:szCs w:val="24"/>
        </w:rPr>
        <w:lastRenderedPageBreak/>
        <w:t xml:space="preserve">оборудования требованиям </w:t>
      </w:r>
      <w:r w:rsidR="00D877C5">
        <w:rPr>
          <w:rFonts w:ascii="GHEA Grapalat" w:hAnsi="GHEA Grapalat"/>
          <w:sz w:val="24"/>
          <w:szCs w:val="24"/>
        </w:rPr>
        <w:t>приглашения</w:t>
      </w:r>
      <w:r w:rsidR="005A3D17">
        <w:rPr>
          <w:rFonts w:ascii="GHEA Grapalat" w:hAnsi="GHEA Grapalat"/>
          <w:sz w:val="24"/>
          <w:szCs w:val="24"/>
        </w:rPr>
        <w:t>.</w:t>
      </w:r>
      <w:r w:rsidR="00D877C5">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5F09CE">
        <w:rPr>
          <w:rFonts w:ascii="GHEA Grapalat" w:hAnsi="GHEA Grapalat"/>
          <w:sz w:val="24"/>
          <w:szCs w:val="24"/>
        </w:rPr>
        <w:t>и</w:t>
      </w:r>
      <w:r w:rsidRPr="009044F1">
        <w:rPr>
          <w:rFonts w:ascii="GHEA Grapalat" w:hAnsi="GHEA Grapalat"/>
          <w:sz w:val="24"/>
          <w:szCs w:val="24"/>
        </w:rPr>
        <w:t xml:space="preserve"> </w:t>
      </w:r>
      <w:r w:rsidR="00E42A80" w:rsidRPr="003F64C5">
        <w:rPr>
          <w:rFonts w:ascii="GHEA Grapalat" w:hAnsi="GHEA Grapalat"/>
          <w:sz w:val="24"/>
          <w:szCs w:val="24"/>
        </w:rPr>
        <w:t>непризнанны</w:t>
      </w:r>
      <w:r w:rsidR="00E42A80">
        <w:rPr>
          <w:rFonts w:ascii="GHEA Grapalat" w:hAnsi="GHEA Grapalat"/>
          <w:sz w:val="24"/>
          <w:szCs w:val="24"/>
        </w:rPr>
        <w:t>х таковыми</w:t>
      </w:r>
      <w:r w:rsidR="00A46A54" w:rsidRPr="00A46A54">
        <w:rPr>
          <w:rFonts w:ascii="GHEA Grapalat" w:hAnsi="GHEA Grapalat"/>
          <w:sz w:val="24"/>
          <w:szCs w:val="24"/>
        </w:rPr>
        <w:t xml:space="preserve"> </w:t>
      </w:r>
      <w:r w:rsidR="00A46A54" w:rsidRPr="009044F1">
        <w:rPr>
          <w:rFonts w:ascii="GHEA Grapalat" w:hAnsi="GHEA Grapalat"/>
          <w:sz w:val="24"/>
          <w:szCs w:val="24"/>
        </w:rPr>
        <w:t>участников</w:t>
      </w:r>
      <w:r w:rsidRPr="009044F1">
        <w:rPr>
          <w:rFonts w:ascii="GHEA Grapalat" w:hAnsi="GHEA Grapalat"/>
          <w:sz w:val="24"/>
          <w:szCs w:val="24"/>
        </w:rPr>
        <w:t xml:space="preserve">, </w:t>
      </w:r>
      <w:r w:rsidR="005A3362">
        <w:rPr>
          <w:rFonts w:ascii="GHEA Grapalat" w:hAnsi="GHEA Grapalat"/>
          <w:sz w:val="24"/>
          <w:szCs w:val="24"/>
        </w:rPr>
        <w:t>на  заседаниии комиссии</w:t>
      </w:r>
      <w:r w:rsidR="005A3362" w:rsidRPr="009044F1">
        <w:rPr>
          <w:rFonts w:ascii="GHEA Grapalat" w:hAnsi="GHEA Grapalat"/>
          <w:sz w:val="24"/>
          <w:szCs w:val="24"/>
        </w:rPr>
        <w:t xml:space="preserve"> </w:t>
      </w:r>
      <w:r w:rsidR="005A3362" w:rsidRPr="00334F26">
        <w:rPr>
          <w:rFonts w:ascii="GHEA Grapalat" w:hAnsi="GHEA Grapalat"/>
          <w:sz w:val="24"/>
          <w:szCs w:val="24"/>
        </w:rPr>
        <w:t>с предложившими равные цены участниками,</w:t>
      </w:r>
      <w:r w:rsidR="005A3362">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5A336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872A26" w:rsidRPr="00872A26">
        <w:rPr>
          <w:rFonts w:ascii="GHEA Grapalat" w:hAnsi="GHEA Grapalat"/>
          <w:sz w:val="24"/>
          <w:szCs w:val="24"/>
        </w:rPr>
        <w:t xml:space="preserve"> </w:t>
      </w:r>
      <w:r w:rsidR="00872A26" w:rsidRPr="009044F1">
        <w:rPr>
          <w:rFonts w:ascii="GHEA Grapalat" w:hAnsi="GHEA Grapalat"/>
          <w:sz w:val="24"/>
          <w:szCs w:val="24"/>
        </w:rPr>
        <w:t>присутствуют</w:t>
      </w:r>
      <w:r w:rsidR="00872A26" w:rsidRPr="00872A26">
        <w:rPr>
          <w:rFonts w:ascii="GHEA Grapalat" w:hAnsi="GHEA Grapalat"/>
          <w:sz w:val="24"/>
          <w:szCs w:val="24"/>
        </w:rPr>
        <w:t xml:space="preserve"> </w:t>
      </w:r>
      <w:r w:rsidR="00872A26" w:rsidRPr="009044F1">
        <w:rPr>
          <w:rFonts w:ascii="GHEA Grapalat" w:hAnsi="GHEA Grapalat"/>
          <w:sz w:val="24"/>
          <w:szCs w:val="24"/>
        </w:rPr>
        <w:t>на заседании,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CE1F1B" w:rsidRPr="004F6817">
        <w:rPr>
          <w:rFonts w:ascii="GHEA Grapalat" w:hAnsi="GHEA Grapalat"/>
          <w:sz w:val="24"/>
          <w:szCs w:val="24"/>
        </w:rPr>
        <w:t>неавтоматическ</w:t>
      </w:r>
      <w:r w:rsidR="00CE1F1B">
        <w:rPr>
          <w:rFonts w:ascii="GHEA Grapalat" w:hAnsi="GHEA Grapalat"/>
          <w:sz w:val="24"/>
          <w:szCs w:val="24"/>
        </w:rPr>
        <w:t>им</w:t>
      </w:r>
      <w:r w:rsidR="00CE1F1B" w:rsidRPr="004F6817">
        <w:rPr>
          <w:rFonts w:ascii="GHEA Grapalat" w:hAnsi="GHEA Grapalat"/>
          <w:sz w:val="24"/>
          <w:szCs w:val="24"/>
        </w:rPr>
        <w:t xml:space="preserve"> уведомлени</w:t>
      </w:r>
      <w:r w:rsidR="00CE1F1B">
        <w:rPr>
          <w:rFonts w:ascii="GHEA Grapalat" w:hAnsi="GHEA Grapalat"/>
          <w:sz w:val="24"/>
          <w:szCs w:val="24"/>
        </w:rPr>
        <w:t>ем</w:t>
      </w:r>
      <w:r w:rsidR="00CE1F1B" w:rsidRPr="009044F1">
        <w:rPr>
          <w:rFonts w:ascii="GHEA Grapalat" w:hAnsi="GHEA Grapalat"/>
          <w:sz w:val="24"/>
          <w:szCs w:val="24"/>
        </w:rPr>
        <w:t xml:space="preserve"> </w:t>
      </w:r>
      <w:r w:rsidRPr="009044F1">
        <w:rPr>
          <w:rFonts w:ascii="GHEA Grapalat" w:hAnsi="GHEA Grapalat"/>
          <w:sz w:val="24"/>
          <w:szCs w:val="24"/>
        </w:rPr>
        <w:t xml:space="preserve">одновременно уведомляет </w:t>
      </w:r>
      <w:r w:rsidR="00F41347">
        <w:rPr>
          <w:rFonts w:ascii="GHEA Grapalat" w:hAnsi="GHEA Grapalat"/>
          <w:sz w:val="24"/>
          <w:szCs w:val="24"/>
        </w:rPr>
        <w:t>представившими равные цены</w:t>
      </w:r>
      <w:r w:rsidR="00F41347" w:rsidRPr="009044F1">
        <w:rPr>
          <w:rFonts w:ascii="GHEA Grapalat" w:hAnsi="GHEA Grapalat"/>
          <w:sz w:val="24"/>
          <w:szCs w:val="24"/>
        </w:rPr>
        <w:t xml:space="preserve"> </w:t>
      </w:r>
      <w:r w:rsidRPr="009044F1">
        <w:rPr>
          <w:rFonts w:ascii="GHEA Grapalat" w:hAnsi="GHEA Grapalat"/>
          <w:sz w:val="24"/>
          <w:szCs w:val="24"/>
        </w:rPr>
        <w:t>участников</w:t>
      </w:r>
      <w:r w:rsidR="003C3F6A">
        <w:rPr>
          <w:rFonts w:ascii="GHEA Grapalat" w:hAnsi="GHEA Grapalat"/>
          <w:sz w:val="24"/>
          <w:szCs w:val="24"/>
        </w:rPr>
        <w:t xml:space="preserve"> об </w:t>
      </w:r>
      <w:r w:rsidR="003C3F6A" w:rsidRPr="00C87FA4">
        <w:rPr>
          <w:rFonts w:ascii="GHEA Grapalat" w:hAnsi="GHEA Grapalat"/>
          <w:sz w:val="24"/>
          <w:szCs w:val="24"/>
        </w:rPr>
        <w:t>условия</w:t>
      </w:r>
      <w:r w:rsidR="003C3F6A">
        <w:rPr>
          <w:rFonts w:ascii="GHEA Grapalat" w:hAnsi="GHEA Grapalat"/>
          <w:sz w:val="24"/>
          <w:szCs w:val="24"/>
        </w:rPr>
        <w:t>х</w:t>
      </w:r>
      <w:r w:rsidR="003C3F6A" w:rsidRPr="00C87FA4">
        <w:rPr>
          <w:rFonts w:ascii="GHEA Grapalat" w:hAnsi="GHEA Grapalat"/>
          <w:sz w:val="24"/>
          <w:szCs w:val="24"/>
        </w:rPr>
        <w:t>, продолжительност</w:t>
      </w:r>
      <w:r w:rsidR="003C3F6A">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121F1F">
        <w:rPr>
          <w:rFonts w:ascii="GHEA Grapalat" w:hAnsi="GHEA Grapalat"/>
          <w:sz w:val="24"/>
          <w:szCs w:val="24"/>
        </w:rPr>
        <w:t>другого</w:t>
      </w:r>
      <w:r w:rsidR="00121F1F" w:rsidRPr="009044F1">
        <w:rPr>
          <w:rFonts w:ascii="GHEA Grapalat" w:hAnsi="GHEA Grapalat"/>
          <w:sz w:val="24"/>
          <w:szCs w:val="24"/>
        </w:rPr>
        <w:t xml:space="preserve"> участник</w:t>
      </w:r>
      <w:r w:rsidR="00121F1F">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121F1F" w:rsidRDefault="009B6D58" w:rsidP="00121F1F">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и</w:t>
      </w:r>
      <w:r w:rsidRPr="009044F1">
        <w:rPr>
          <w:rFonts w:ascii="GHEA Grapalat" w:hAnsi="GHEA Grapalat"/>
          <w:sz w:val="24"/>
          <w:szCs w:val="24"/>
        </w:rPr>
        <w:t xml:space="preserve"> </w:t>
      </w:r>
      <w:r w:rsidR="000B5EDF" w:rsidRPr="003F64C5">
        <w:rPr>
          <w:rFonts w:ascii="GHEA Grapalat" w:hAnsi="GHEA Grapalat"/>
          <w:sz w:val="24"/>
          <w:szCs w:val="24"/>
        </w:rPr>
        <w:t>непризнанны</w:t>
      </w:r>
      <w:r w:rsidR="000B5EDF">
        <w:rPr>
          <w:rFonts w:ascii="GHEA Grapalat" w:hAnsi="GHEA Grapalat"/>
          <w:sz w:val="24"/>
          <w:szCs w:val="24"/>
        </w:rPr>
        <w:t>е таковыми</w:t>
      </w:r>
      <w:r w:rsidR="000B5EDF" w:rsidRPr="009044F1">
        <w:rPr>
          <w:rFonts w:ascii="GHEA Grapalat" w:hAnsi="GHEA Grapalat"/>
          <w:sz w:val="24"/>
          <w:szCs w:val="24"/>
        </w:rPr>
        <w:t xml:space="preserve"> </w:t>
      </w:r>
      <w:r w:rsidRPr="009044F1">
        <w:rPr>
          <w:rFonts w:ascii="GHEA Grapalat" w:hAnsi="GHEA Grapalat"/>
          <w:sz w:val="24"/>
          <w:szCs w:val="24"/>
        </w:rPr>
        <w:t>участники</w:t>
      </w:r>
      <w:r w:rsidR="00121F1F">
        <w:rPr>
          <w:rFonts w:ascii="GHEA Grapalat" w:hAnsi="GHEA Grapalat"/>
          <w:sz w:val="24"/>
          <w:szCs w:val="24"/>
        </w:rPr>
        <w:t>.</w:t>
      </w:r>
      <w:r w:rsidR="00121F1F" w:rsidRPr="00121F1F">
        <w:rPr>
          <w:rFonts w:ascii="GHEA Grapalat" w:hAnsi="GHEA Grapalat"/>
          <w:sz w:val="24"/>
          <w:szCs w:val="24"/>
        </w:rPr>
        <w:t xml:space="preserve"> </w:t>
      </w:r>
      <w:r w:rsidR="00121F1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121F1F">
        <w:rPr>
          <w:rFonts w:ascii="GHEA Grapalat" w:hAnsi="GHEA Grapalat"/>
          <w:sz w:val="24"/>
          <w:szCs w:val="24"/>
        </w:rPr>
        <w:t>.</w:t>
      </w:r>
    </w:p>
    <w:p w:rsidR="00121F1F" w:rsidRDefault="00121F1F" w:rsidP="00121F1F">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sidR="000A4B60">
        <w:rPr>
          <w:rFonts w:ascii="GHEA Grapalat" w:hAnsi="GHEA Grapalat"/>
          <w:sz w:val="24"/>
          <w:szCs w:val="24"/>
        </w:rPr>
        <w:t>исполнения работ</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121F1F" w:rsidRPr="009044F1" w:rsidRDefault="00121F1F" w:rsidP="00121F1F">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520480" w:rsidRPr="00520480">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0E3EFC">
        <w:rPr>
          <w:rFonts w:ascii="GHEA Grapalat" w:hAnsi="GHEA Grapalat"/>
          <w:sz w:val="24"/>
          <w:szCs w:val="24"/>
        </w:rPr>
        <w:t>включая тот случай,</w:t>
      </w:r>
      <w:r w:rsidR="0011340E" w:rsidRPr="00FB3AE9">
        <w:rPr>
          <w:rFonts w:ascii="GHEA Grapalat" w:hAnsi="GHEA Grapalat"/>
          <w:sz w:val="24"/>
          <w:szCs w:val="24"/>
        </w:rPr>
        <w:t xml:space="preserve"> 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23F5E" w:rsidRPr="00FB3AE9">
        <w:rPr>
          <w:rFonts w:ascii="GHEA Grapalat" w:hAnsi="GHEA Grapalat"/>
          <w:sz w:val="24"/>
          <w:szCs w:val="24"/>
        </w:rPr>
        <w:t xml:space="preserve"> </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w:t>
      </w:r>
      <w:r w:rsidRPr="009044F1">
        <w:rPr>
          <w:rFonts w:ascii="GHEA Grapalat" w:hAnsi="GHEA Grapalat"/>
          <w:sz w:val="24"/>
          <w:szCs w:val="24"/>
        </w:rPr>
        <w:lastRenderedPageBreak/>
        <w:t>день</w:t>
      </w:r>
      <w:r w:rsidR="007A34A6" w:rsidRPr="00D3436F">
        <w:rPr>
          <w:rFonts w:ascii="GHEA Grapalat" w:hAnsi="GHEA Grapalat"/>
          <w:sz w:val="24"/>
          <w:szCs w:val="24"/>
        </w:rPr>
        <w:t xml:space="preserve"> </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E18BF" w:rsidRPr="00CE18BF"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00D90CA1" w:rsidRPr="00CE18BF">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D90CA1" w:rsidRPr="00CE18BF" w:rsidDel="00A5199D">
        <w:rPr>
          <w:rFonts w:ascii="GHEA Grapalat" w:hAnsi="GHEA Grapalat"/>
          <w:sz w:val="24"/>
          <w:szCs w:val="24"/>
        </w:rPr>
        <w:t xml:space="preserve"> </w:t>
      </w:r>
      <w:r w:rsidR="00D90CA1" w:rsidRPr="00CE18BF">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B93DA8">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D0526D" w:rsidRPr="00110330" w:rsidRDefault="008769B4" w:rsidP="00110330">
      <w:pPr>
        <w:widowControl w:val="0"/>
        <w:tabs>
          <w:tab w:val="left" w:pos="1276"/>
        </w:tabs>
        <w:jc w:val="both"/>
        <w:rPr>
          <w:rFonts w:ascii="GHEA Grapalat" w:hAnsi="GHEA Grapalat"/>
          <w:color w:val="000000" w:themeColor="text1"/>
        </w:rPr>
      </w:pPr>
      <w:r w:rsidRPr="00110330">
        <w:rPr>
          <w:rFonts w:ascii="GHEA Grapalat" w:hAnsi="GHEA Grapalat"/>
        </w:rPr>
        <w:t>8.</w:t>
      </w:r>
      <w:r w:rsidR="005B6DCF" w:rsidRPr="00110330">
        <w:rPr>
          <w:rFonts w:ascii="GHEA Grapalat" w:hAnsi="GHEA Grapalat"/>
          <w:lang w:val="hy-AM"/>
        </w:rPr>
        <w:t>14</w:t>
      </w:r>
      <w:r w:rsidR="00493CC7" w:rsidRPr="00110330">
        <w:rPr>
          <w:rFonts w:ascii="GHEA Grapalat" w:hAnsi="GHEA Grapalat"/>
        </w:rPr>
        <w:t>.</w:t>
      </w:r>
      <w:r w:rsidR="00D0526D" w:rsidRPr="00110330" w:rsidDel="00D0526D">
        <w:rPr>
          <w:rFonts w:ascii="GHEA Grapalat" w:hAnsi="GHEA Grapalat"/>
        </w:rPr>
        <w:t xml:space="preserve"> </w:t>
      </w:r>
      <w:r w:rsidR="00D0526D" w:rsidRPr="00110330">
        <w:rPr>
          <w:rFonts w:ascii="GHEA Grapalat" w:hAnsi="GHEA Grapalat"/>
        </w:rPr>
        <w:t xml:space="preserve">В случае выявления </w:t>
      </w:r>
      <w:r w:rsidR="00D0526D" w:rsidRPr="00110330">
        <w:rPr>
          <w:rFonts w:ascii="GHEA Grapalat" w:hAnsi="GHEA Grapalat"/>
          <w:color w:val="000000" w:themeColor="text1"/>
        </w:rPr>
        <w:t xml:space="preserve">оснований, предусмотренных пунктом 6 части 1 статьи 6 Закона, </w:t>
      </w:r>
      <w:r w:rsidR="00D0526D" w:rsidRPr="00110330">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0526D" w:rsidRPr="00110330">
        <w:t xml:space="preserve"> </w:t>
      </w:r>
      <w:r w:rsidR="00D0526D" w:rsidRPr="00110330">
        <w:rPr>
          <w:rFonts w:ascii="GHEA Grapalat" w:hAnsi="GHEA Grapalat"/>
        </w:rPr>
        <w:t xml:space="preserve">При этом указанное в настоящем пункте решение руководитель заказчика выносит </w:t>
      </w:r>
      <w:r w:rsidR="00462C90" w:rsidRPr="00110330">
        <w:rPr>
          <w:rFonts w:ascii="GHEA Grapalat" w:hAnsi="GHEA Grapalat"/>
        </w:rPr>
        <w:t>на десятый день</w:t>
      </w:r>
      <w:r w:rsidR="00D0526D" w:rsidRPr="00110330">
        <w:rPr>
          <w:rFonts w:ascii="GHEA Grapalat" w:hAnsi="GHEA Grapalat"/>
        </w:rPr>
        <w:t>, следующих за днем объявления процедуры закупки несостоявшейся или опубликования объявления о заключенном договоре, или опубликования объявления</w:t>
      </w:r>
      <w:r w:rsidR="00A01C73" w:rsidRPr="00110330">
        <w:rPr>
          <w:rFonts w:ascii="GHEA Grapalat" w:hAnsi="GHEA Grapalat"/>
        </w:rPr>
        <w:t xml:space="preserve"> </w:t>
      </w:r>
      <w:r w:rsidR="00741A44" w:rsidRPr="00110330">
        <w:rPr>
          <w:rFonts w:ascii="GHEA Grapalat" w:hAnsi="GHEA Grapalat"/>
        </w:rPr>
        <w:t>((уведомления)</w:t>
      </w:r>
      <w:r w:rsidR="00D0526D" w:rsidRPr="00110330">
        <w:rPr>
          <w:rFonts w:ascii="GHEA Grapalat" w:hAnsi="GHEA Grapalat"/>
        </w:rPr>
        <w:t xml:space="preserve">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w:t>
      </w:r>
      <w:r w:rsidR="00D0526D" w:rsidRPr="00110330">
        <w:rPr>
          <w:rFonts w:ascii="GHEA Grapalat" w:hAnsi="GHEA Grapalat"/>
        </w:rPr>
        <w:lastRenderedPageBreak/>
        <w:t>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D0526D" w:rsidRPr="00110330">
        <w:t xml:space="preserve"> </w:t>
      </w:r>
      <w:r w:rsidR="00D0526D" w:rsidRPr="00110330">
        <w:rPr>
          <w:rFonts w:ascii="GHEA Grapalat" w:hAnsi="GHEA Grapalat"/>
        </w:rPr>
        <w:t>если по результатам судебного разбирательства возможность исполнения решения не исчезла.</w:t>
      </w:r>
      <w:r w:rsidR="00D0526D" w:rsidRPr="00110330">
        <w:rPr>
          <w:rFonts w:ascii="GHEA Grapalat" w:hAnsi="GHEA Grapalat"/>
          <w:color w:val="000000" w:themeColor="text1"/>
        </w:rPr>
        <w:t xml:space="preserve"> </w:t>
      </w:r>
    </w:p>
    <w:p w:rsidR="00BC15AF" w:rsidRPr="00110330" w:rsidRDefault="001126EC" w:rsidP="00BC15AF">
      <w:pPr>
        <w:widowControl w:val="0"/>
        <w:tabs>
          <w:tab w:val="left" w:pos="1276"/>
        </w:tabs>
        <w:rPr>
          <w:rFonts w:ascii="GHEA Grapalat" w:hAnsi="GHEA Grapalat"/>
        </w:rPr>
      </w:pPr>
      <w:r>
        <w:rPr>
          <w:rFonts w:ascii="GHEA Grapalat" w:hAnsi="GHEA Grapalat"/>
        </w:rPr>
        <w:t xml:space="preserve">     Е</w:t>
      </w:r>
      <w:r w:rsidR="00BC15AF" w:rsidRPr="00110330">
        <w:rPr>
          <w:rFonts w:ascii="GHEA Grapalat" w:hAnsi="GHEA Grapalat"/>
        </w:rPr>
        <w:t>сли:</w:t>
      </w:r>
    </w:p>
    <w:p w:rsidR="00BC15AF" w:rsidRPr="00110330" w:rsidRDefault="00BC15AF" w:rsidP="00BC15AF">
      <w:pPr>
        <w:pStyle w:val="aff3"/>
        <w:widowControl w:val="0"/>
        <w:numPr>
          <w:ilvl w:val="0"/>
          <w:numId w:val="34"/>
        </w:numPr>
        <w:ind w:left="0" w:firstLine="284"/>
        <w:contextualSpacing/>
        <w:jc w:val="both"/>
        <w:rPr>
          <w:rFonts w:ascii="GHEA Grapalat" w:hAnsi="GHEA Grapalat"/>
        </w:rPr>
      </w:pPr>
      <w:r w:rsidRPr="00110330">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C15AF" w:rsidRDefault="00BC15AF" w:rsidP="00BC15AF">
      <w:pPr>
        <w:pStyle w:val="aff3"/>
        <w:widowControl w:val="0"/>
        <w:numPr>
          <w:ilvl w:val="0"/>
          <w:numId w:val="34"/>
        </w:numPr>
        <w:ind w:left="0" w:firstLine="284"/>
        <w:contextualSpacing/>
        <w:jc w:val="both"/>
        <w:rPr>
          <w:rFonts w:ascii="GHEA Grapalat" w:hAnsi="GHEA Grapalat"/>
        </w:rPr>
      </w:pPr>
      <w:r w:rsidRPr="00110330">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271427" w:rsidRPr="00793DC2" w:rsidRDefault="00AD5625" w:rsidP="00AD5625">
      <w:pPr>
        <w:widowControl w:val="0"/>
        <w:tabs>
          <w:tab w:val="left" w:pos="1134"/>
        </w:tabs>
        <w:ind w:left="-360"/>
        <w:jc w:val="both"/>
        <w:rPr>
          <w:rFonts w:ascii="GHEA Grapalat" w:hAnsi="GHEA Grapalat"/>
        </w:rPr>
      </w:pPr>
      <w:r>
        <w:rPr>
          <w:rFonts w:ascii="GHEA Grapalat" w:hAnsi="GHEA Grapalat" w:cs="Sylfaen"/>
          <w:color w:val="FF0000"/>
        </w:rPr>
        <w:t xml:space="preserve">          </w:t>
      </w:r>
      <w:r w:rsidR="00271427" w:rsidRPr="00793DC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w:t>
      </w:r>
      <w:r w:rsidRPr="00793DC2">
        <w:rPr>
          <w:rFonts w:ascii="GHEA Grapalat" w:hAnsi="GHEA Grapalat" w:cs="Sylfaen"/>
        </w:rPr>
        <w:t>"</w:t>
      </w:r>
      <w:r w:rsidR="00271427" w:rsidRPr="00793DC2">
        <w:rPr>
          <w:rFonts w:ascii="GHEA Grapalat" w:hAnsi="GHEA Grapalat" w:cs="Sylfaen"/>
        </w:rPr>
        <w:t>,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271427" w:rsidRPr="00793DC2" w:rsidRDefault="00271427" w:rsidP="00AD5625">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Pr>
          <w:rFonts w:ascii="GHEA Grapalat" w:hAnsi="GHEA Grapalat"/>
          <w:sz w:val="24"/>
          <w:szCs w:val="24"/>
        </w:rPr>
        <w:t xml:space="preserve"> </w:t>
      </w:r>
      <w:r w:rsidR="00A74478" w:rsidRPr="00A74478">
        <w:rPr>
          <w:rFonts w:ascii="GHEA Grapalat" w:hAnsi="GHEA Grapalat"/>
          <w:sz w:val="24"/>
          <w:szCs w:val="24"/>
        </w:rPr>
        <w:t xml:space="preserve">Документы, указанные в </w:t>
      </w:r>
      <w:r w:rsidR="00551891" w:rsidRPr="00A74478">
        <w:rPr>
          <w:rFonts w:ascii="GHEA Grapalat" w:hAnsi="GHEA Grapalat"/>
          <w:sz w:val="24"/>
          <w:szCs w:val="24"/>
        </w:rPr>
        <w:t>пункт</w:t>
      </w:r>
      <w:r w:rsidR="00551891">
        <w:rPr>
          <w:rFonts w:ascii="GHEA Grapalat" w:hAnsi="GHEA Grapalat"/>
          <w:sz w:val="24"/>
          <w:szCs w:val="24"/>
        </w:rPr>
        <w:t>е</w:t>
      </w:r>
      <w:r w:rsidR="00551891" w:rsidRPr="00A74478">
        <w:rPr>
          <w:rFonts w:ascii="GHEA Grapalat" w:hAnsi="GHEA Grapalat"/>
          <w:sz w:val="24"/>
          <w:szCs w:val="24"/>
        </w:rPr>
        <w:t xml:space="preserve"> </w:t>
      </w:r>
      <w:r w:rsidR="00A74478" w:rsidRPr="00A74478">
        <w:rPr>
          <w:rFonts w:ascii="GHEA Grapalat" w:hAnsi="GHEA Grapalat"/>
          <w:sz w:val="24"/>
          <w:szCs w:val="24"/>
        </w:rPr>
        <w:t xml:space="preserve">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w:t>
      </w:r>
      <w:r w:rsidRPr="009044F1">
        <w:rPr>
          <w:rFonts w:ascii="GHEA Grapalat" w:hAnsi="GHEA Grapalat"/>
          <w:sz w:val="24"/>
          <w:szCs w:val="24"/>
        </w:rPr>
        <w:lastRenderedPageBreak/>
        <w:t>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w:t>
      </w:r>
      <w:r>
        <w:rPr>
          <w:rFonts w:ascii="GHEA Grapalat" w:hAnsi="GHEA Grapalat"/>
        </w:rPr>
        <w:t xml:space="preserve"> </w:t>
      </w:r>
      <w:r w:rsidRPr="008A3C60">
        <w:rPr>
          <w:rFonts w:ascii="GHEA Grapalat" w:hAnsi="GHEA Grapalat"/>
          <w:sz w:val="24"/>
          <w:szCs w:val="24"/>
        </w:rPr>
        <w:t>скрепляются печатью.</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19</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93610F">
        <w:rPr>
          <w:rStyle w:val="af6"/>
          <w:rFonts w:ascii="GHEA Grapalat" w:hAnsi="GHEA Grapalat"/>
          <w:sz w:val="24"/>
          <w:szCs w:val="24"/>
        </w:rPr>
        <w:footnoteReference w:customMarkFollows="1" w:id="9"/>
        <w:t>12</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246C8C" w:rsidRPr="00246C8C">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00780" w:rsidRDefault="00583092" w:rsidP="00A835E3">
      <w:pPr>
        <w:pStyle w:val="23"/>
        <w:widowControl w:val="0"/>
        <w:spacing w:after="160" w:line="240" w:lineRule="auto"/>
        <w:ind w:firstLine="567"/>
        <w:rPr>
          <w:rFonts w:ascii="GHEA Grapalat" w:hAnsi="GHEA Grapalat"/>
          <w:color w:val="000000" w:themeColor="text1"/>
          <w:szCs w:val="22"/>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sidR="00A835E3">
        <w:rPr>
          <w:rFonts w:ascii="GHEA Grapalat" w:hAnsi="GHEA Grapalat"/>
          <w:sz w:val="24"/>
          <w:szCs w:val="24"/>
        </w:rPr>
        <w:t>:</w:t>
      </w:r>
      <w:r w:rsidRPr="009044F1">
        <w:rPr>
          <w:rFonts w:ascii="GHEA Grapalat" w:hAnsi="GHEA Grapalat"/>
          <w:sz w:val="24"/>
          <w:szCs w:val="24"/>
        </w:rPr>
        <w:t xml:space="preserve"> </w:t>
      </w:r>
    </w:p>
    <w:p w:rsidR="00500780" w:rsidRPr="00A835E3" w:rsidRDefault="00500780" w:rsidP="00500780">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не применим, если заявку подал только один участник, с которым заключается договор;</w:t>
      </w:r>
    </w:p>
    <w:p w:rsidR="006D684E" w:rsidRDefault="00500780" w:rsidP="00500780">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применим также в том случае, когда заявку подал только один участник и она была</w:t>
      </w:r>
      <w:r w:rsidRPr="005B478F">
        <w:rPr>
          <w:rFonts w:ascii="GHEA Grapalat" w:hAnsi="GHEA Grapalat"/>
          <w:szCs w:val="22"/>
        </w:rPr>
        <w:t xml:space="preserve"> </w:t>
      </w:r>
      <w:r w:rsidRPr="00A835E3">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500780" w:rsidRPr="00A835E3" w:rsidRDefault="006D684E" w:rsidP="00500780">
      <w:pPr>
        <w:pStyle w:val="norm"/>
        <w:widowControl w:val="0"/>
        <w:tabs>
          <w:tab w:val="left" w:pos="1276"/>
        </w:tabs>
        <w:spacing w:line="240" w:lineRule="auto"/>
        <w:ind w:firstLine="0"/>
        <w:rPr>
          <w:rFonts w:ascii="GHEA Grapalat" w:hAnsi="GHEA Grapalat"/>
          <w:sz w:val="24"/>
          <w:szCs w:val="24"/>
        </w:rPr>
      </w:pPr>
      <w:r>
        <w:rPr>
          <w:rFonts w:ascii="GHEA Grapalat" w:hAnsi="GHEA Grapalat"/>
          <w:sz w:val="24"/>
          <w:szCs w:val="24"/>
        </w:rPr>
        <w:lastRenderedPageBreak/>
        <w:t xml:space="preserve">      </w:t>
      </w:r>
      <w:r w:rsidR="00500780" w:rsidRPr="00A835E3">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313A6" w:rsidRDefault="00AA0AD8" w:rsidP="00B46D58">
      <w:pPr>
        <w:widowControl w:val="0"/>
        <w:spacing w:after="160"/>
        <w:jc w:val="center"/>
        <w:rPr>
          <w:rFonts w:ascii="GHEA Grapalat" w:hAnsi="GHEA Grapalat"/>
          <w:b/>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BC654F">
        <w:rPr>
          <w:rFonts w:ascii="GHEA Grapalat" w:hAnsi="GHEA Grapalat"/>
        </w:rPr>
        <w:t>На четвертый рабочий день</w:t>
      </w:r>
      <w:r w:rsidRPr="009044F1">
        <w:rPr>
          <w:rFonts w:ascii="GHEA Grapalat" w:hAnsi="GHEA Grapalat"/>
        </w:rPr>
        <w:t xml:space="preserve">, </w:t>
      </w:r>
      <w:r w:rsidR="00BC654F" w:rsidRPr="009044F1">
        <w:rPr>
          <w:rFonts w:ascii="GHEA Grapalat" w:hAnsi="GHEA Grapalat"/>
        </w:rPr>
        <w:t>следующи</w:t>
      </w:r>
      <w:r w:rsidR="00BC654F">
        <w:rPr>
          <w:rFonts w:ascii="GHEA Grapalat" w:hAnsi="GHEA Grapalat"/>
        </w:rPr>
        <w:t>й</w:t>
      </w:r>
      <w:ins w:id="6" w:author="Inesa Kocharyan" w:date="2022-05-27T11:14:00Z">
        <w:r w:rsidR="00BC654F" w:rsidRPr="009044F1">
          <w:rPr>
            <w:rFonts w:ascii="GHEA Grapalat" w:hAnsi="GHEA Grapalat"/>
          </w:rPr>
          <w:t xml:space="preserve"> </w:t>
        </w:r>
      </w:ins>
      <w:r w:rsidRPr="009044F1">
        <w:rPr>
          <w:rFonts w:ascii="GHEA Grapalat" w:hAnsi="GHEA Grapalat"/>
        </w:rPr>
        <w:t>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BC654F">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645866">
        <w:rPr>
          <w:rFonts w:ascii="GHEA Grapalat" w:hAnsi="GHEA Grapalat"/>
        </w:rPr>
        <w:t>При этом</w:t>
      </w:r>
      <w:r w:rsidR="00645866">
        <w:rPr>
          <w:rFonts w:ascii="GHEA Grapalat" w:hAnsi="GHEA Grapalat"/>
        </w:rPr>
        <w:t>,</w:t>
      </w:r>
      <w:r w:rsidR="00645866" w:rsidRPr="00645866">
        <w:rPr>
          <w:rFonts w:ascii="GHEA Grapalat" w:hAnsi="GHEA Grapalat"/>
        </w:rPr>
        <w:t xml:space="preserve"> при закупке строительных работ</w:t>
      </w:r>
      <w:r w:rsidR="00645866">
        <w:rPr>
          <w:rFonts w:ascii="GHEA Grapalat" w:hAnsi="GHEA Grapalat"/>
        </w:rPr>
        <w:t>,</w:t>
      </w:r>
      <w:r w:rsidR="00645866" w:rsidRPr="00645866">
        <w:rPr>
          <w:rFonts w:ascii="GHEA Grapalat" w:hAnsi="GHEA Grapalat"/>
        </w:rPr>
        <w:t xml:space="preserve"> в договор включаются </w:t>
      </w:r>
      <w:r w:rsidR="00B55057">
        <w:rPr>
          <w:rFonts w:ascii="GHEA Grapalat" w:hAnsi="GHEA Grapalat"/>
        </w:rPr>
        <w:t>приборы</w:t>
      </w:r>
      <w:r w:rsidR="00645866" w:rsidRPr="00645866">
        <w:rPr>
          <w:rFonts w:ascii="GHEA Grapalat" w:hAnsi="GHEA Grapalat"/>
        </w:rPr>
        <w:t xml:space="preserve"> и оборудование, представленные по заявке </w:t>
      </w:r>
      <w:r w:rsidR="00645866">
        <w:rPr>
          <w:rFonts w:ascii="GHEA Grapalat" w:hAnsi="GHEA Grapalat"/>
        </w:rPr>
        <w:t>ото</w:t>
      </w:r>
      <w:r w:rsidR="00645866" w:rsidRPr="00645866">
        <w:rPr>
          <w:rFonts w:ascii="GHEA Grapalat" w:hAnsi="GHEA Grapalat"/>
        </w:rPr>
        <w:t>бранного участника</w:t>
      </w:r>
      <w:r w:rsidRPr="009044F1">
        <w:rPr>
          <w:rFonts w:ascii="GHEA Grapalat" w:hAnsi="GHEA Grapalat"/>
        </w:rPr>
        <w:t xml:space="preserve">.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C30CC" w:rsidRPr="005114D0">
        <w:rPr>
          <w:rFonts w:ascii="GHEA Grapalat" w:hAnsi="GHEA Grapalat"/>
        </w:rPr>
        <w:tab/>
      </w:r>
      <w:r w:rsidR="00DF2686" w:rsidRPr="00681C1F">
        <w:rPr>
          <w:rFonts w:ascii="GHEA Grapalat" w:hAnsi="GHEA Grapalat"/>
          <w:color w:val="000000" w:themeColor="text1"/>
        </w:rPr>
        <w:t xml:space="preserve">Если отобранный участник </w:t>
      </w:r>
      <w:r w:rsidR="00DF2686">
        <w:rPr>
          <w:rFonts w:ascii="GHEA Grapalat" w:hAnsi="GHEA Grapalat"/>
          <w:color w:val="000000" w:themeColor="text1"/>
        </w:rPr>
        <w:t xml:space="preserve"> после </w:t>
      </w:r>
      <w:r w:rsidR="00DF2686" w:rsidRPr="00681C1F">
        <w:rPr>
          <w:rFonts w:ascii="GHEA Grapalat" w:hAnsi="GHEA Grapalat"/>
          <w:color w:val="000000" w:themeColor="text1"/>
        </w:rPr>
        <w:t xml:space="preserve">получения уведомления о заключении договора и проекта договора </w:t>
      </w:r>
      <w:r w:rsidR="00DF2686" w:rsidRPr="00996C18">
        <w:rPr>
          <w:rFonts w:ascii="GHEA Grapalat" w:hAnsi="GHEA Grapalat"/>
        </w:rPr>
        <w:t xml:space="preserve">в </w:t>
      </w:r>
      <w:r w:rsidR="00DF2686" w:rsidRPr="00C61190">
        <w:rPr>
          <w:rFonts w:ascii="GHEA Grapalat" w:hAnsi="GHEA Grapalat"/>
        </w:rPr>
        <w:t>срок, предусмотренный пунктом 10.1 настоящего приглашения</w:t>
      </w:r>
      <w:r w:rsidR="00DF2686">
        <w:rPr>
          <w:rFonts w:ascii="GHEA Grapalat" w:hAnsi="GHEA Grapalat"/>
        </w:rPr>
        <w:t>,</w:t>
      </w:r>
      <w:r w:rsidR="00DF2686" w:rsidRPr="00996C18">
        <w:rPr>
          <w:rFonts w:ascii="GHEA Grapalat" w:hAnsi="GHEA Grapalat"/>
        </w:rPr>
        <w:t xml:space="preserve"> </w:t>
      </w:r>
      <w:r w:rsidR="00DF2686" w:rsidRPr="00C61190">
        <w:rPr>
          <w:rFonts w:ascii="GHEA Grapalat" w:hAnsi="GHEA Grapalat"/>
        </w:rPr>
        <w:t>а в случае, если по заключаемому договору предусмотрен</w:t>
      </w:r>
      <w:r w:rsidR="00DF2686">
        <w:rPr>
          <w:rFonts w:ascii="GHEA Grapalat" w:hAnsi="GHEA Grapalat"/>
        </w:rPr>
        <w:t>а</w:t>
      </w:r>
      <w:r w:rsidR="00DF2686" w:rsidRPr="00C61190">
        <w:rPr>
          <w:rFonts w:ascii="GHEA Grapalat" w:hAnsi="GHEA Grapalat"/>
        </w:rPr>
        <w:t xml:space="preserve"> предоплата</w:t>
      </w:r>
      <w:r w:rsidR="00DF2686">
        <w:rPr>
          <w:rFonts w:ascii="GHEA Grapalat" w:hAnsi="GHEA Grapalat"/>
        </w:rPr>
        <w:t xml:space="preserve"> - </w:t>
      </w:r>
      <w:r w:rsidR="00DF2686" w:rsidRPr="00DF59E9">
        <w:rPr>
          <w:rFonts w:ascii="GHEA Grapalat" w:hAnsi="GHEA Grapalat"/>
        </w:rPr>
        <w:t>в течение 10 рабочих</w:t>
      </w:r>
      <w:r w:rsidR="00DF2686">
        <w:rPr>
          <w:rFonts w:ascii="GHEA Grapalat" w:hAnsi="GHEA Grapalat"/>
        </w:rPr>
        <w:t xml:space="preserve"> </w:t>
      </w:r>
      <w:r w:rsidR="00DF2686" w:rsidRPr="00DF59E9">
        <w:rPr>
          <w:rFonts w:ascii="GHEA Grapalat" w:hAnsi="GHEA Grapalat"/>
        </w:rPr>
        <w:t>дней</w:t>
      </w:r>
      <w:r w:rsidR="00DF2686" w:rsidRPr="00C61190">
        <w:rPr>
          <w:rFonts w:ascii="GHEA Grapalat" w:hAnsi="GHEA Grapalat"/>
        </w:rPr>
        <w:t xml:space="preserve">, </w:t>
      </w:r>
      <w:r w:rsidR="00DF2686" w:rsidRPr="00DF59E9">
        <w:rPr>
          <w:rFonts w:ascii="GHEA Grapalat" w:hAnsi="GHEA Grapalat"/>
        </w:rPr>
        <w:t xml:space="preserve">не подписывает договор и </w:t>
      </w:r>
      <w:r w:rsidR="00DF2686">
        <w:rPr>
          <w:rFonts w:ascii="GHEA Grapalat" w:hAnsi="GHEA Grapalat"/>
        </w:rPr>
        <w:t xml:space="preserve"> не </w:t>
      </w:r>
      <w:r w:rsidR="00DF2686" w:rsidRPr="00DF59E9">
        <w:rPr>
          <w:rFonts w:ascii="GHEA Grapalat" w:hAnsi="GHEA Grapalat"/>
        </w:rPr>
        <w:t>пред</w:t>
      </w:r>
      <w:r w:rsidR="00DF2686">
        <w:rPr>
          <w:rFonts w:ascii="GHEA Grapalat" w:hAnsi="GHEA Grapalat"/>
        </w:rPr>
        <w:t>о</w:t>
      </w:r>
      <w:r w:rsidR="00DF2686" w:rsidRPr="00DF59E9">
        <w:rPr>
          <w:rFonts w:ascii="GHEA Grapalat" w:hAnsi="GHEA Grapalat"/>
        </w:rPr>
        <w:t>ставляет заказчику обеспечени</w:t>
      </w:r>
      <w:r w:rsidR="00DF2686">
        <w:rPr>
          <w:rFonts w:ascii="GHEA Grapalat" w:hAnsi="GHEA Grapalat"/>
        </w:rPr>
        <w:t xml:space="preserve">я </w:t>
      </w:r>
      <w:r w:rsidR="00DF2686" w:rsidRPr="00DF59E9">
        <w:rPr>
          <w:rFonts w:ascii="GHEA Grapalat" w:hAnsi="GHEA Grapalat"/>
        </w:rPr>
        <w:t>квалификации и договора</w:t>
      </w:r>
      <w:r w:rsidR="00DF2686">
        <w:rPr>
          <w:rFonts w:ascii="GHEA Grapalat" w:hAnsi="GHEA Grapalat"/>
        </w:rPr>
        <w:t>,</w:t>
      </w:r>
      <w:r w:rsidR="00DF2686" w:rsidRPr="00C61190">
        <w:rPr>
          <w:rFonts w:ascii="GHEA Grapalat" w:hAnsi="GHEA Grapalat"/>
        </w:rPr>
        <w:t xml:space="preserve"> </w:t>
      </w:r>
      <w:r w:rsidR="00DF2686" w:rsidRPr="00106011">
        <w:rPr>
          <w:rFonts w:ascii="GHEA Grapalat" w:hAnsi="GHEA Grapalat"/>
        </w:rPr>
        <w:t>а в случае, если проектом заключаемого договора предусмотрена предоплата и</w:t>
      </w:r>
      <w:r w:rsidR="00DF2686">
        <w:rPr>
          <w:rFonts w:ascii="GHEA Grapalat" w:hAnsi="GHEA Grapalat"/>
        </w:rPr>
        <w:t xml:space="preserve"> при принятии </w:t>
      </w:r>
      <w:r w:rsidR="00DF2686" w:rsidRPr="00106011">
        <w:rPr>
          <w:rFonts w:ascii="GHEA Grapalat" w:hAnsi="GHEA Grapalat"/>
        </w:rPr>
        <w:t>это</w:t>
      </w:r>
      <w:r w:rsidR="00DF2686">
        <w:rPr>
          <w:rFonts w:ascii="GHEA Grapalat" w:hAnsi="GHEA Grapalat"/>
        </w:rPr>
        <w:t>го</w:t>
      </w:r>
      <w:r w:rsidR="00DF2686" w:rsidRPr="00106011">
        <w:rPr>
          <w:rFonts w:ascii="GHEA Grapalat" w:hAnsi="GHEA Grapalat"/>
        </w:rPr>
        <w:t xml:space="preserve"> услови</w:t>
      </w:r>
      <w:r w:rsidR="00DF2686">
        <w:rPr>
          <w:rFonts w:ascii="GHEA Grapalat" w:hAnsi="GHEA Grapalat"/>
        </w:rPr>
        <w:t>я</w:t>
      </w:r>
      <w:r w:rsidR="00DF2686" w:rsidRPr="00106011">
        <w:rPr>
          <w:rFonts w:ascii="GHEA Grapalat" w:hAnsi="GHEA Grapalat"/>
        </w:rPr>
        <w:t xml:space="preserve"> </w:t>
      </w:r>
      <w:r w:rsidR="00DF2686">
        <w:rPr>
          <w:rFonts w:ascii="GHEA Grapalat" w:hAnsi="GHEA Grapalat"/>
        </w:rPr>
        <w:t>ото</w:t>
      </w:r>
      <w:r w:rsidR="00DF2686" w:rsidRPr="00106011">
        <w:rPr>
          <w:rFonts w:ascii="GHEA Grapalat" w:hAnsi="GHEA Grapalat"/>
        </w:rPr>
        <w:t>бранным участником</w:t>
      </w:r>
      <w:r w:rsidR="00DF2686">
        <w:rPr>
          <w:rFonts w:ascii="GHEA Grapalat" w:hAnsi="GHEA Grapalat"/>
        </w:rPr>
        <w:t xml:space="preserve"> не представляется также обеспечение предоплаты</w:t>
      </w:r>
      <w:r w:rsidR="00D02623">
        <w:rPr>
          <w:rFonts w:ascii="GHEA Grapalat" w:hAnsi="GHEA Grapalat"/>
        </w:rPr>
        <w:t>,</w:t>
      </w:r>
      <w:r w:rsidR="00D02623" w:rsidRPr="00D02623">
        <w:rPr>
          <w:rFonts w:ascii="GHEA Grapalat" w:hAnsi="GHEA Grapalat"/>
          <w:color w:val="000000" w:themeColor="text1"/>
        </w:rPr>
        <w:t xml:space="preserve"> </w:t>
      </w:r>
      <w:r w:rsidR="00D02623" w:rsidRPr="00681C1F">
        <w:rPr>
          <w:rFonts w:ascii="GHEA Grapalat" w:hAnsi="GHEA Grapalat"/>
          <w:color w:val="000000" w:themeColor="text1"/>
        </w:rPr>
        <w:t xml:space="preserve">то он лишается права подписания договора. </w:t>
      </w:r>
      <w:r w:rsidR="00DF2686" w:rsidRPr="009044F1" w:rsidDel="00DF2686">
        <w:rPr>
          <w:rFonts w:ascii="GHEA Grapalat" w:hAnsi="GHEA Grapalat"/>
        </w:rPr>
        <w:t xml:space="preserve"> </w:t>
      </w:r>
    </w:p>
    <w:p w:rsidR="00E01485" w:rsidRDefault="000313A6" w:rsidP="00B46D58">
      <w:pPr>
        <w:widowControl w:val="0"/>
        <w:spacing w:after="160"/>
        <w:ind w:firstLine="567"/>
        <w:jc w:val="both"/>
        <w:rPr>
          <w:ins w:id="7" w:author="Inesa Kocharyan" w:date="2021-04-09T12:48:00Z"/>
          <w:rFonts w:ascii="GHEA Grapalat" w:hAnsi="GHEA Grapalat"/>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823044" w:rsidRPr="007B057C">
        <w:rPr>
          <w:rFonts w:ascii="GHEA Grapalat" w:hAnsi="GHEA Grapalat"/>
          <w:i w:val="0"/>
          <w:sz w:val="24"/>
          <w:szCs w:val="24"/>
        </w:rPr>
        <w:t xml:space="preserve">размера предоплаты или </w:t>
      </w:r>
      <w:r w:rsidR="009F26C1" w:rsidRPr="009044F1">
        <w:rPr>
          <w:rFonts w:ascii="GHEA Grapalat" w:hAnsi="GHEA Grapalat"/>
          <w:i w:val="0"/>
          <w:sz w:val="24"/>
          <w:szCs w:val="24"/>
        </w:rPr>
        <w:t>увеличени</w:t>
      </w:r>
      <w:r w:rsidR="009F26C1">
        <w:rPr>
          <w:rFonts w:ascii="GHEA Grapalat" w:hAnsi="GHEA Grapalat"/>
          <w:i w:val="0"/>
          <w:sz w:val="24"/>
          <w:szCs w:val="24"/>
        </w:rPr>
        <w:t>ю</w:t>
      </w:r>
      <w:r w:rsidR="009F26C1"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F23A51"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B73109" w:rsidRDefault="00B73109" w:rsidP="00B46D58">
      <w:pPr>
        <w:widowControl w:val="0"/>
        <w:spacing w:after="160"/>
        <w:jc w:val="center"/>
        <w:rPr>
          <w:rFonts w:ascii="GHEA Grapalat" w:hAnsi="GHEA Grapalat"/>
          <w:b/>
        </w:rPr>
      </w:pPr>
    </w:p>
    <w:p w:rsidR="00546AA0" w:rsidRDefault="00030D40" w:rsidP="00B46D58">
      <w:pPr>
        <w:widowControl w:val="0"/>
        <w:spacing w:after="160"/>
        <w:jc w:val="center"/>
        <w:rPr>
          <w:rFonts w:ascii="GHEA Grapalat" w:hAnsi="GHEA Grapalat"/>
          <w:b/>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ДОГОВОРА</w:t>
      </w:r>
    </w:p>
    <w:p w:rsidR="00096865" w:rsidRDefault="00030D40" w:rsidP="007966BA">
      <w:pPr>
        <w:widowControl w:val="0"/>
        <w:tabs>
          <w:tab w:val="left" w:pos="1276"/>
        </w:tabs>
        <w:spacing w:after="160"/>
        <w:ind w:firstLine="142"/>
        <w:jc w:val="both"/>
        <w:rPr>
          <w:rFonts w:ascii="GHEA Grapalat" w:hAnsi="GHEA Grapalat"/>
        </w:rPr>
      </w:pPr>
      <w:r w:rsidRPr="009044F1">
        <w:rPr>
          <w:rFonts w:ascii="GHEA Grapalat" w:hAnsi="GHEA Grapalat"/>
        </w:rPr>
        <w:t>10.1</w:t>
      </w:r>
      <w:r w:rsidR="00DC30CC" w:rsidRPr="00DC30CC">
        <w:rPr>
          <w:rFonts w:ascii="GHEA Grapalat" w:hAnsi="GHEA Grapalat"/>
        </w:rPr>
        <w:t>.</w:t>
      </w:r>
      <w:r w:rsidR="007966BA" w:rsidRPr="005114D0" w:rsidDel="007966BA">
        <w:rPr>
          <w:rFonts w:ascii="GHEA Grapalat" w:hAnsi="GHEA Grapalat"/>
        </w:rPr>
        <w:t xml:space="preserve"> </w:t>
      </w:r>
      <w:r w:rsidR="007966BA" w:rsidRPr="00681C1F">
        <w:rPr>
          <w:rFonts w:ascii="GHEA Grapalat" w:hAnsi="GHEA Grapalat"/>
          <w:color w:val="000000" w:themeColor="text1"/>
        </w:rPr>
        <w:t>На основании требования о предоставлении обеспечений</w:t>
      </w:r>
      <w:r w:rsidR="007966BA">
        <w:rPr>
          <w:rFonts w:ascii="GHEA Grapalat" w:hAnsi="GHEA Grapalat"/>
          <w:color w:val="000000" w:themeColor="text1"/>
        </w:rPr>
        <w:t xml:space="preserve"> </w:t>
      </w:r>
      <w:r w:rsidR="007966BA" w:rsidRPr="00681C1F">
        <w:rPr>
          <w:rFonts w:ascii="GHEA Grapalat" w:hAnsi="GHEA Grapalat"/>
          <w:color w:val="000000" w:themeColor="text1"/>
        </w:rPr>
        <w:t xml:space="preserve">квалификации и договора </w:t>
      </w:r>
      <w:r w:rsidR="007966BA" w:rsidRPr="00681C1F">
        <w:rPr>
          <w:rFonts w:ascii="GHEA Grapalat" w:hAnsi="GHEA Grapalat"/>
          <w:color w:val="000000" w:themeColor="text1"/>
        </w:rPr>
        <w:lastRenderedPageBreak/>
        <w:t xml:space="preserve">отобранный участник в течение </w:t>
      </w:r>
      <w:r w:rsidR="007966BA">
        <w:rPr>
          <w:rFonts w:ascii="GHEA Grapalat" w:hAnsi="GHEA Grapalat"/>
          <w:color w:val="000000" w:themeColor="text1"/>
        </w:rPr>
        <w:t>5</w:t>
      </w:r>
      <w:r w:rsidR="007966BA" w:rsidRPr="00681C1F">
        <w:rPr>
          <w:rFonts w:ascii="GHEA Grapalat" w:hAnsi="GHEA Grapalat"/>
          <w:color w:val="000000" w:themeColor="text1"/>
        </w:rPr>
        <w:t xml:space="preserve">-и, рабочих дней </w:t>
      </w:r>
      <w:r w:rsidR="009D1704">
        <w:rPr>
          <w:rFonts w:ascii="GHEA Grapalat" w:hAnsi="GHEA Grapalat"/>
          <w:color w:val="000000" w:themeColor="text1"/>
        </w:rPr>
        <w:t>после</w:t>
      </w:r>
      <w:r w:rsidR="009D1704" w:rsidRPr="00681C1F">
        <w:rPr>
          <w:rFonts w:ascii="GHEA Grapalat" w:hAnsi="GHEA Grapalat"/>
          <w:color w:val="000000" w:themeColor="text1"/>
        </w:rPr>
        <w:t xml:space="preserve"> </w:t>
      </w:r>
      <w:r w:rsidR="007966BA" w:rsidRPr="00681C1F">
        <w:rPr>
          <w:rFonts w:ascii="GHEA Grapalat" w:hAnsi="GHEA Grapalat"/>
          <w:color w:val="000000" w:themeColor="text1"/>
        </w:rPr>
        <w:t>дня его получения, обязан представить обеспечения квалификации и договора.</w:t>
      </w:r>
      <w:r w:rsidR="007966BA" w:rsidRPr="00EA7411">
        <w:rPr>
          <w:rFonts w:ascii="GHEA Grapalat" w:hAnsi="GHEA Grapalat"/>
        </w:rPr>
        <w:t xml:space="preserve"> </w:t>
      </w:r>
      <w:r w:rsidR="007966BA"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7966BA"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966BA">
        <w:rPr>
          <w:rFonts w:ascii="GHEA Grapalat" w:hAnsi="GHEA Grapalat"/>
          <w:color w:val="000000" w:themeColor="text1"/>
        </w:rPr>
        <w:t xml:space="preserve"> </w:t>
      </w:r>
      <w:r w:rsidR="007966BA" w:rsidRPr="00681C1F">
        <w:rPr>
          <w:rFonts w:ascii="GHEA Grapalat" w:hAnsi="GHEA Grapalat"/>
          <w:color w:val="000000" w:themeColor="text1"/>
        </w:rPr>
        <w:t>и договора(</w:t>
      </w:r>
      <w:r w:rsidR="007966BA">
        <w:rPr>
          <w:rFonts w:ascii="GHEA Grapalat" w:hAnsi="GHEA Grapalat"/>
          <w:color w:val="000000" w:themeColor="text1"/>
        </w:rPr>
        <w:t>предоплаты</w:t>
      </w:r>
      <w:r w:rsidR="007966BA" w:rsidRPr="00681C1F">
        <w:rPr>
          <w:rFonts w:ascii="GHEA Grapalat" w:hAnsi="GHEA Grapalat"/>
          <w:color w:val="000000" w:themeColor="text1"/>
        </w:rPr>
        <w:t>)</w:t>
      </w:r>
      <w:r w:rsidR="007966BA">
        <w:rPr>
          <w:rFonts w:ascii="GHEA Grapalat" w:hAnsi="GHEA Grapalat"/>
          <w:color w:val="000000" w:themeColor="text1"/>
        </w:rPr>
        <w:t xml:space="preserve">. </w:t>
      </w:r>
      <w:r w:rsidR="007966BA" w:rsidRPr="007B057C">
        <w:rPr>
          <w:rFonts w:ascii="GHEA Grapalat" w:hAnsi="GHEA Grapalat"/>
          <w:color w:val="000000" w:themeColor="text1"/>
          <w:vertAlign w:val="superscript"/>
        </w:rPr>
        <w:t>12.1</w:t>
      </w:r>
    </w:p>
    <w:p w:rsidR="003F24FF" w:rsidRPr="00572A57" w:rsidRDefault="00A6609C" w:rsidP="005B796C">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797722">
        <w:rPr>
          <w:rFonts w:ascii="GHEA Grapalat" w:hAnsi="GHEA Grapalat"/>
        </w:rPr>
        <w:t xml:space="preserve">15 процентам </w:t>
      </w:r>
      <w:r w:rsidR="00123A23">
        <w:rPr>
          <w:rFonts w:ascii="GHEA Grapalat" w:hAnsi="GHEA Grapalat"/>
        </w:rPr>
        <w:t xml:space="preserve">от </w:t>
      </w:r>
      <w:r w:rsidR="00123A23" w:rsidRPr="00123A23">
        <w:rPr>
          <w:rFonts w:ascii="GHEA Grapalat" w:hAnsi="GHEA Grapalat"/>
        </w:rPr>
        <w:t>цен</w:t>
      </w:r>
      <w:r w:rsidR="00123A23">
        <w:rPr>
          <w:rFonts w:ascii="GHEA Grapalat" w:hAnsi="GHEA Grapalat"/>
        </w:rPr>
        <w:t>ы</w:t>
      </w:r>
      <w:r w:rsidR="00123A23" w:rsidRPr="00123A23">
        <w:rPr>
          <w:rFonts w:ascii="GHEA Grapalat" w:hAnsi="GHEA Grapalat"/>
        </w:rPr>
        <w:t xml:space="preserve"> закупки работ закуп</w:t>
      </w:r>
      <w:r w:rsidR="00123A23">
        <w:rPr>
          <w:rFonts w:ascii="GHEA Grapalat" w:hAnsi="GHEA Grapalat"/>
        </w:rPr>
        <w:t>аемых</w:t>
      </w:r>
      <w:r w:rsidR="00123A23" w:rsidRPr="00123A23">
        <w:rPr>
          <w:rFonts w:ascii="GHEA Grapalat" w:hAnsi="GHEA Grapalat"/>
        </w:rPr>
        <w:t xml:space="preserve"> в рамках данной процедуры</w:t>
      </w:r>
      <w:r w:rsidR="008C5F2A">
        <w:rPr>
          <w:rFonts w:ascii="GHEA Grapalat" w:hAnsi="GHEA Grapalat"/>
        </w:rPr>
        <w:t>.</w:t>
      </w:r>
      <w:r w:rsidR="000820B2">
        <w:rPr>
          <w:rFonts w:ascii="GHEA Grapalat" w:hAnsi="GHEA Grapalat"/>
        </w:rPr>
        <w:t xml:space="preserve"> </w:t>
      </w:r>
      <w:r w:rsidR="00140841" w:rsidRPr="002C42AD">
        <w:rPr>
          <w:rFonts w:ascii="GHEA Grapalat" w:hAnsi="GHEA Grapalat"/>
        </w:rPr>
        <w:t xml:space="preserve">Если цена закупки работ, меньше цены заключаемого договора, то размер обеспечения </w:t>
      </w:r>
      <w:r w:rsidR="00140841">
        <w:rPr>
          <w:rFonts w:ascii="GHEA Grapalat" w:hAnsi="GHEA Grapalat"/>
        </w:rPr>
        <w:t>квалификации</w:t>
      </w:r>
      <w:r w:rsidR="00140841" w:rsidRPr="002C42AD">
        <w:rPr>
          <w:rFonts w:ascii="GHEA Grapalat" w:hAnsi="GHEA Grapalat"/>
        </w:rPr>
        <w:t xml:space="preserve"> исчисляется в отношении цены договора</w:t>
      </w:r>
      <w:r w:rsidR="002438EB">
        <w:rPr>
          <w:rFonts w:ascii="GHEA Grapalat" w:hAnsi="GHEA Grapalat"/>
          <w:lang w:val="hy-AM"/>
        </w:rPr>
        <w:t>.</w:t>
      </w:r>
      <w:r w:rsidR="00140841">
        <w:rPr>
          <w:rFonts w:ascii="GHEA Grapalat" w:hAnsi="GHEA Grapalat"/>
        </w:rPr>
        <w:t xml:space="preserve"> </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w:t>
      </w:r>
      <w:r w:rsidR="004B10C8">
        <w:rPr>
          <w:rFonts w:ascii="GHEA Grapalat" w:hAnsi="GHEA Grapalat"/>
        </w:rPr>
        <w:t>соглашения о неустойке</w:t>
      </w:r>
      <w:r w:rsidR="004B10C8" w:rsidRPr="00174059">
        <w:rPr>
          <w:rFonts w:ascii="GHEA Grapalat" w:hAnsi="GHEA Grapalat"/>
        </w:rPr>
        <w:t xml:space="preserve"> (приложение 4. 2) или наличных денег, или гарантий, предоставленных банками</w:t>
      </w:r>
      <w:r w:rsidR="00AA489F" w:rsidRPr="00535F96">
        <w:rPr>
          <w:rFonts w:ascii="GHEA Grapalat" w:hAnsi="GHEA Grapalat"/>
        </w:rPr>
        <w:t>.</w:t>
      </w:r>
      <w:r w:rsidR="000820B2">
        <w:rPr>
          <w:rFonts w:ascii="GHEA Grapalat" w:hAnsi="GHEA Grapalat"/>
        </w:rPr>
        <w:t xml:space="preserve"> </w:t>
      </w:r>
      <w:r w:rsidR="00AA489F">
        <w:rPr>
          <w:rFonts w:ascii="GHEA Grapalat" w:hAnsi="GHEA Grapalat"/>
        </w:rPr>
        <w:t>Причем обеспечение</w:t>
      </w:r>
      <w:r w:rsidR="001647D2" w:rsidRPr="001647D2">
        <w:rPr>
          <w:rFonts w:ascii="GHEA Grapalat" w:hAnsi="GHEA Grapalat"/>
        </w:rPr>
        <w:t xml:space="preserve"> должно быть действительным как </w:t>
      </w:r>
      <w:r w:rsidR="00B67256">
        <w:rPr>
          <w:rFonts w:ascii="GHEA Grapalat" w:hAnsi="GHEA Grapalat"/>
        </w:rPr>
        <w:t xml:space="preserve"> </w:t>
      </w:r>
      <w:r w:rsidR="001647D2" w:rsidRPr="003946D2">
        <w:rPr>
          <w:rFonts w:ascii="GHEA Grapalat" w:hAnsi="GHEA Grapalat"/>
        </w:rPr>
        <w:t xml:space="preserve">минимум  включительно до </w:t>
      </w:r>
      <w:r w:rsidR="00731129">
        <w:rPr>
          <w:rFonts w:ascii="GHEA Grapalat" w:hAnsi="GHEA Grapalat"/>
        </w:rPr>
        <w:t>20</w:t>
      </w:r>
      <w:r w:rsidR="001647D2" w:rsidRPr="003946D2">
        <w:rPr>
          <w:rFonts w:ascii="GHEA Grapalat" w:hAnsi="GHEA Grapalat"/>
        </w:rPr>
        <w:t>-го рабочего дня</w:t>
      </w:r>
      <w:r w:rsidR="001647D2" w:rsidRPr="001647D2">
        <w:rPr>
          <w:rFonts w:ascii="GHEA Grapalat" w:hAnsi="GHEA Grapalat"/>
        </w:rPr>
        <w:t xml:space="preserve">, следующего за днем полного принятия заказчиком результата выполнения </w:t>
      </w:r>
      <w:r w:rsidR="001647D2" w:rsidRPr="0027573B">
        <w:rPr>
          <w:rFonts w:ascii="GHEA Grapalat" w:hAnsi="GHEA Grapalat"/>
        </w:rPr>
        <w:t>контракта</w:t>
      </w:r>
      <w:r w:rsidR="005B796C" w:rsidRPr="005B796C">
        <w:rPr>
          <w:rFonts w:ascii="GHEA Grapalat" w:hAnsi="GHEA Grapalat"/>
        </w:rPr>
        <w:t>.</w:t>
      </w:r>
      <w:r w:rsidR="006C330D" w:rsidRPr="006C330D">
        <w:rPr>
          <w:rFonts w:ascii="GHEA Grapalat" w:hAnsi="GHEA Grapalat"/>
        </w:rPr>
        <w:t xml:space="preserve"> </w:t>
      </w:r>
      <w:r w:rsidR="00731129" w:rsidRPr="00780D00">
        <w:rPr>
          <w:rFonts w:ascii="GHEA Grapalat" w:hAnsi="GHEA Grapalat"/>
          <w:b/>
          <w:vertAlign w:val="superscript"/>
        </w:rPr>
        <w:t>12.</w:t>
      </w:r>
      <w:r w:rsidR="000820B2">
        <w:rPr>
          <w:rFonts w:ascii="GHEA Grapalat" w:hAnsi="GHEA Grapalat"/>
          <w:b/>
          <w:vertAlign w:val="superscript"/>
        </w:rPr>
        <w:t>2</w:t>
      </w:r>
    </w:p>
    <w:p w:rsidR="004153E3" w:rsidRPr="005242F9" w:rsidRDefault="004153E3" w:rsidP="004153E3">
      <w:pPr>
        <w:widowControl w:val="0"/>
        <w:tabs>
          <w:tab w:val="left" w:pos="1276"/>
        </w:tabs>
        <w:spacing w:after="160"/>
        <w:ind w:firstLine="567"/>
        <w:jc w:val="both"/>
        <w:rPr>
          <w:rFonts w:ascii="GHEA Grapalat" w:hAnsi="GHEA Grapalat" w:cs="Sylfaen"/>
        </w:rPr>
      </w:pPr>
      <w:r w:rsidRPr="005242F9">
        <w:rPr>
          <w:rFonts w:ascii="GHEA Grapalat" w:hAnsi="GHEA Grapalat" w:cs="Sylfaen"/>
        </w:rPr>
        <w:t xml:space="preserve">Если процедура закупки организована </w:t>
      </w:r>
      <w:r w:rsidR="002C4120">
        <w:rPr>
          <w:rFonts w:ascii="GHEA Grapalat" w:hAnsi="GHEA Grapalat" w:cs="Sylfaen"/>
        </w:rPr>
        <w:t>по</w:t>
      </w:r>
      <w:r w:rsidR="002C4120" w:rsidRPr="005242F9">
        <w:rPr>
          <w:rFonts w:ascii="GHEA Grapalat" w:hAnsi="GHEA Grapalat" w:cs="Sylfaen"/>
        </w:rPr>
        <w:t xml:space="preserve"> лота</w:t>
      </w:r>
      <w:r w:rsidR="002C4120">
        <w:rPr>
          <w:rFonts w:ascii="GHEA Grapalat" w:hAnsi="GHEA Grapalat" w:cs="Sylfaen"/>
        </w:rPr>
        <w:t>м</w:t>
      </w:r>
      <w:r w:rsidR="002C4120" w:rsidRPr="005242F9">
        <w:rPr>
          <w:rFonts w:ascii="GHEA Grapalat" w:hAnsi="GHEA Grapalat" w:cs="Sylfaen"/>
        </w:rPr>
        <w:t xml:space="preserve"> </w:t>
      </w:r>
      <w:r w:rsidRPr="005242F9">
        <w:rPr>
          <w:rFonts w:ascii="GHEA Grapalat" w:hAnsi="GHEA Grapalat" w:cs="Sylfaen"/>
        </w:rPr>
        <w:t>и участник признается отобранным участником по более чем одному лоту</w:t>
      </w:r>
      <w:r w:rsidR="00FF5CA9">
        <w:rPr>
          <w:rFonts w:ascii="GHEA Grapalat" w:hAnsi="GHEA Grapalat" w:cs="Sylfaen"/>
        </w:rPr>
        <w:t>,</w:t>
      </w:r>
      <w:r w:rsidR="00FF5CA9" w:rsidRPr="00FF5CA9">
        <w:rPr>
          <w:rFonts w:ascii="GHEA Grapalat" w:hAnsi="GHEA Grapalat" w:cs="Sylfaen"/>
        </w:rPr>
        <w:t xml:space="preserve"> </w:t>
      </w:r>
      <w:r w:rsidR="00FF5CA9">
        <w:rPr>
          <w:rFonts w:ascii="GHEA Grapalat" w:hAnsi="GHEA Grapalat" w:cs="Sylfaen"/>
        </w:rPr>
        <w:t xml:space="preserve">то </w:t>
      </w:r>
      <w:r w:rsidR="00FF5CA9" w:rsidRPr="00D91525">
        <w:rPr>
          <w:rFonts w:ascii="GHEA Grapalat" w:hAnsi="GHEA Grapalat" w:cs="Sylfaen"/>
        </w:rPr>
        <w:t>он может предоставить</w:t>
      </w:r>
      <w:r w:rsidR="00FF5CA9">
        <w:rPr>
          <w:rFonts w:ascii="GHEA Grapalat" w:hAnsi="GHEA Grapalat" w:cs="Sylfaen"/>
        </w:rPr>
        <w:t xml:space="preserve"> обеспечение квалификации как </w:t>
      </w:r>
      <w:r w:rsidR="00FF5CA9" w:rsidRPr="009044F1">
        <w:rPr>
          <w:rFonts w:ascii="GHEA Grapalat" w:hAnsi="GHEA Grapalat"/>
        </w:rPr>
        <w:t xml:space="preserve">для каждого лота в отдельности, так и </w:t>
      </w:r>
      <w:r w:rsidR="00FF5CA9">
        <w:rPr>
          <w:rFonts w:ascii="GHEA Grapalat" w:hAnsi="GHEA Grapalat"/>
        </w:rPr>
        <w:t xml:space="preserve">одно обеспечение - </w:t>
      </w:r>
      <w:r w:rsidR="00FF5CA9" w:rsidRPr="009044F1">
        <w:rPr>
          <w:rFonts w:ascii="GHEA Grapalat" w:hAnsi="GHEA Grapalat"/>
        </w:rPr>
        <w:t>для всех лотов</w:t>
      </w:r>
      <w:r w:rsidR="00FF5CA9">
        <w:rPr>
          <w:rFonts w:ascii="GHEA Grapalat" w:hAnsi="GHEA Grapalat"/>
        </w:rPr>
        <w:t xml:space="preserve">. </w:t>
      </w:r>
      <w:r w:rsidR="00BD06B1" w:rsidRPr="00BF3E44">
        <w:rPr>
          <w:rFonts w:ascii="GHEA Grapalat" w:hAnsi="GHEA Grapalat"/>
        </w:rPr>
        <w:t xml:space="preserve">При представлении одного обеспечения квалификации его сумма исчисляется по отношению к </w:t>
      </w:r>
      <w:r w:rsidR="00BD06B1">
        <w:rPr>
          <w:rFonts w:ascii="GHEA Grapalat" w:hAnsi="GHEA Grapalat"/>
        </w:rPr>
        <w:t xml:space="preserve">сумме цен закупок представленных лотов, </w:t>
      </w:r>
      <w:r w:rsidR="00BD06B1">
        <w:rPr>
          <w:rFonts w:ascii="GHEA Grapalat" w:hAnsi="GHEA Grapalat" w:cs="Sylfaen"/>
        </w:rPr>
        <w:t>с учетом требований абзаца «в» подпункта 1 пункта 32 Порядка.</w:t>
      </w:r>
      <w:r w:rsidR="00BD06B1" w:rsidRPr="00E62C19">
        <w:rPr>
          <w:rFonts w:ascii="GHEA Grapalat" w:hAnsi="GHEA Grapalat" w:cs="Sylfaen"/>
        </w:rPr>
        <w:t xml:space="preserve"> </w:t>
      </w:r>
      <w:r w:rsidRPr="005242F9">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5B796C" w:rsidRDefault="005B796C" w:rsidP="00B73109">
      <w:pPr>
        <w:rPr>
          <w:rFonts w:ascii="GHEA Grapalat" w:hAnsi="GHEA Grapalat"/>
        </w:rPr>
      </w:pPr>
      <w:r w:rsidRPr="005242F9">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B73109" w:rsidRDefault="00B73109" w:rsidP="00B73109">
      <w:pPr>
        <w:rPr>
          <w:rFonts w:ascii="GHEA Grapalat" w:hAnsi="GHEA Grapalat"/>
        </w:rPr>
      </w:pPr>
    </w:p>
    <w:p w:rsidR="00B73109" w:rsidRDefault="00B73109" w:rsidP="00B73109">
      <w:pPr>
        <w:rPr>
          <w:rFonts w:ascii="GHEA Grapalat" w:hAnsi="GHEA Grapalat"/>
        </w:rPr>
      </w:pPr>
    </w:p>
    <w:p w:rsidR="00B73109" w:rsidRDefault="00B73109" w:rsidP="00B73109">
      <w:pPr>
        <w:widowControl w:val="0"/>
        <w:tabs>
          <w:tab w:val="left" w:pos="1276"/>
        </w:tabs>
        <w:spacing w:after="160"/>
        <w:ind w:firstLine="567"/>
        <w:jc w:val="both"/>
        <w:rPr>
          <w:ins w:id="8" w:author="Inesa Kocharyan" w:date="2022-05-27T11:35:00Z"/>
          <w:rFonts w:ascii="GHEA Grapalat" w:hAnsi="GHEA Grapalat"/>
        </w:rPr>
      </w:pPr>
      <w:r w:rsidRPr="005242F9">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Pr="00935401">
        <w:rPr>
          <w:rFonts w:ascii="GHEA Grapalat" w:hAnsi="GHEA Grapalat"/>
        </w:rPr>
        <w:t>в пропорции, исчисленной в отношении суммы этого этапа.</w:t>
      </w:r>
    </w:p>
    <w:p w:rsidR="00B73109" w:rsidRPr="005242F9" w:rsidRDefault="00B73109" w:rsidP="00B73109">
      <w:pPr>
        <w:rPr>
          <w:rFonts w:ascii="GHEA Grapalat" w:hAnsi="GHEA Grapalat"/>
        </w:rPr>
      </w:pPr>
    </w:p>
    <w:p w:rsidR="00CE75A2" w:rsidRDefault="00CE75A2" w:rsidP="00143E9D">
      <w:pPr>
        <w:widowControl w:val="0"/>
        <w:tabs>
          <w:tab w:val="left" w:pos="1276"/>
        </w:tabs>
        <w:spacing w:after="160"/>
        <w:ind w:firstLine="567"/>
        <w:jc w:val="both"/>
        <w:rPr>
          <w:rFonts w:ascii="GHEA Grapalat" w:hAnsi="GHEA Grapalat"/>
        </w:rPr>
      </w:pPr>
      <w:r>
        <w:rPr>
          <w:rFonts w:ascii="GHEA Grapalat" w:hAnsi="GHEA Grapalat"/>
        </w:rPr>
        <w:t>-------------------</w:t>
      </w:r>
    </w:p>
    <w:p w:rsidR="00F7682C" w:rsidRPr="00F41D1E" w:rsidRDefault="00F7682C" w:rsidP="00F41D1E">
      <w:pPr>
        <w:pStyle w:val="af2"/>
        <w:jc w:val="both"/>
        <w:rPr>
          <w:rFonts w:ascii="GHEA Grapalat" w:hAnsi="GHEA Grapalat"/>
          <w:i/>
          <w:sz w:val="18"/>
          <w:szCs w:val="18"/>
        </w:rPr>
      </w:pPr>
      <w:r w:rsidRPr="00F41D1E">
        <w:rPr>
          <w:rFonts w:ascii="GHEA Grapalat" w:hAnsi="GHEA Grapalat"/>
          <w:i/>
          <w:sz w:val="18"/>
          <w:szCs w:val="18"/>
          <w:vertAlign w:val="superscript"/>
        </w:rPr>
        <w:t>12.1</w:t>
      </w:r>
      <w:r w:rsidRPr="00F41D1E">
        <w:rPr>
          <w:rFonts w:ascii="GHEA Grapalat" w:hAnsi="GHEA Grapalat"/>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F7682C" w:rsidRPr="00F41D1E" w:rsidRDefault="00F7682C" w:rsidP="00F41D1E">
      <w:pPr>
        <w:pStyle w:val="af2"/>
        <w:jc w:val="both"/>
        <w:rPr>
          <w:rFonts w:ascii="GHEA Grapalat" w:hAnsi="GHEA Grapalat"/>
          <w:i/>
          <w:sz w:val="18"/>
          <w:szCs w:val="18"/>
        </w:rPr>
      </w:pPr>
      <w:r w:rsidRPr="00F41D1E">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F7682C" w:rsidRPr="00F41D1E" w:rsidRDefault="00F7682C" w:rsidP="00F41D1E">
      <w:pPr>
        <w:pStyle w:val="af2"/>
        <w:jc w:val="both"/>
        <w:rPr>
          <w:rFonts w:ascii="GHEA Grapalat" w:hAnsi="GHEA Grapalat"/>
          <w:i/>
          <w:sz w:val="18"/>
          <w:szCs w:val="18"/>
        </w:rPr>
      </w:pPr>
      <w:r w:rsidRPr="00F41D1E">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41D1E">
        <w:rPr>
          <w:sz w:val="18"/>
          <w:szCs w:val="18"/>
        </w:rPr>
        <w:t xml:space="preserve"> </w:t>
      </w:r>
      <w:r w:rsidRPr="00F41D1E">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rsidR="00F7682C" w:rsidRDefault="00F7682C" w:rsidP="00CE75A2">
      <w:pPr>
        <w:pStyle w:val="af2"/>
        <w:jc w:val="both"/>
        <w:rPr>
          <w:ins w:id="9" w:author="Inesa Kocharyan" w:date="2022-05-27T11:21:00Z"/>
          <w:rFonts w:asciiTheme="minorHAnsi" w:hAnsiTheme="minorHAnsi"/>
          <w:i/>
        </w:rPr>
      </w:pPr>
    </w:p>
    <w:p w:rsidR="00CE75A2" w:rsidRPr="00CE75A2" w:rsidRDefault="00CE75A2" w:rsidP="00CE75A2">
      <w:pPr>
        <w:pStyle w:val="af2"/>
        <w:jc w:val="both"/>
        <w:rPr>
          <w:rFonts w:asciiTheme="minorHAnsi" w:hAnsiTheme="minorHAnsi"/>
          <w:i/>
        </w:rPr>
      </w:pPr>
      <w:r w:rsidRPr="00B305F9">
        <w:rPr>
          <w:rFonts w:asciiTheme="minorHAnsi" w:hAnsiTheme="minorHAnsi"/>
          <w:i/>
          <w:sz w:val="16"/>
          <w:szCs w:val="16"/>
        </w:rPr>
        <w:t>12.</w:t>
      </w:r>
      <w:r w:rsidR="00EF6CF5" w:rsidRPr="00B305F9">
        <w:rPr>
          <w:rFonts w:asciiTheme="minorHAnsi" w:hAnsiTheme="minorHAnsi"/>
          <w:i/>
          <w:sz w:val="16"/>
          <w:szCs w:val="16"/>
        </w:rPr>
        <w:t>2</w:t>
      </w:r>
      <w:r w:rsidR="00EF6CF5" w:rsidRPr="00CE75A2">
        <w:rPr>
          <w:rFonts w:asciiTheme="minorHAnsi" w:hAnsiTheme="minorHAnsi"/>
          <w:i/>
        </w:rPr>
        <w:t xml:space="preserve"> </w:t>
      </w:r>
      <w:r w:rsidRPr="00CE75A2">
        <w:rPr>
          <w:rFonts w:asciiTheme="minorHAnsi" w:hAnsiTheme="minorHAnsi"/>
          <w:i/>
        </w:rPr>
        <w:t xml:space="preserve">Если цена </w:t>
      </w:r>
      <w:r w:rsidR="00A71EFF">
        <w:rPr>
          <w:rFonts w:asciiTheme="minorHAnsi" w:hAnsiTheme="minorHAnsi"/>
          <w:i/>
        </w:rPr>
        <w:t xml:space="preserve">закупки </w:t>
      </w:r>
      <w:r w:rsidRPr="00CE75A2">
        <w:rPr>
          <w:rFonts w:asciiTheme="minorHAnsi" w:hAnsiTheme="minorHAnsi"/>
          <w:i/>
        </w:rPr>
        <w:t>данного лота по заявке на закупку․</w:t>
      </w:r>
    </w:p>
    <w:p w:rsidR="00CE75A2" w:rsidRPr="00CE75A2" w:rsidRDefault="00CE75A2" w:rsidP="00CE75A2">
      <w:pPr>
        <w:pStyle w:val="af2"/>
        <w:jc w:val="both"/>
        <w:rPr>
          <w:rFonts w:asciiTheme="minorHAnsi" w:hAnsiTheme="minorHAnsi"/>
          <w:i/>
        </w:rPr>
      </w:pPr>
      <w:r w:rsidRPr="00CE75A2">
        <w:rPr>
          <w:rFonts w:asciiTheme="minorHAnsi" w:hAnsiTheme="minorHAnsi"/>
          <w:i/>
        </w:rPr>
        <w:t xml:space="preserve">- не превышает двадцатипятикратный размер базовой единицы закупок, то из настоящего абзаца </w:t>
      </w:r>
      <w:r w:rsidRPr="00346A23">
        <w:rPr>
          <w:rFonts w:asciiTheme="minorHAnsi" w:hAnsiTheme="minorHAnsi"/>
          <w:i/>
        </w:rPr>
        <w:t>исключаются</w:t>
      </w:r>
      <w:r w:rsidRPr="00CE75A2">
        <w:rPr>
          <w:rFonts w:asciiTheme="minorHAnsi" w:hAnsiTheme="minorHAnsi"/>
          <w:i/>
        </w:rPr>
        <w:t xml:space="preserve"> слова "или гарантий, предоставленных банками "․</w:t>
      </w:r>
    </w:p>
    <w:p w:rsidR="00CE75A2" w:rsidRPr="00CE75A2" w:rsidRDefault="00CE75A2" w:rsidP="00CE75A2">
      <w:pPr>
        <w:pStyle w:val="af2"/>
        <w:jc w:val="both"/>
        <w:rPr>
          <w:rFonts w:asciiTheme="minorHAnsi" w:hAnsiTheme="minorHAnsi"/>
          <w:i/>
        </w:rPr>
      </w:pPr>
      <w:r w:rsidRPr="00CE75A2">
        <w:rPr>
          <w:rFonts w:asciiTheme="minorHAnsi" w:hAnsiTheme="minorHAnsi"/>
          <w:i/>
        </w:rPr>
        <w:t xml:space="preserve">- не превышает </w:t>
      </w:r>
      <w:r w:rsidR="009D0DB0" w:rsidRPr="000B15AE">
        <w:rPr>
          <w:rFonts w:ascii="GHEA Grapalat" w:hAnsi="GHEA Grapalat"/>
          <w:i/>
          <w:sz w:val="16"/>
          <w:szCs w:val="16"/>
        </w:rPr>
        <w:t>восьмидесятикратный</w:t>
      </w:r>
      <w:r w:rsidRPr="00CE75A2">
        <w:rPr>
          <w:rFonts w:asciiTheme="minorHAnsi" w:hAnsiTheme="minorHAnsi"/>
          <w:i/>
        </w:rPr>
        <w:t xml:space="preserve"> размер базовой единицы закупок, но более двадцатипятикратного размера, то из настоящего абзаца </w:t>
      </w:r>
      <w:r w:rsidRPr="00346A23">
        <w:rPr>
          <w:rFonts w:asciiTheme="minorHAnsi" w:hAnsiTheme="minorHAnsi"/>
          <w:i/>
        </w:rPr>
        <w:t>исключаются</w:t>
      </w:r>
      <w:r w:rsidRPr="00CE75A2">
        <w:rPr>
          <w:rFonts w:asciiTheme="minorHAnsi" w:hAnsiTheme="minorHAnsi"/>
          <w:i/>
        </w:rPr>
        <w:t xml:space="preserve"> слова "</w:t>
      </w:r>
      <w:r w:rsidRPr="00346A23">
        <w:rPr>
          <w:rFonts w:asciiTheme="minorHAnsi" w:hAnsiTheme="minorHAnsi"/>
          <w:i/>
        </w:rPr>
        <w:t xml:space="preserve"> соглашения о неустойке</w:t>
      </w:r>
      <w:r w:rsidRPr="00CE75A2">
        <w:rPr>
          <w:rFonts w:asciiTheme="minorHAnsi" w:hAnsiTheme="minorHAnsi"/>
          <w:i/>
        </w:rPr>
        <w:t xml:space="preserve"> (приложение 4,2) или", а число " 20 " заменяется  числом " 90",</w:t>
      </w:r>
    </w:p>
    <w:p w:rsidR="00CE75A2" w:rsidRPr="00CE75A2" w:rsidRDefault="00CE75A2" w:rsidP="00CE75A2">
      <w:pPr>
        <w:pStyle w:val="af2"/>
        <w:jc w:val="both"/>
        <w:rPr>
          <w:rFonts w:asciiTheme="minorHAnsi" w:hAnsiTheme="minorHAnsi"/>
          <w:i/>
        </w:rPr>
      </w:pPr>
      <w:r w:rsidRPr="00CE75A2">
        <w:rPr>
          <w:rFonts w:asciiTheme="minorHAnsi" w:hAnsiTheme="minorHAnsi"/>
          <w:i/>
        </w:rPr>
        <w:t xml:space="preserve">- превышает </w:t>
      </w:r>
      <w:r w:rsidR="009D0DB0" w:rsidRPr="000B15AE">
        <w:rPr>
          <w:rFonts w:ascii="GHEA Grapalat" w:hAnsi="GHEA Grapalat"/>
          <w:i/>
          <w:sz w:val="16"/>
          <w:szCs w:val="16"/>
        </w:rPr>
        <w:t>восьмидесятикратный</w:t>
      </w:r>
      <w:r w:rsidRPr="00CE75A2">
        <w:rPr>
          <w:rFonts w:asciiTheme="minorHAnsi" w:hAnsiTheme="minorHAnsi"/>
          <w:i/>
        </w:rPr>
        <w:t xml:space="preserve"> размер базовой единицы закупок, то из настоящего абзаца </w:t>
      </w:r>
      <w:r w:rsidRPr="00346A23">
        <w:rPr>
          <w:rFonts w:asciiTheme="minorHAnsi" w:hAnsiTheme="minorHAnsi"/>
          <w:i/>
        </w:rPr>
        <w:t>исключаются</w:t>
      </w:r>
      <w:r w:rsidRPr="00CE75A2">
        <w:rPr>
          <w:rFonts w:asciiTheme="minorHAnsi" w:hAnsiTheme="minorHAnsi"/>
          <w:i/>
        </w:rPr>
        <w:t xml:space="preserve"> слова "</w:t>
      </w:r>
      <w:r w:rsidRPr="00346A23">
        <w:rPr>
          <w:rFonts w:asciiTheme="minorHAnsi" w:hAnsiTheme="minorHAnsi"/>
          <w:i/>
        </w:rPr>
        <w:t>соглашения о неустойке</w:t>
      </w:r>
      <w:r w:rsidRPr="00CE75A2">
        <w:rPr>
          <w:rFonts w:asciiTheme="minorHAnsi" w:hAnsiTheme="minorHAnsi"/>
          <w:i/>
        </w:rPr>
        <w:t xml:space="preserve"> (приложение 4. 2) или", число " 15 "заменяется числом "30", а число " 20 "- числом "90",</w:t>
      </w:r>
    </w:p>
    <w:p w:rsidR="00CE75A2" w:rsidRDefault="00CE75A2" w:rsidP="00143E9D">
      <w:pPr>
        <w:widowControl w:val="0"/>
        <w:tabs>
          <w:tab w:val="left" w:pos="1276"/>
        </w:tabs>
        <w:spacing w:after="160"/>
        <w:ind w:firstLine="567"/>
        <w:jc w:val="both"/>
        <w:rPr>
          <w:rFonts w:ascii="GHEA Grapalat" w:hAnsi="GHEA Grapalat"/>
        </w:rPr>
      </w:pPr>
    </w:p>
    <w:p w:rsidR="00B73109" w:rsidRDefault="00B73109" w:rsidP="00143E9D">
      <w:pPr>
        <w:widowControl w:val="0"/>
        <w:tabs>
          <w:tab w:val="left" w:pos="1276"/>
        </w:tabs>
        <w:spacing w:after="160"/>
        <w:ind w:firstLine="567"/>
        <w:jc w:val="both"/>
        <w:rPr>
          <w:rFonts w:ascii="GHEA Grapalat" w:hAnsi="GHEA Grapalat"/>
        </w:rPr>
      </w:pPr>
    </w:p>
    <w:p w:rsidR="00B73109" w:rsidRDefault="00B73109">
      <w:pPr>
        <w:rPr>
          <w:rFonts w:ascii="GHEA Grapalat" w:hAnsi="GHEA Grapalat"/>
        </w:rPr>
      </w:pPr>
      <w:r>
        <w:rPr>
          <w:rFonts w:ascii="GHEA Grapalat" w:hAnsi="GHEA Grapalat"/>
        </w:rPr>
        <w:br w:type="page"/>
      </w:r>
    </w:p>
    <w:p w:rsidR="0035631F" w:rsidRDefault="005B796C" w:rsidP="005B796C">
      <w:pPr>
        <w:widowControl w:val="0"/>
        <w:tabs>
          <w:tab w:val="left" w:pos="1276"/>
        </w:tabs>
        <w:spacing w:after="160"/>
        <w:ind w:firstLine="567"/>
        <w:jc w:val="both"/>
        <w:rPr>
          <w:ins w:id="10" w:author="Vardan" w:date="2022-10-29T19:51:00Z"/>
          <w:rFonts w:ascii="GHEA Grapalat" w:hAnsi="GHEA Grapalat"/>
        </w:rPr>
      </w:pPr>
      <w:r w:rsidRPr="0054287C">
        <w:rPr>
          <w:rFonts w:ascii="GHEA Grapalat" w:hAnsi="GHEA Grapalat" w:cs="Sylfaen"/>
        </w:rPr>
        <w:lastRenderedPageBreak/>
        <w:t xml:space="preserve">Обеспечение квалификации в виде </w:t>
      </w:r>
      <w:r w:rsidR="004004BE">
        <w:rPr>
          <w:rFonts w:ascii="GHEA Grapalat" w:hAnsi="GHEA Grapalat" w:cs="Sylfaen"/>
        </w:rPr>
        <w:t xml:space="preserve">банковской </w:t>
      </w:r>
      <w:r w:rsidRPr="0054287C">
        <w:rPr>
          <w:rFonts w:ascii="GHEA Grapalat" w:hAnsi="GHEA Grapalat" w:cs="Sylfaen"/>
        </w:rPr>
        <w:t>гарантии отобранный участник представляет согласно приложению 4 или приложению 4.1</w:t>
      </w:r>
      <w:r w:rsidR="00DC375D" w:rsidRPr="0054287C">
        <w:rPr>
          <w:rStyle w:val="af6"/>
          <w:rFonts w:ascii="GHEA Grapalat" w:hAnsi="GHEA Grapalat"/>
        </w:rPr>
        <w:footnoteReference w:customMarkFollows="1" w:id="10"/>
        <w:t>13</w:t>
      </w:r>
      <w:r w:rsidR="00A6609C" w:rsidRPr="0054287C">
        <w:rPr>
          <w:rFonts w:ascii="GHEA Grapalat" w:hAnsi="GHEA Grapalat"/>
        </w:rPr>
        <w:t xml:space="preserve"> </w:t>
      </w:r>
    </w:p>
    <w:p w:rsidR="00816B3C" w:rsidRPr="0001217D" w:rsidRDefault="00816B3C" w:rsidP="00816B3C">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2406D8" w:rsidRPr="001775FE" w:rsidRDefault="002406D8" w:rsidP="00B46D58">
      <w:pPr>
        <w:widowControl w:val="0"/>
        <w:tabs>
          <w:tab w:val="left" w:pos="1276"/>
        </w:tabs>
        <w:spacing w:after="160"/>
        <w:ind w:firstLine="567"/>
        <w:jc w:val="both"/>
        <w:rPr>
          <w:rFonts w:ascii="GHEA Grapalat" w:hAnsi="GHEA Grapalat" w:cs="Sylfaen"/>
        </w:rPr>
      </w:pPr>
      <w:r w:rsidRPr="001775FE">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1775FE" w:rsidRDefault="00030D40" w:rsidP="00B46D58">
      <w:pPr>
        <w:widowControl w:val="0"/>
        <w:tabs>
          <w:tab w:val="left" w:pos="1276"/>
        </w:tabs>
        <w:spacing w:after="160"/>
        <w:ind w:firstLine="567"/>
        <w:jc w:val="both"/>
        <w:rPr>
          <w:rFonts w:ascii="GHEA Grapalat" w:hAnsi="GHEA Grapalat"/>
        </w:rPr>
      </w:pPr>
      <w:r w:rsidRPr="001775FE">
        <w:rPr>
          <w:rFonts w:ascii="GHEA Grapalat" w:hAnsi="GHEA Grapalat"/>
        </w:rPr>
        <w:t>10.</w:t>
      </w:r>
      <w:r w:rsidR="001723D6" w:rsidRPr="001775FE">
        <w:rPr>
          <w:rFonts w:ascii="GHEA Grapalat" w:hAnsi="GHEA Grapalat"/>
        </w:rPr>
        <w:t>3</w:t>
      </w:r>
      <w:r w:rsidR="00DC30CC" w:rsidRPr="001775FE">
        <w:rPr>
          <w:rFonts w:ascii="GHEA Grapalat" w:hAnsi="GHEA Grapalat"/>
        </w:rPr>
        <w:t>.</w:t>
      </w:r>
      <w:r w:rsidR="00DC30CC" w:rsidRPr="001775FE">
        <w:rPr>
          <w:rFonts w:ascii="GHEA Grapalat" w:hAnsi="GHEA Grapalat"/>
        </w:rPr>
        <w:tab/>
      </w:r>
      <w:r w:rsidRPr="001775FE">
        <w:rPr>
          <w:rFonts w:ascii="GHEA Grapalat" w:hAnsi="GHEA Grapalat"/>
        </w:rPr>
        <w:t xml:space="preserve">Размер обеспечения договора составляет 10 процентов от цены </w:t>
      </w:r>
      <w:r w:rsidR="009C5CF1">
        <w:rPr>
          <w:rFonts w:ascii="GHEA Grapalat" w:hAnsi="GHEA Grapalat"/>
        </w:rPr>
        <w:t>закупки</w:t>
      </w:r>
      <w:r w:rsidRPr="001775FE">
        <w:rPr>
          <w:rFonts w:ascii="GHEA Grapalat" w:hAnsi="GHEA Grapalat"/>
        </w:rPr>
        <w:t xml:space="preserve">. </w:t>
      </w:r>
      <w:r w:rsidR="002C42AD" w:rsidRPr="002C42AD">
        <w:rPr>
          <w:rFonts w:ascii="GHEA Grapalat" w:hAnsi="GHEA Grapalat"/>
        </w:rPr>
        <w:t>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w:t>
      </w:r>
      <w:r w:rsidR="0076724B">
        <w:rPr>
          <w:rFonts w:ascii="GHEA Grapalat" w:hAnsi="GHEA Grapalat"/>
        </w:rPr>
        <w:t>.</w:t>
      </w:r>
      <w:r w:rsidR="001723D6" w:rsidRPr="001775FE">
        <w:rPr>
          <w:rFonts w:ascii="GHEA Grapalat" w:hAnsi="GHEA Grapalat"/>
        </w:rPr>
        <w:t xml:space="preserve">Обеспечение </w:t>
      </w:r>
      <w:r w:rsidR="00896AAF" w:rsidRPr="001775FE">
        <w:rPr>
          <w:rFonts w:ascii="GHEA Grapalat" w:hAnsi="GHEA Grapalat"/>
        </w:rPr>
        <w:t>договора</w:t>
      </w:r>
      <w:r w:rsidR="001723D6" w:rsidRPr="001775FE">
        <w:rPr>
          <w:rFonts w:ascii="GHEA Grapalat" w:hAnsi="GHEA Grapalat"/>
        </w:rPr>
        <w:t xml:space="preserve"> представляется в </w:t>
      </w:r>
      <w:r w:rsidR="005876A3" w:rsidRPr="001775FE">
        <w:rPr>
          <w:rFonts w:ascii="GHEA Grapalat" w:hAnsi="GHEA Grapalat"/>
        </w:rPr>
        <w:t>виде</w:t>
      </w:r>
      <w:r w:rsidR="001723D6" w:rsidRPr="001775FE">
        <w:rPr>
          <w:rFonts w:ascii="GHEA Grapalat" w:hAnsi="GHEA Grapalat"/>
        </w:rPr>
        <w:t xml:space="preserve"> банковской гарантии (Приложение 5)</w:t>
      </w:r>
      <w:r w:rsidR="00375E5E" w:rsidRPr="001775FE">
        <w:rPr>
          <w:rFonts w:ascii="GHEA Grapalat" w:hAnsi="GHEA Grapalat"/>
        </w:rPr>
        <w:t xml:space="preserve"> или наличных денег</w:t>
      </w:r>
      <w:r w:rsidR="00F570C2" w:rsidRPr="001775FE">
        <w:rPr>
          <w:rStyle w:val="af6"/>
          <w:rFonts w:ascii="GHEA Grapalat" w:hAnsi="GHEA Grapalat"/>
        </w:rPr>
        <w:footnoteReference w:customMarkFollows="1" w:id="11"/>
        <w:t>14</w:t>
      </w:r>
      <w:r w:rsidR="00375E5E" w:rsidRPr="001775FE">
        <w:rPr>
          <w:rFonts w:ascii="GHEA Grapalat" w:hAnsi="GHEA Grapalat"/>
        </w:rPr>
        <w:t>.</w:t>
      </w:r>
    </w:p>
    <w:p w:rsidR="00275C43" w:rsidRDefault="0058395E" w:rsidP="00B46D58">
      <w:pPr>
        <w:widowControl w:val="0"/>
        <w:tabs>
          <w:tab w:val="left" w:pos="1276"/>
        </w:tabs>
        <w:spacing w:after="160"/>
        <w:ind w:firstLine="567"/>
        <w:jc w:val="both"/>
        <w:rPr>
          <w:rFonts w:ascii="GHEA Grapalat" w:hAnsi="GHEA Grapalat"/>
        </w:rPr>
      </w:pPr>
      <w:r w:rsidRPr="001775FE">
        <w:rPr>
          <w:rFonts w:ascii="GHEA Grapalat" w:hAnsi="GHEA Grapalat"/>
        </w:rPr>
        <w:t xml:space="preserve">Если процедура закупки организована </w:t>
      </w:r>
      <w:r w:rsidR="00C430F4" w:rsidRPr="001775FE">
        <w:rPr>
          <w:rFonts w:ascii="GHEA Grapalat" w:hAnsi="GHEA Grapalat"/>
        </w:rPr>
        <w:t xml:space="preserve">по лотам </w:t>
      </w:r>
      <w:r w:rsidRPr="001775FE">
        <w:rPr>
          <w:rFonts w:ascii="GHEA Grapalat" w:hAnsi="GHEA Grapalat"/>
        </w:rPr>
        <w:t xml:space="preserve">и участник признается </w:t>
      </w:r>
      <w:r w:rsidR="00740EF5" w:rsidRPr="001775FE">
        <w:rPr>
          <w:rFonts w:ascii="GHEA Grapalat" w:hAnsi="GHEA Grapalat"/>
        </w:rPr>
        <w:t>ото</w:t>
      </w:r>
      <w:r w:rsidRPr="001775FE">
        <w:rPr>
          <w:rFonts w:ascii="GHEA Grapalat" w:hAnsi="GHEA Grapalat"/>
        </w:rPr>
        <w:t xml:space="preserve">бранным участником </w:t>
      </w:r>
      <w:r w:rsidR="00740EF5" w:rsidRPr="001775FE">
        <w:rPr>
          <w:rFonts w:ascii="GHEA Grapalat" w:hAnsi="GHEA Grapalat"/>
        </w:rPr>
        <w:t>по</w:t>
      </w:r>
      <w:r w:rsidRPr="001775FE">
        <w:rPr>
          <w:rFonts w:ascii="GHEA Grapalat" w:hAnsi="GHEA Grapalat"/>
        </w:rPr>
        <w:t xml:space="preserve"> более чем одно</w:t>
      </w:r>
      <w:r w:rsidR="00740EF5" w:rsidRPr="001775FE">
        <w:rPr>
          <w:rFonts w:ascii="GHEA Grapalat" w:hAnsi="GHEA Grapalat"/>
        </w:rPr>
        <w:t>му лоту</w:t>
      </w:r>
      <w:r w:rsidR="00835B80" w:rsidRPr="001775FE">
        <w:rPr>
          <w:rFonts w:ascii="GHEA Grapalat" w:hAnsi="GHEA Grapalat"/>
        </w:rPr>
        <w:t>,</w:t>
      </w:r>
      <w:r w:rsidR="00835B80" w:rsidRPr="001775FE">
        <w:rPr>
          <w:rFonts w:ascii="GHEA Grapalat" w:hAnsi="GHEA Grapalat" w:cs="Sylfaen"/>
        </w:rPr>
        <w:t xml:space="preserve"> то он может предоставить обеспечение договора как </w:t>
      </w:r>
      <w:r w:rsidR="00835B80" w:rsidRPr="001775FE">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договора его сумма исчисляется по отношению </w:t>
      </w:r>
      <w:r w:rsidR="009475F4" w:rsidRPr="00E43BF3">
        <w:rPr>
          <w:rFonts w:ascii="GHEA Grapalat" w:hAnsi="GHEA Grapalat" w:cs="Sylfaen"/>
        </w:rPr>
        <w:t>к сумме цен закупо</w:t>
      </w:r>
      <w:r w:rsidR="009475F4" w:rsidRPr="001A1040">
        <w:rPr>
          <w:rFonts w:ascii="GHEA Grapalat" w:hAnsi="GHEA Grapalat" w:cs="Sylfaen"/>
        </w:rPr>
        <w:t>к</w:t>
      </w:r>
      <w:r w:rsidR="009475F4" w:rsidRPr="0032634E">
        <w:rPr>
          <w:rFonts w:ascii="GHEA Grapalat" w:hAnsi="GHEA Grapalat" w:cs="Sylfaen"/>
        </w:rPr>
        <w:t xml:space="preserve"> представленных лотов</w:t>
      </w:r>
      <w:r w:rsidR="009475F4" w:rsidRPr="0099715E">
        <w:rPr>
          <w:rFonts w:ascii="GHEA Grapalat" w:hAnsi="GHEA Grapalat"/>
          <w:color w:val="FF0000"/>
        </w:rPr>
        <w:t xml:space="preserve"> </w:t>
      </w:r>
      <w:r w:rsidR="009475F4" w:rsidRPr="000B15AE">
        <w:rPr>
          <w:rFonts w:ascii="GHEA Grapalat" w:hAnsi="GHEA Grapalat"/>
          <w:color w:val="000000" w:themeColor="text1"/>
        </w:rPr>
        <w:t>с учетом требований 9-ого подпункта 32-ого пункта Порядка</w:t>
      </w:r>
      <w:r w:rsidR="009475F4">
        <w:rPr>
          <w:rFonts w:ascii="GHEA Grapalat" w:hAnsi="GHEA Grapalat"/>
          <w:color w:val="000000" w:themeColor="text1"/>
        </w:rPr>
        <w:t>.</w:t>
      </w:r>
      <w:r w:rsidR="00740EF5" w:rsidRPr="001775FE">
        <w:rPr>
          <w:rFonts w:ascii="GHEA Grapalat" w:hAnsi="GHEA Grapalat"/>
        </w:rPr>
        <w:t xml:space="preserve"> </w:t>
      </w:r>
    </w:p>
    <w:p w:rsidR="00E969ED" w:rsidRPr="00DC30CC" w:rsidRDefault="00030D40" w:rsidP="00B46D58">
      <w:pPr>
        <w:widowControl w:val="0"/>
        <w:tabs>
          <w:tab w:val="left" w:pos="1276"/>
        </w:tabs>
        <w:spacing w:after="160"/>
        <w:ind w:firstLine="567"/>
        <w:jc w:val="both"/>
        <w:rPr>
          <w:rFonts w:ascii="GHEA Grapalat" w:hAnsi="GHEA Grapalat"/>
        </w:rPr>
      </w:pPr>
      <w:r w:rsidRPr="001775FE">
        <w:rPr>
          <w:rFonts w:ascii="GHEA Grapalat" w:hAnsi="GHEA Grapalat"/>
        </w:rPr>
        <w:t xml:space="preserve">Обеспечение договора должно быть действительно как минимум включительно до </w:t>
      </w:r>
      <w:r w:rsidR="007B29F6" w:rsidRPr="001775FE">
        <w:rPr>
          <w:rFonts w:ascii="GHEA Grapalat" w:hAnsi="GHEA Grapalat"/>
        </w:rPr>
        <w:t>9</w:t>
      </w:r>
      <w:r w:rsidR="00456B02" w:rsidRPr="001775FE">
        <w:rPr>
          <w:rFonts w:ascii="GHEA Grapalat" w:hAnsi="GHEA Grapalat"/>
        </w:rPr>
        <w:t>0</w:t>
      </w:r>
      <w:r w:rsidRPr="001775FE">
        <w:rPr>
          <w:rFonts w:ascii="GHEA Grapalat" w:hAnsi="GHEA Grapalat"/>
        </w:rPr>
        <w:t>-го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w:t>
      </w:r>
      <w:r w:rsidRPr="009044F1">
        <w:rPr>
          <w:rFonts w:ascii="GHEA Grapalat" w:hAnsi="GHEA Grapalat"/>
        </w:rPr>
        <w:t xml:space="preserve">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Pr="00F71183" w:rsidRDefault="004A0321" w:rsidP="00B46D58">
      <w:pPr>
        <w:widowControl w:val="0"/>
        <w:tabs>
          <w:tab w:val="left" w:pos="1276"/>
        </w:tabs>
        <w:spacing w:after="160"/>
        <w:ind w:firstLine="567"/>
        <w:jc w:val="both"/>
        <w:rPr>
          <w:rFonts w:ascii="GHEA Grapalat" w:hAnsi="GHEA Grapalat"/>
          <w:lang w:val="hy-AM"/>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D32092" w:rsidRPr="00B31DFD" w:rsidRDefault="00D32092" w:rsidP="00B46D58">
      <w:pPr>
        <w:widowControl w:val="0"/>
        <w:tabs>
          <w:tab w:val="left" w:pos="1276"/>
        </w:tabs>
        <w:spacing w:after="160"/>
        <w:ind w:firstLine="567"/>
        <w:jc w:val="both"/>
        <w:rPr>
          <w:rFonts w:ascii="GHEA Grapalat" w:hAnsi="GHEA Grapalat" w:cs="Sylfaen"/>
        </w:rPr>
      </w:pPr>
      <w:r>
        <w:rPr>
          <w:rFonts w:ascii="GHEA Grapalat" w:hAnsi="GHEA Grapalat" w:cs="Sylfaen"/>
        </w:rPr>
        <w:t>предусмотренные</w:t>
      </w:r>
      <w:r w:rsidRPr="000811C1">
        <w:rPr>
          <w:rFonts w:ascii="GHEA Grapalat" w:hAnsi="GHEA Grapalat" w:cs="Sylfaen"/>
        </w:rPr>
        <w:t xml:space="preserve"> финансовые средства превышают </w:t>
      </w:r>
      <w:r w:rsidR="00591EB1" w:rsidRPr="00D871FE">
        <w:rPr>
          <w:rFonts w:ascii="GHEA Grapalat" w:hAnsi="GHEA Grapalat" w:cs="Sylfaen"/>
        </w:rPr>
        <w:t>25</w:t>
      </w:r>
      <w:r w:rsidR="00591EB1" w:rsidRPr="000811C1">
        <w:rPr>
          <w:rFonts w:ascii="GHEA Grapalat" w:hAnsi="GHEA Grapalat" w:cs="Sylfaen"/>
        </w:rPr>
        <w:t xml:space="preserve"> </w:t>
      </w:r>
      <w:r w:rsidRPr="000811C1">
        <w:rPr>
          <w:rFonts w:ascii="GHEA Grapalat" w:hAnsi="GHEA Grapalat" w:cs="Sylfaen"/>
        </w:rPr>
        <w:t xml:space="preserve">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w:t>
      </w:r>
      <w:r w:rsidR="0034683C" w:rsidRPr="000811C1">
        <w:rPr>
          <w:rFonts w:ascii="GHEA Grapalat" w:hAnsi="GHEA Grapalat" w:cs="Sylfaen"/>
        </w:rPr>
        <w:t>обеспечени</w:t>
      </w:r>
      <w:r w:rsidR="0034683C">
        <w:rPr>
          <w:rFonts w:ascii="GHEA Grapalat" w:hAnsi="GHEA Grapalat" w:cs="Sylfaen"/>
        </w:rPr>
        <w:t>я</w:t>
      </w:r>
      <w:r w:rsidR="0034683C" w:rsidRPr="000811C1">
        <w:rPr>
          <w:rFonts w:ascii="GHEA Grapalat" w:hAnsi="GHEA Grapalat" w:cs="Sylfaen"/>
        </w:rPr>
        <w:t xml:space="preserve"> </w:t>
      </w:r>
      <w:r w:rsidRPr="000811C1">
        <w:rPr>
          <w:rFonts w:ascii="GHEA Grapalat" w:hAnsi="GHEA Grapalat" w:cs="Sylfaen"/>
        </w:rPr>
        <w:t>договора</w:t>
      </w:r>
      <w:r w:rsidR="008B332C">
        <w:rPr>
          <w:rFonts w:ascii="GHEA Grapalat" w:hAnsi="GHEA Grapalat" w:cs="Sylfaen"/>
        </w:rPr>
        <w:t xml:space="preserve"> и квалификации</w:t>
      </w:r>
      <w:r w:rsidRPr="000811C1">
        <w:rPr>
          <w:rFonts w:ascii="GHEA Grapalat" w:hAnsi="GHEA Grapalat" w:cs="Sylfaen"/>
        </w:rPr>
        <w:t xml:space="preserve">, по части выделенных финансовых средств, </w:t>
      </w:r>
      <w:r w:rsidRPr="000811C1">
        <w:rPr>
          <w:rFonts w:ascii="GHEA Grapalat" w:hAnsi="GHEA Grapalat" w:cs="Sylfaen"/>
        </w:rPr>
        <w:lastRenderedPageBreak/>
        <w:t xml:space="preserve">представляется в виде </w:t>
      </w:r>
      <w:r w:rsidR="00375A71">
        <w:rPr>
          <w:rFonts w:ascii="GHEA Grapalat" w:hAnsi="GHEA Grapalat" w:cs="Sylfaen"/>
        </w:rPr>
        <w:t xml:space="preserve">банковской </w:t>
      </w:r>
      <w:r w:rsidRPr="000811C1">
        <w:rPr>
          <w:rFonts w:ascii="GHEA Grapalat" w:hAnsi="GHEA Grapalat" w:cs="Sylfaen"/>
        </w:rPr>
        <w:t xml:space="preserve">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r w:rsidR="00B31DFD" w:rsidRPr="00B31DFD">
        <w:rPr>
          <w:rFonts w:ascii="GHEA Grapalat" w:hAnsi="GHEA Grapalat" w:cs="Sylfaen"/>
        </w:rPr>
        <w:t>.</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987504" w:rsidRPr="00987504">
        <w:rPr>
          <w:rFonts w:ascii="GHEA Grapalat" w:hAnsi="GHEA Grapalat"/>
        </w:rPr>
        <w:t xml:space="preserve"> </w:t>
      </w:r>
      <w:r w:rsidR="00987504" w:rsidRPr="00CB4F11">
        <w:rPr>
          <w:rFonts w:ascii="GHEA Grapalat" w:hAnsi="GHEA Grapalat"/>
        </w:rPr>
        <w:t>(Приложение 5.2)</w:t>
      </w:r>
      <w:r w:rsidRPr="00CB4F11">
        <w:rPr>
          <w:rFonts w:ascii="GHEA Grapalat" w:hAnsi="GHEA Grapalat"/>
        </w:rPr>
        <w:t>.</w:t>
      </w:r>
      <w:r w:rsidRPr="00CB4F1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C40C1E" w:rsidRDefault="00C40C1E" w:rsidP="00277791">
      <w:pPr>
        <w:widowControl w:val="0"/>
        <w:tabs>
          <w:tab w:val="left" w:pos="1134"/>
        </w:tabs>
        <w:spacing w:after="160"/>
        <w:ind w:firstLine="567"/>
        <w:jc w:val="both"/>
        <w:rPr>
          <w:rFonts w:ascii="GHEA Grapalat" w:hAnsi="GHEA Grapalat"/>
        </w:rPr>
      </w:pPr>
      <w:r>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Pr>
          <w:rFonts w:ascii="GHEA Grapalat" w:hAnsi="GHEA Grapalat"/>
          <w:lang w:val="hy-AM"/>
        </w:rPr>
        <w:t>-</w:t>
      </w:r>
      <w:r>
        <w:rPr>
          <w:rFonts w:ascii="GHEA Grapalat" w:hAnsi="GHEA Grapalat"/>
        </w:rPr>
        <w:t xml:space="preserve"> уполномоченному органу</w:t>
      </w:r>
      <w:r>
        <w:rPr>
          <w:rFonts w:ascii="GHEA Grapalat" w:hAnsi="GHEA Grapalat"/>
          <w:lang w:val="hy-AM"/>
        </w:rPr>
        <w:t>,</w:t>
      </w:r>
      <w:r>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3E194D" w:rsidRPr="00A9038F" w:rsidRDefault="003E194D" w:rsidP="00FA06DB">
      <w:pPr>
        <w:widowControl w:val="0"/>
        <w:tabs>
          <w:tab w:val="left" w:pos="1134"/>
        </w:tabs>
        <w:spacing w:after="160"/>
        <w:ind w:firstLine="567"/>
        <w:jc w:val="both"/>
        <w:rPr>
          <w:rFonts w:ascii="GHEA Grapalat" w:hAnsi="GHEA Grapalat"/>
        </w:rPr>
      </w:pPr>
      <w:r w:rsidRPr="005114D0">
        <w:rPr>
          <w:rFonts w:ascii="GHEA Grapalat" w:hAnsi="GHEA Grapalat"/>
        </w:rPr>
        <w:tab/>
      </w:r>
    </w:p>
    <w:p w:rsidR="008C28C9" w:rsidRDefault="008C28C9" w:rsidP="008C28C9">
      <w:pPr>
        <w:widowControl w:val="0"/>
        <w:tabs>
          <w:tab w:val="left" w:pos="1134"/>
        </w:tabs>
        <w:spacing w:after="160"/>
        <w:ind w:firstLine="567"/>
        <w:jc w:val="center"/>
        <w:rPr>
          <w:rFonts w:ascii="GHEA Grapalat" w:hAnsi="GHEA Grapalat"/>
          <w:b/>
          <w:lang w:val="hy-AM"/>
        </w:rPr>
      </w:pPr>
    </w:p>
    <w:p w:rsidR="00096865" w:rsidRPr="009044F1" w:rsidRDefault="008D5016" w:rsidP="00B46D58">
      <w:pPr>
        <w:widowControl w:val="0"/>
        <w:spacing w:after="160"/>
        <w:jc w:val="center"/>
        <w:rPr>
          <w:rFonts w:ascii="GHEA Grapalat" w:hAnsi="GHEA Grapalat" w:cs="Arial"/>
          <w:b/>
        </w:rPr>
      </w:pPr>
      <w:r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C64C63">
        <w:rPr>
          <w:rStyle w:val="af6"/>
          <w:rFonts w:ascii="GHEA Grapalat" w:hAnsi="GHEA Grapalat"/>
        </w:rPr>
        <w:footnoteReference w:customMarkFollows="1" w:id="12"/>
        <w:t>15</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 xml:space="preserve">Настоящая процедура объявляется несостоявшейся на основании пункта 4 части 1 статьи </w:t>
      </w:r>
      <w:r w:rsidR="008C5A17">
        <w:rPr>
          <w:rFonts w:ascii="GHEA Grapalat" w:hAnsi="GHEA Grapalat"/>
        </w:rPr>
        <w:t xml:space="preserve">37 </w:t>
      </w:r>
      <w:r>
        <w:rPr>
          <w:rFonts w:ascii="GHEA Grapalat" w:hAnsi="GHEA Grapalat"/>
        </w:rPr>
        <w:t>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1F6A95" w:rsidRDefault="001F6A95" w:rsidP="00B46D58">
      <w:pPr>
        <w:widowControl w:val="0"/>
        <w:spacing w:after="160"/>
        <w:ind w:left="567" w:right="565"/>
        <w:jc w:val="center"/>
        <w:rPr>
          <w:rFonts w:ascii="GHEA Grapalat" w:hAnsi="GHEA Grapalat"/>
          <w:b/>
        </w:rPr>
      </w:pP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 xml:space="preserve">ДЕЙСТВИЙ И (ИЛИ) ПРИНЯТЫХ РЕШЕНИЙ, </w:t>
      </w:r>
      <w:r w:rsidRPr="009044F1">
        <w:rPr>
          <w:rFonts w:ascii="GHEA Grapalat" w:hAnsi="GHEA Grapalat"/>
          <w:b/>
        </w:rPr>
        <w:lastRenderedPageBreak/>
        <w:t>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AE679C" w:rsidRDefault="00AE679C" w:rsidP="00B46D58">
      <w:pPr>
        <w:widowControl w:val="0"/>
        <w:spacing w:after="160"/>
        <w:ind w:firstLine="567"/>
        <w:jc w:val="both"/>
        <w:rPr>
          <w:rFonts w:ascii="GHEA Grapalat" w:hAnsi="GHEA Grapalat"/>
        </w:rPr>
      </w:pPr>
    </w:p>
    <w:p w:rsidR="00023AFA" w:rsidRPr="00216702" w:rsidRDefault="00023AFA" w:rsidP="007B3A2A">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023AFA" w:rsidRDefault="00023AFA" w:rsidP="007B3A2A">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023AFA" w:rsidRDefault="00023AFA" w:rsidP="007B3A2A">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023AFA" w:rsidRDefault="00023AFA" w:rsidP="007B3A2A">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023AFA" w:rsidRPr="00996C18" w:rsidRDefault="00023AFA" w:rsidP="007B3A2A">
      <w:pPr>
        <w:widowControl w:val="0"/>
        <w:ind w:firstLine="567"/>
        <w:jc w:val="both"/>
        <w:rPr>
          <w:rFonts w:ascii="GHEA Grapalat" w:hAnsi="GHEA Grapalat"/>
        </w:rPr>
      </w:pPr>
      <w:r w:rsidRPr="000B56C9">
        <w:rPr>
          <w:rFonts w:ascii="GHEA Grapalat" w:hAnsi="GHEA Grapalat"/>
        </w:rPr>
        <w:t xml:space="preserve">12.4. </w:t>
      </w:r>
      <w:r w:rsidRPr="00C967F5">
        <w:rPr>
          <w:rFonts w:ascii="GHEA Grapalat" w:hAnsi="GHEA Grapalat"/>
        </w:rPr>
        <w:t xml:space="preserve">Срок ожидания, установленный настоящим приглашением, является сроком исковой давности для </w:t>
      </w:r>
      <w:r w:rsidRPr="000B56C9">
        <w:rPr>
          <w:rFonts w:ascii="GHEA Grapalat" w:hAnsi="GHEA Grapalat"/>
        </w:rPr>
        <w:t>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023AFA" w:rsidRPr="00570BBD" w:rsidRDefault="00023AFA" w:rsidP="007B3A2A">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023AFA" w:rsidRDefault="00023AFA" w:rsidP="007B3A2A">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023AFA" w:rsidRPr="00570BBD" w:rsidRDefault="00023AFA" w:rsidP="007B3A2A">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023AFA" w:rsidRPr="00570BBD" w:rsidRDefault="00023AFA" w:rsidP="007B3A2A">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023AFA" w:rsidRPr="00570BBD" w:rsidRDefault="00023AFA" w:rsidP="007B3A2A">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023AFA" w:rsidRDefault="00023AFA" w:rsidP="007B3A2A">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w:t>
      </w:r>
      <w:r w:rsidRPr="00570BBD">
        <w:rPr>
          <w:rFonts w:ascii="GHEA Grapalat" w:hAnsi="GHEA Grapalat"/>
        </w:rPr>
        <w:lastRenderedPageBreak/>
        <w:t xml:space="preserve">ходатайству лица, участвующего в деле, или </w:t>
      </w:r>
      <w:r w:rsidRPr="00CE4E4D">
        <w:rPr>
          <w:rFonts w:ascii="GHEA Grapalat" w:hAnsi="GHEA Grapalat"/>
        </w:rPr>
        <w:t xml:space="preserve">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023AFA" w:rsidRPr="00570BBD" w:rsidRDefault="00023AFA" w:rsidP="007B3A2A">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023AFA" w:rsidRPr="009044F1" w:rsidRDefault="00023AFA" w:rsidP="00E12F7E">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096865" w:rsidRPr="00374F4A" w:rsidRDefault="009B5628" w:rsidP="00F325A7">
      <w:pPr>
        <w:jc w:val="both"/>
        <w:rPr>
          <w:rFonts w:ascii="GHEA Grapalat" w:hAnsi="GHEA Grapalat"/>
          <w:b/>
        </w:rPr>
      </w:pPr>
      <w:r>
        <w:rPr>
          <w:rFonts w:ascii="GHEA Grapalat" w:hAnsi="GHEA Grapalat"/>
          <w:b/>
        </w:rPr>
        <w:t xml:space="preserve">                                                        </w:t>
      </w:r>
      <w:r w:rsidR="00096865" w:rsidRPr="009044F1">
        <w:rPr>
          <w:rFonts w:ascii="GHEA Grapalat" w:hAnsi="GHEA Grapalat"/>
          <w:b/>
        </w:rPr>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9044F1"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001504AC" w:rsidRPr="001504AC">
        <w:rPr>
          <w:rFonts w:ascii="GHEA Grapalat" w:hAnsi="GHEA Grapalat"/>
        </w:rPr>
        <w:t>н</w:t>
      </w:r>
      <w:r w:rsidRPr="009044F1">
        <w:rPr>
          <w:rFonts w:ascii="GHEA Grapalat" w:hAnsi="GHEA Grapalat"/>
        </w:rPr>
        <w:t>а участие в процедуре согласно Приложению №1;</w:t>
      </w:r>
    </w:p>
    <w:p w:rsidR="009D7EFF" w:rsidRDefault="009D7EFF" w:rsidP="00B46D58">
      <w:pPr>
        <w:widowControl w:val="0"/>
        <w:tabs>
          <w:tab w:val="left" w:pos="1134"/>
        </w:tabs>
        <w:spacing w:after="160"/>
        <w:ind w:firstLine="567"/>
        <w:jc w:val="both"/>
        <w:rPr>
          <w:rFonts w:ascii="GHEA Grapalat" w:hAnsi="GHEA Grapalat"/>
          <w:lang w:val="hy-AM"/>
        </w:rPr>
      </w:pPr>
      <w:r w:rsidRPr="00D3436F">
        <w:rPr>
          <w:rFonts w:ascii="GHEA Grapalat" w:hAnsi="GHEA Grapalat"/>
        </w:rPr>
        <w:t>2.</w:t>
      </w:r>
      <w:r w:rsidR="005A17BE">
        <w:rPr>
          <w:rFonts w:ascii="GHEA Grapalat" w:hAnsi="GHEA Grapalat"/>
        </w:rPr>
        <w:t>2</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договора</w:t>
      </w:r>
      <w:r w:rsidR="00AD6738"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00771A24" w:rsidRPr="00AD6738">
        <w:rPr>
          <w:rFonts w:ascii="GHEA Grapalat" w:hAnsi="GHEA Grapalat"/>
        </w:rPr>
        <w:t>субподряд</w:t>
      </w:r>
      <w:r>
        <w:rPr>
          <w:rFonts w:ascii="GHEA Grapalat" w:hAnsi="GHEA Grapalat"/>
        </w:rPr>
        <w:t>;</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5A17BE">
        <w:rPr>
          <w:rFonts w:ascii="GHEA Grapalat" w:hAnsi="GHEA Grapalat"/>
        </w:rPr>
        <w:t>3</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A766CB">
        <w:rPr>
          <w:rStyle w:val="af6"/>
          <w:rFonts w:ascii="GHEA Grapalat" w:hAnsi="GHEA Grapalat"/>
        </w:rPr>
        <w:footnoteReference w:customMarkFollows="1" w:id="13"/>
        <w:t>16</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5A17BE">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разборчивый вариант, </w:t>
      </w:r>
      <w:r w:rsidR="00D41F7D" w:rsidRPr="00B138F3">
        <w:rPr>
          <w:rFonts w:ascii="GHEA Grapalat" w:hAnsi="GHEA Grapalat"/>
        </w:rPr>
        <w:t>воспроизведенный</w:t>
      </w:r>
      <w:r w:rsidRPr="00B138F3">
        <w:rPr>
          <w:rFonts w:ascii="GHEA Grapalat" w:hAnsi="GHEA Grapalat"/>
        </w:rPr>
        <w:t xml:space="preserve"> (отсканированный) с оригинала документа, удостоверяющего оплату наличных денег или оригинала банковской гарантии.</w:t>
      </w:r>
      <w:r w:rsidR="00D27BE8" w:rsidRPr="00D27BE8">
        <w:rPr>
          <w:rFonts w:ascii="GHEA Grapalat" w:hAnsi="GHEA Grapalat"/>
        </w:rPr>
        <w:t xml:space="preserve"> </w:t>
      </w:r>
      <w:r w:rsidR="00D06AAC" w:rsidRPr="00B138F3">
        <w:rPr>
          <w:rFonts w:ascii="GHEA Grapalat" w:hAnsi="GHEA Grapalat"/>
        </w:rPr>
        <w:t>Если обеспечение заявки представляется в форме банковской гарантии, то в случае организации процедуры закупки электронным способом представляется воспроизведенный (отсканированный) с оригинала гарантии вариант, при условии, что его оригинал представляет</w:t>
      </w:r>
      <w:r w:rsidR="00301EBE" w:rsidRPr="00B138F3">
        <w:rPr>
          <w:rFonts w:ascii="GHEA Grapalat" w:hAnsi="GHEA Grapalat"/>
        </w:rPr>
        <w:t>ся</w:t>
      </w:r>
      <w:r w:rsidR="00D06AAC" w:rsidRPr="00B138F3">
        <w:rPr>
          <w:rFonts w:ascii="GHEA Grapalat" w:hAnsi="GHEA Grapalat"/>
        </w:rPr>
        <w:t xml:space="preserve"> в оценочную комиссию до 17:00 по ереванскому времени рабочего дня, следующего за истечением </w:t>
      </w:r>
      <w:r w:rsidR="00301EBE" w:rsidRPr="00B138F3">
        <w:rPr>
          <w:rFonts w:ascii="GHEA Grapalat" w:hAnsi="GHEA Grapalat"/>
        </w:rPr>
        <w:t xml:space="preserve">окончательного </w:t>
      </w:r>
      <w:r w:rsidR="00D06AAC" w:rsidRPr="00B138F3">
        <w:rPr>
          <w:rFonts w:ascii="GHEA Grapalat" w:hAnsi="GHEA Grapalat"/>
        </w:rPr>
        <w:t>срока подачи заявок</w:t>
      </w:r>
      <w:r w:rsidR="00161B32">
        <w:rPr>
          <w:rFonts w:ascii="GHEA Grapalat" w:hAnsi="GHEA Grapalat"/>
        </w:rPr>
        <w:t xml:space="preserve"> с сопроводительным письмом</w:t>
      </w:r>
      <w:r w:rsidRPr="00B138F3">
        <w:rPr>
          <w:rFonts w:ascii="GHEA Grapalat" w:hAnsi="GHEA Grapalat"/>
        </w:rPr>
        <w:t>.</w:t>
      </w:r>
      <w:r w:rsidR="00F567E4">
        <w:rPr>
          <w:rStyle w:val="af6"/>
          <w:rFonts w:ascii="GHEA Grapalat" w:hAnsi="GHEA Grapalat"/>
        </w:rPr>
        <w:footnoteReference w:customMarkFollows="1" w:id="14"/>
        <w:t>17</w:t>
      </w:r>
    </w:p>
    <w:p w:rsidR="002C4DBF" w:rsidRPr="009044F1" w:rsidRDefault="002C4DBF" w:rsidP="00B46D58">
      <w:pPr>
        <w:widowControl w:val="0"/>
        <w:tabs>
          <w:tab w:val="left" w:pos="1134"/>
        </w:tabs>
        <w:spacing w:after="160"/>
        <w:ind w:firstLine="540"/>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5E7AC1">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D62A25" w:rsidRPr="00D62A25">
        <w:rPr>
          <w:rFonts w:ascii="GHEA Grapalat" w:hAnsi="GHEA Grapalat"/>
        </w:rPr>
        <w:t xml:space="preserve"> </w:t>
      </w:r>
      <w:r w:rsidR="008E6273">
        <w:rPr>
          <w:rFonts w:ascii="GHEA Grapalat" w:hAnsi="GHEA Grapalat"/>
        </w:rPr>
        <w:t>(</w:t>
      </w:r>
      <w:r w:rsidR="008E6273" w:rsidRPr="00864470">
        <w:rPr>
          <w:rFonts w:ascii="GHEA Grapalat" w:hAnsi="GHEA Grapalat"/>
        </w:rPr>
        <w:t>совокупность себестоимости и прогнозируемой прибыли</w:t>
      </w:r>
      <w:r w:rsidR="008E6273">
        <w:rPr>
          <w:rFonts w:ascii="GHEA Grapalat" w:hAnsi="GHEA Grapalat"/>
        </w:rPr>
        <w:t>)</w:t>
      </w:r>
      <w:r w:rsidR="00D62A25" w:rsidRPr="00D62A25">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F27A50" w:rsidRPr="00D860D7" w:rsidRDefault="005E7AC1" w:rsidP="0074457D">
      <w:pPr>
        <w:pStyle w:val="norm"/>
        <w:widowControl w:val="0"/>
        <w:tabs>
          <w:tab w:val="left" w:pos="1134"/>
        </w:tabs>
        <w:spacing w:after="160" w:line="276" w:lineRule="auto"/>
        <w:ind w:firstLine="567"/>
        <w:rPr>
          <w:rFonts w:ascii="GHEA Grapalat" w:hAnsi="GHEA Grapalat"/>
          <w:sz w:val="24"/>
          <w:szCs w:val="24"/>
        </w:rPr>
      </w:pPr>
      <w:r w:rsidRPr="00D860D7">
        <w:rPr>
          <w:rFonts w:ascii="GHEA Grapalat" w:hAnsi="GHEA Grapalat"/>
          <w:sz w:val="24"/>
          <w:szCs w:val="24"/>
        </w:rPr>
        <w:t xml:space="preserve">2.6 </w:t>
      </w:r>
      <w:r w:rsidR="00F27A50" w:rsidRPr="00D860D7">
        <w:rPr>
          <w:rFonts w:ascii="GHEA Grapalat" w:hAnsi="GHEA Grapalat"/>
          <w:sz w:val="24"/>
          <w:szCs w:val="24"/>
        </w:rPr>
        <w:t>При закупке строительных работ:</w:t>
      </w:r>
    </w:p>
    <w:p w:rsidR="006F2D9C" w:rsidRPr="00FF3E38" w:rsidRDefault="00D70ABA" w:rsidP="006F2D9C">
      <w:pPr>
        <w:ind w:firstLine="567"/>
        <w:jc w:val="both"/>
        <w:rPr>
          <w:rFonts w:ascii="GHEA Grapalat" w:hAnsi="GHEA Grapalat"/>
        </w:rPr>
      </w:pPr>
      <w:r w:rsidRPr="00FF3E38">
        <w:rPr>
          <w:rFonts w:ascii="GHEA Grapalat" w:hAnsi="GHEA Grapalat"/>
        </w:rPr>
        <w:t>-</w:t>
      </w:r>
      <w:r w:rsidR="006F2D9C" w:rsidRPr="00FF3E38">
        <w:rPr>
          <w:rFonts w:ascii="GHEA Grapalat" w:hAnsi="GHEA Grapalat"/>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6F2D9C" w:rsidRPr="00FF3E38" w:rsidRDefault="006F2D9C" w:rsidP="006F2D9C">
      <w:pPr>
        <w:ind w:firstLine="567"/>
        <w:jc w:val="both"/>
        <w:rPr>
          <w:rFonts w:ascii="GHEA Grapalat" w:hAnsi="GHEA Grapalat"/>
        </w:rPr>
      </w:pPr>
    </w:p>
    <w:p w:rsidR="00F27A50" w:rsidRPr="00FF3E38" w:rsidRDefault="006F2D9C" w:rsidP="006F2D9C">
      <w:pPr>
        <w:pStyle w:val="norm"/>
        <w:widowControl w:val="0"/>
        <w:tabs>
          <w:tab w:val="left" w:pos="1134"/>
        </w:tabs>
        <w:spacing w:after="160" w:line="276" w:lineRule="auto"/>
        <w:ind w:firstLine="567"/>
        <w:rPr>
          <w:rFonts w:ascii="GHEA Grapalat" w:hAnsi="GHEA Grapalat"/>
          <w:sz w:val="24"/>
          <w:szCs w:val="24"/>
        </w:rPr>
      </w:pPr>
      <w:r w:rsidRPr="00FF3E38">
        <w:rPr>
          <w:rFonts w:ascii="GHEA Grapalat" w:hAnsi="GHEA Grapalat"/>
          <w:sz w:val="24"/>
          <w:szCs w:val="24"/>
        </w:rPr>
        <w:t xml:space="preserve">-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w:t>
      </w:r>
      <w:r w:rsidRPr="00FF3E38">
        <w:rPr>
          <w:rFonts w:ascii="GHEA Grapalat" w:hAnsi="GHEA Grapalat"/>
          <w:sz w:val="24"/>
          <w:szCs w:val="24"/>
        </w:rPr>
        <w:lastRenderedPageBreak/>
        <w:t>определенных проектной документацией, приложенной к данному приглашению</w:t>
      </w:r>
      <w:r w:rsidR="008A3A35" w:rsidRPr="00FF3E38">
        <w:rPr>
          <w:rStyle w:val="af6"/>
          <w:rFonts w:ascii="GHEA Grapalat" w:hAnsi="GHEA Grapalat"/>
          <w:sz w:val="24"/>
          <w:szCs w:val="24"/>
        </w:rPr>
        <w:footnoteReference w:customMarkFollows="1" w:id="15"/>
        <w:t>18</w:t>
      </w:r>
      <w:r w:rsidR="00284C6E" w:rsidRPr="00FF3E38">
        <w:rPr>
          <w:rFonts w:ascii="GHEA Grapalat" w:hAnsi="GHEA Grapalat"/>
          <w:sz w:val="24"/>
          <w:szCs w:val="24"/>
        </w:rPr>
        <w:t>.</w:t>
      </w:r>
      <w:r w:rsidR="00F27A50" w:rsidRPr="00FF3E38">
        <w:rPr>
          <w:rFonts w:ascii="GHEA Grapalat" w:hAnsi="GHEA Grapalat"/>
          <w:sz w:val="24"/>
          <w:szCs w:val="24"/>
        </w:rPr>
        <w:t xml:space="preserve"> </w:t>
      </w:r>
    </w:p>
    <w:p w:rsidR="00A67EAC" w:rsidRPr="00B64897" w:rsidRDefault="009F0AB3" w:rsidP="00F27A50">
      <w:pPr>
        <w:pStyle w:val="norm"/>
        <w:spacing w:line="240" w:lineRule="auto"/>
        <w:rPr>
          <w:rFonts w:ascii="GHEA Grapalat" w:hAnsi="GHEA Grapalat"/>
          <w:sz w:val="24"/>
          <w:szCs w:val="24"/>
        </w:rPr>
      </w:pPr>
      <w:r w:rsidRPr="003C664F">
        <w:rPr>
          <w:rFonts w:ascii="GHEA Grapalat" w:hAnsi="GHEA Grapalat"/>
          <w:sz w:val="24"/>
          <w:szCs w:val="24"/>
        </w:rPr>
        <w:t>2</w:t>
      </w:r>
      <w:r w:rsidR="00F460E3" w:rsidRPr="003C664F">
        <w:rPr>
          <w:rFonts w:ascii="GHEA Grapalat" w:hAnsi="GHEA Grapalat"/>
          <w:sz w:val="24"/>
          <w:szCs w:val="24"/>
        </w:rPr>
        <w:t>.</w:t>
      </w:r>
      <w:r w:rsidRPr="003C664F">
        <w:rPr>
          <w:rFonts w:ascii="GHEA Grapalat" w:hAnsi="GHEA Grapalat"/>
          <w:sz w:val="24"/>
          <w:szCs w:val="24"/>
        </w:rPr>
        <w:t>7</w:t>
      </w:r>
      <w:r w:rsidR="00E267E5" w:rsidRPr="003C664F">
        <w:rPr>
          <w:rFonts w:ascii="GHEA Grapalat" w:hAnsi="GHEA Grapalat"/>
          <w:sz w:val="24"/>
          <w:szCs w:val="24"/>
        </w:rPr>
        <w:tab/>
      </w:r>
      <w:r w:rsidR="008626E5" w:rsidRPr="003C664F">
        <w:rPr>
          <w:rFonts w:ascii="GHEA Grapalat" w:hAnsi="GHEA Grapalat"/>
          <w:sz w:val="24"/>
          <w:szCs w:val="24"/>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B90C52" w:rsidRPr="00B64897" w:rsidRDefault="00B90C52" w:rsidP="00F27A50">
      <w:pPr>
        <w:pStyle w:val="norm"/>
        <w:spacing w:line="240" w:lineRule="auto"/>
        <w:rPr>
          <w:rFonts w:ascii="GHEA Grapalat" w:hAnsi="GHEA Grapalat"/>
          <w:sz w:val="24"/>
          <w:szCs w:val="24"/>
        </w:rPr>
      </w:pPr>
    </w:p>
    <w:p w:rsidR="00B90C52" w:rsidRPr="003C4278"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Pr>
          <w:rFonts w:ascii="GHEA Grapalat" w:hAnsi="GHEA Grapalat"/>
        </w:rPr>
        <w:t>8</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p>
    <w:p w:rsidR="00EB3BFA" w:rsidRDefault="00EB3BFA" w:rsidP="00B46D58">
      <w:pPr>
        <w:widowControl w:val="0"/>
        <w:tabs>
          <w:tab w:val="left" w:pos="1134"/>
        </w:tabs>
        <w:spacing w:after="160"/>
        <w:ind w:firstLine="567"/>
        <w:jc w:val="both"/>
        <w:rPr>
          <w:rFonts w:ascii="GHEA Grapalat" w:hAnsi="GHEA Grapalat"/>
        </w:rPr>
      </w:pPr>
      <w:r>
        <w:rPr>
          <w:rFonts w:ascii="GHEA Grapalat" w:hAnsi="GHEA Grapalat"/>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EB5680" w:rsidRPr="00EB5680">
        <w:rPr>
          <w:rFonts w:ascii="GHEA Grapalat" w:hAnsi="GHEA Grapalat"/>
          <w:lang w:val="af-ZA" w:eastAsia="en-US" w:bidi="ar-SA"/>
        </w:rPr>
        <w:t xml:space="preserve">` </w:t>
      </w:r>
      <w:r w:rsidR="00EB5680" w:rsidRPr="00EB5680">
        <w:rPr>
          <w:rFonts w:ascii="GHEA Grapalat" w:hAnsi="GHEA Grapalat"/>
          <w:b/>
          <w:lang w:val="af-ZA" w:eastAsia="en-US" w:bidi="ar-SA"/>
        </w:rPr>
        <w:t xml:space="preserve"> </w:t>
      </w:r>
      <w:r w:rsidR="00BC5A66">
        <w:rPr>
          <w:rFonts w:ascii="Arial" w:hAnsi="Arial" w:cs="Arial"/>
          <w:b/>
          <w:lang w:val="hy-AM" w:eastAsia="en-US" w:bidi="ar-SA"/>
        </w:rPr>
        <w:t>ԼՄ-ԹՀ-ԳՀԱՇՁԲ-23/14</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0814B8" w:rsidP="00B46D58">
      <w:pPr>
        <w:spacing w:after="160"/>
        <w:ind w:left="4395"/>
        <w:jc w:val="both"/>
        <w:rPr>
          <w:rFonts w:ascii="GHEA Grapalat" w:hAnsi="GHEA Grapalat" w:cs="Sylfaen"/>
          <w:sz w:val="16"/>
        </w:rPr>
      </w:pPr>
      <w:r w:rsidRPr="005F2C25">
        <w:rPr>
          <w:rFonts w:ascii="GHEA Grapalat" w:hAnsi="GHEA Grapalat"/>
          <w:sz w:val="16"/>
        </w:rPr>
        <w:t xml:space="preserve">                             </w:t>
      </w:r>
      <w:r w:rsidR="00374F4A"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BC5A66">
        <w:rPr>
          <w:rFonts w:ascii="Arial" w:hAnsi="Arial" w:cs="Arial"/>
        </w:rPr>
        <w:t>ԼՄ-ԹՀ-ԳՀԱՇՁԲ-23/14</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w:t>
      </w:r>
      <w:r w:rsidR="00F453C2"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C65D59" w:rsidRPr="001C57DE" w:rsidRDefault="00C65D59" w:rsidP="001C57DE">
      <w:pPr>
        <w:rPr>
          <w:rFonts w:ascii="GHEA Grapalat" w:hAnsi="GHEA Grapalat"/>
          <w:sz w:val="20"/>
          <w:lang w:val="es-ES"/>
        </w:rPr>
      </w:pPr>
      <w:r w:rsidRPr="001C57DE">
        <w:rPr>
          <w:rFonts w:ascii="GHEA Grapalat" w:hAnsi="GHEA Grapalat" w:cs="Arial"/>
          <w:sz w:val="20"/>
          <w:szCs w:val="20"/>
          <w:lang w:val="es-ES"/>
        </w:rPr>
        <w:t>1)</w:t>
      </w:r>
      <w:r w:rsidRPr="001C57DE">
        <w:rPr>
          <w:rFonts w:ascii="GHEA Grapalat" w:hAnsi="GHEA Grapalat"/>
          <w:sz w:val="20"/>
          <w:lang w:val="hy-AM"/>
        </w:rPr>
        <w:t xml:space="preserve">  </w:t>
      </w:r>
      <w:r w:rsidRPr="001C57DE">
        <w:rPr>
          <w:rFonts w:ascii="GHEA Grapalat" w:hAnsi="GHEA Grapalat"/>
          <w:sz w:val="20"/>
          <w:u w:val="single"/>
          <w:lang w:val="hy-AM"/>
        </w:rPr>
        <w:t xml:space="preserve">                                                </w:t>
      </w:r>
      <w:r w:rsidRPr="001C57DE">
        <w:rPr>
          <w:rFonts w:ascii="GHEA Grapalat" w:hAnsi="GHEA Grapalat"/>
          <w:sz w:val="20"/>
          <w:u w:val="single"/>
          <w:lang w:val="es-ES"/>
        </w:rPr>
        <w:t xml:space="preserve">                         </w:t>
      </w:r>
      <w:r w:rsidRPr="001C57DE">
        <w:rPr>
          <w:rFonts w:ascii="GHEA Grapalat" w:hAnsi="GHEA Grapalat"/>
          <w:sz w:val="20"/>
          <w:u w:val="single"/>
          <w:lang w:val="hy-AM"/>
        </w:rPr>
        <w:t xml:space="preserve">          </w:t>
      </w:r>
      <w:r w:rsidR="001C57DE">
        <w:rPr>
          <w:rFonts w:ascii="GHEA Grapalat" w:hAnsi="GHEA Grapalat"/>
          <w:sz w:val="20"/>
          <w:u w:val="single"/>
        </w:rPr>
        <w:t xml:space="preserve">     </w:t>
      </w:r>
      <w:r w:rsidRPr="001C57DE">
        <w:rPr>
          <w:rFonts w:ascii="GHEA Grapalat" w:hAnsi="GHEA Grapalat"/>
          <w:sz w:val="20"/>
          <w:u w:val="single"/>
        </w:rPr>
        <w:t xml:space="preserve">и </w:t>
      </w:r>
      <w:r w:rsidRPr="001C57DE">
        <w:rPr>
          <w:rFonts w:ascii="GHEA Grapalat" w:hAnsi="GHEA Grapalat"/>
          <w:lang w:val="hy-AM"/>
        </w:rPr>
        <w:t>аффилированные</w:t>
      </w:r>
      <w:r w:rsidRPr="001C57DE">
        <w:rPr>
          <w:rFonts w:ascii="GHEA Grapalat" w:hAnsi="GHEA Grapalat"/>
        </w:rPr>
        <w:t xml:space="preserve"> с ним</w:t>
      </w:r>
      <w:r w:rsidRPr="001C57DE">
        <w:rPr>
          <w:rFonts w:ascii="GHEA Grapalat" w:hAnsi="GHEA Grapalat"/>
          <w:lang w:val="hy-AM"/>
        </w:rPr>
        <w:t xml:space="preserve"> </w:t>
      </w:r>
    </w:p>
    <w:p w:rsidR="00C65D59" w:rsidRPr="0001519E" w:rsidRDefault="00C65D59" w:rsidP="001C57DE">
      <w:pPr>
        <w:widowControl w:val="0"/>
        <w:spacing w:after="120"/>
        <w:ind w:left="2835"/>
        <w:rPr>
          <w:rFonts w:ascii="GHEA Grapalat" w:hAnsi="GHEA Grapalat"/>
          <w:sz w:val="16"/>
        </w:rPr>
      </w:pPr>
      <w:r w:rsidRPr="001C57DE">
        <w:rPr>
          <w:rFonts w:ascii="GHEA Grapalat" w:hAnsi="GHEA Grapalat"/>
          <w:sz w:val="16"/>
        </w:rPr>
        <w:t>наименование участника</w:t>
      </w:r>
    </w:p>
    <w:p w:rsidR="00C65D59" w:rsidRPr="00403A28" w:rsidRDefault="00C65D59" w:rsidP="00C65D59">
      <w:pPr>
        <w:rPr>
          <w:ins w:id="11" w:author="Vardan" w:date="2022-10-29T19:53:00Z"/>
          <w:rFonts w:ascii="GHEA Grapalat" w:hAnsi="GHEA Grapalat"/>
          <w:i/>
          <w:sz w:val="16"/>
          <w:highlight w:val="cyan"/>
          <w:vertAlign w:val="superscript"/>
          <w:lang w:val="es-ES"/>
        </w:rPr>
      </w:pPr>
    </w:p>
    <w:p w:rsidR="00C65D59" w:rsidRPr="00800B26" w:rsidRDefault="00C65D59" w:rsidP="00C65D59">
      <w:pPr>
        <w:rPr>
          <w:rFonts w:ascii="GHEA Grapalat" w:hAnsi="GHEA Grapalat" w:cs="Sylfaen"/>
          <w:sz w:val="20"/>
          <w:lang w:val="hy-AM"/>
        </w:rPr>
      </w:pPr>
      <w:r w:rsidRPr="00800B26">
        <w:rPr>
          <w:rFonts w:ascii="GHEA Grapalat" w:hAnsi="GHEA Grapalat"/>
          <w:lang w:val="hy-AM"/>
        </w:rPr>
        <w:t>лица</w:t>
      </w:r>
      <w:r w:rsidRPr="00800B26">
        <w:rPr>
          <w:rFonts w:ascii="GHEA Grapalat" w:hAnsi="GHEA Grapalat" w:cs="Arial"/>
          <w:sz w:val="20"/>
          <w:szCs w:val="20"/>
          <w:lang w:val="es-ES"/>
        </w:rPr>
        <w:t xml:space="preserve"> </w:t>
      </w:r>
      <w:r w:rsidRPr="00800B26">
        <w:rPr>
          <w:rFonts w:ascii="GHEA Grapalat" w:hAnsi="GHEA Grapalat" w:cs="Arial"/>
          <w:sz w:val="20"/>
          <w:szCs w:val="20"/>
          <w:lang w:val="hy-AM"/>
        </w:rPr>
        <w:t xml:space="preserve"> </w:t>
      </w:r>
      <w:r w:rsidRPr="00800B26">
        <w:rPr>
          <w:rFonts w:ascii="GHEA Grapalat" w:hAnsi="GHEA Grapalat"/>
          <w:lang w:val="hy-AM"/>
        </w:rPr>
        <w:t xml:space="preserve">удовлетворяют </w:t>
      </w:r>
      <w:r w:rsidRPr="00800B26">
        <w:rPr>
          <w:rFonts w:ascii="GHEA Grapalat" w:hAnsi="GHEA Grapalat"/>
          <w:color w:val="000000" w:themeColor="text1"/>
          <w:spacing w:val="-4"/>
        </w:rPr>
        <w:t>требованиям</w:t>
      </w:r>
      <w:r w:rsidRPr="00800B26">
        <w:rPr>
          <w:rFonts w:ascii="GHEA Grapalat" w:hAnsi="GHEA Grapalat"/>
          <w:color w:val="000000" w:themeColor="text1"/>
          <w:lang w:val="es-ES"/>
        </w:rPr>
        <w:t xml:space="preserve"> </w:t>
      </w:r>
      <w:r w:rsidRPr="00800B26">
        <w:rPr>
          <w:rFonts w:ascii="GHEA Grapalat" w:hAnsi="GHEA Grapalat"/>
          <w:color w:val="000000" w:themeColor="text1"/>
          <w:spacing w:val="-4"/>
        </w:rPr>
        <w:t>права</w:t>
      </w:r>
      <w:r w:rsidRPr="00800B26">
        <w:rPr>
          <w:rFonts w:ascii="GHEA Grapalat" w:hAnsi="GHEA Grapalat"/>
          <w:color w:val="000000" w:themeColor="text1"/>
          <w:spacing w:val="-4"/>
          <w:lang w:val="es-ES"/>
        </w:rPr>
        <w:t xml:space="preserve"> </w:t>
      </w:r>
      <w:r w:rsidRPr="00800B26">
        <w:rPr>
          <w:rFonts w:ascii="GHEA Grapalat" w:hAnsi="GHEA Grapalat"/>
          <w:color w:val="000000" w:themeColor="text1"/>
          <w:spacing w:val="-4"/>
        </w:rPr>
        <w:t>участия</w:t>
      </w:r>
      <w:r w:rsidRPr="00800B26">
        <w:rPr>
          <w:rFonts w:ascii="GHEA Grapalat" w:hAnsi="GHEA Grapalat"/>
          <w:color w:val="000000" w:themeColor="text1"/>
          <w:lang w:val="es-ES"/>
        </w:rPr>
        <w:t xml:space="preserve"> </w:t>
      </w:r>
      <w:r w:rsidRPr="00800B26">
        <w:rPr>
          <w:rFonts w:ascii="GHEA Grapalat" w:hAnsi="GHEA Grapalat"/>
          <w:color w:val="000000" w:themeColor="text1"/>
          <w:spacing w:val="-4"/>
        </w:rPr>
        <w:t>установленны</w:t>
      </w:r>
      <w:r w:rsidR="00AC309E">
        <w:rPr>
          <w:rFonts w:ascii="GHEA Grapalat" w:hAnsi="GHEA Grapalat"/>
          <w:color w:val="000000" w:themeColor="text1"/>
          <w:spacing w:val="-4"/>
        </w:rPr>
        <w:t>е</w:t>
      </w:r>
      <w:r w:rsidRPr="00800B26">
        <w:rPr>
          <w:rFonts w:ascii="GHEA Grapalat" w:hAnsi="GHEA Grapalat"/>
          <w:color w:val="000000" w:themeColor="text1"/>
          <w:spacing w:val="-4"/>
          <w:lang w:val="es-ES"/>
        </w:rPr>
        <w:t xml:space="preserve"> </w:t>
      </w:r>
      <w:r w:rsidRPr="00800B26">
        <w:rPr>
          <w:rFonts w:ascii="GHEA Grapalat" w:hAnsi="GHEA Grapalat"/>
          <w:color w:val="000000" w:themeColor="text1"/>
          <w:spacing w:val="-4"/>
        </w:rPr>
        <w:t xml:space="preserve">приглашением на </w:t>
      </w:r>
      <w:r w:rsidRPr="00800B26">
        <w:rPr>
          <w:rFonts w:ascii="GHEA Grapalat" w:hAnsi="GHEA Grapalat"/>
        </w:rPr>
        <w:t>открытый конкурс</w:t>
      </w:r>
      <w:r w:rsidRPr="00800B26">
        <w:rPr>
          <w:rFonts w:ascii="GHEA Grapalat" w:hAnsi="GHEA Grapalat"/>
          <w:color w:val="000000" w:themeColor="text1"/>
          <w:spacing w:val="-4"/>
          <w:lang w:val="es-ES"/>
        </w:rPr>
        <w:t xml:space="preserve"> </w:t>
      </w:r>
      <w:r w:rsidRPr="00800B26">
        <w:rPr>
          <w:rFonts w:ascii="GHEA Grapalat" w:hAnsi="GHEA Grapalat"/>
          <w:color w:val="000000" w:themeColor="text1"/>
        </w:rPr>
        <w:t>под</w:t>
      </w:r>
      <w:r w:rsidRPr="00800B26">
        <w:rPr>
          <w:rFonts w:ascii="GHEA Grapalat" w:hAnsi="GHEA Grapalat"/>
          <w:color w:val="000000" w:themeColor="text1"/>
          <w:lang w:val="es-ES"/>
        </w:rPr>
        <w:t xml:space="preserve"> </w:t>
      </w:r>
      <w:r w:rsidR="00EB5680" w:rsidRPr="00EB5680">
        <w:rPr>
          <w:rFonts w:ascii="GHEA Grapalat" w:hAnsi="GHEA Grapalat"/>
          <w:sz w:val="20"/>
          <w:szCs w:val="20"/>
          <w:lang w:val="af-ZA" w:eastAsia="en-US" w:bidi="ar-SA"/>
        </w:rPr>
        <w:t xml:space="preserve">` </w:t>
      </w:r>
      <w:r w:rsidR="00EB5680" w:rsidRPr="00EB5680">
        <w:rPr>
          <w:rFonts w:ascii="GHEA Grapalat" w:hAnsi="GHEA Grapalat"/>
          <w:b/>
          <w:sz w:val="20"/>
          <w:szCs w:val="20"/>
          <w:lang w:val="af-ZA" w:eastAsia="en-US" w:bidi="ar-SA"/>
        </w:rPr>
        <w:t xml:space="preserve"> </w:t>
      </w:r>
      <w:r w:rsidR="00BC5A66">
        <w:rPr>
          <w:rFonts w:ascii="Arial" w:hAnsi="Arial" w:cs="Arial"/>
          <w:b/>
          <w:sz w:val="20"/>
          <w:szCs w:val="20"/>
          <w:lang w:val="hy-AM" w:eastAsia="en-US" w:bidi="ar-SA"/>
        </w:rPr>
        <w:t>ԼՄ-ԹՀ-ԳՀԱՇՁԲ-23/14</w:t>
      </w:r>
      <w:r w:rsidR="00EB5680">
        <w:rPr>
          <w:rFonts w:ascii="GHEA Grapalat" w:hAnsi="GHEA Grapalat"/>
          <w:b/>
          <w:sz w:val="20"/>
          <w:szCs w:val="20"/>
          <w:lang w:val="hy-AM" w:eastAsia="en-US" w:bidi="ar-SA"/>
        </w:rPr>
        <w:t xml:space="preserve"> </w:t>
      </w:r>
      <w:r w:rsidRPr="00800B26">
        <w:rPr>
          <w:rFonts w:ascii="GHEA Grapalat" w:hAnsi="GHEA Grapalat"/>
          <w:color w:val="000000" w:themeColor="text1"/>
        </w:rPr>
        <w:t>и</w:t>
      </w:r>
      <w:r w:rsidR="00800B26">
        <w:rPr>
          <w:rFonts w:ascii="GHEA Grapalat" w:hAnsi="GHEA Grapalat"/>
          <w:color w:val="000000" w:themeColor="text1"/>
        </w:rPr>
        <w:t xml:space="preserve"> ----------------------------------------------------</w:t>
      </w:r>
    </w:p>
    <w:p w:rsidR="00C65D59" w:rsidRPr="00800B26" w:rsidRDefault="00C65D59" w:rsidP="00C65D59">
      <w:pPr>
        <w:tabs>
          <w:tab w:val="left" w:pos="6450"/>
        </w:tabs>
        <w:rPr>
          <w:rFonts w:ascii="GHEA Grapalat" w:hAnsi="GHEA Grapalat"/>
          <w:sz w:val="16"/>
        </w:rPr>
      </w:pPr>
      <w:r w:rsidRPr="00800B26">
        <w:rPr>
          <w:rFonts w:ascii="GHEA Grapalat" w:hAnsi="GHEA Grapalat" w:cs="Sylfaen"/>
          <w:sz w:val="20"/>
          <w:lang w:val="es-ES"/>
        </w:rPr>
        <w:t xml:space="preserve">                                                         </w:t>
      </w:r>
      <w:r w:rsidRPr="00800B26">
        <w:rPr>
          <w:rFonts w:ascii="GHEA Grapalat" w:hAnsi="GHEA Grapalat" w:cs="Sylfaen"/>
          <w:sz w:val="20"/>
        </w:rPr>
        <w:t xml:space="preserve">       </w:t>
      </w:r>
      <w:r w:rsidRPr="00800B26">
        <w:rPr>
          <w:rFonts w:ascii="GHEA Grapalat" w:hAnsi="GHEA Grapalat" w:cs="Sylfaen"/>
          <w:sz w:val="20"/>
          <w:lang w:val="es-ES"/>
        </w:rPr>
        <w:t xml:space="preserve"> </w:t>
      </w:r>
      <w:r w:rsidR="00800B26">
        <w:rPr>
          <w:rFonts w:ascii="GHEA Grapalat" w:hAnsi="GHEA Grapalat" w:cs="Sylfaen"/>
          <w:sz w:val="20"/>
        </w:rPr>
        <w:t xml:space="preserve">                                   </w:t>
      </w:r>
      <w:r w:rsidRPr="00800B26">
        <w:rPr>
          <w:rFonts w:ascii="GHEA Grapalat" w:hAnsi="GHEA Grapalat"/>
          <w:sz w:val="16"/>
        </w:rPr>
        <w:t>наименование участника</w:t>
      </w:r>
    </w:p>
    <w:p w:rsidR="006B3E56" w:rsidRPr="00AC309E" w:rsidRDefault="00C65D59" w:rsidP="00AC309E">
      <w:pPr>
        <w:widowControl w:val="0"/>
        <w:spacing w:after="160"/>
        <w:jc w:val="both"/>
        <w:rPr>
          <w:rFonts w:ascii="GHEA Grapalat" w:hAnsi="GHEA Grapalat" w:cs="Arial"/>
        </w:rPr>
      </w:pPr>
      <w:r w:rsidRPr="00AC309E">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AC309E">
        <w:rPr>
          <w:rFonts w:ascii="GHEA Grapalat" w:hAnsi="GHEA Grapalat"/>
        </w:rPr>
        <w:t>,</w:t>
      </w:r>
    </w:p>
    <w:p w:rsidR="006B3E56" w:rsidRPr="00AC309E" w:rsidRDefault="00AC309E" w:rsidP="00AC309E">
      <w:pPr>
        <w:widowControl w:val="0"/>
        <w:tabs>
          <w:tab w:val="left" w:pos="567"/>
        </w:tabs>
        <w:spacing w:after="160"/>
        <w:ind w:left="360"/>
        <w:jc w:val="both"/>
        <w:rPr>
          <w:rFonts w:ascii="GHEA Grapalat" w:hAnsi="GHEA Grapalat" w:cs="Arial"/>
        </w:rPr>
      </w:pPr>
      <w:r>
        <w:rPr>
          <w:rFonts w:ascii="GHEA Grapalat" w:hAnsi="GHEA Grapalat"/>
        </w:rPr>
        <w:t xml:space="preserve">2) </w:t>
      </w:r>
      <w:r w:rsidR="006B3E56" w:rsidRPr="00AC309E">
        <w:rPr>
          <w:rFonts w:ascii="GHEA Grapalat" w:hAnsi="GHEA Grapalat"/>
        </w:rPr>
        <w:t xml:space="preserve">в рамках участия в </w:t>
      </w:r>
      <w:r w:rsidR="00305944" w:rsidRPr="00AC309E">
        <w:rPr>
          <w:rFonts w:ascii="GHEA Grapalat" w:hAnsi="GHEA Grapalat"/>
        </w:rPr>
        <w:t xml:space="preserve">открытом конкурсе </w:t>
      </w:r>
      <w:r w:rsidR="006B3E56" w:rsidRPr="00AC309E">
        <w:rPr>
          <w:rFonts w:ascii="GHEA Grapalat" w:hAnsi="GHEA Grapalat"/>
        </w:rPr>
        <w:t xml:space="preserve">под кодом </w:t>
      </w:r>
      <w:r w:rsidR="00EB5680" w:rsidRPr="00EB5680">
        <w:rPr>
          <w:rFonts w:ascii="GHEA Grapalat" w:hAnsi="GHEA Grapalat"/>
          <w:sz w:val="20"/>
          <w:szCs w:val="20"/>
          <w:lang w:val="af-ZA" w:eastAsia="en-US" w:bidi="ar-SA"/>
        </w:rPr>
        <w:t xml:space="preserve">` </w:t>
      </w:r>
      <w:r w:rsidR="00EB5680" w:rsidRPr="00EB5680">
        <w:rPr>
          <w:rFonts w:ascii="GHEA Grapalat" w:hAnsi="GHEA Grapalat"/>
          <w:b/>
          <w:sz w:val="20"/>
          <w:szCs w:val="20"/>
          <w:lang w:val="af-ZA" w:eastAsia="en-US" w:bidi="ar-SA"/>
        </w:rPr>
        <w:t xml:space="preserve"> </w:t>
      </w:r>
      <w:r w:rsidR="00BC5A66">
        <w:rPr>
          <w:rFonts w:ascii="Arial" w:hAnsi="Arial" w:cs="Arial"/>
          <w:b/>
          <w:sz w:val="20"/>
          <w:szCs w:val="20"/>
          <w:lang w:val="hy-AM" w:eastAsia="en-US" w:bidi="ar-SA"/>
        </w:rPr>
        <w:t>ԼՄ-ԹՀ-ԳՀԱՇՁԲ-23/14</w:t>
      </w:r>
    </w:p>
    <w:p w:rsidR="006B3E56" w:rsidRPr="00AC309E" w:rsidRDefault="006B3E56" w:rsidP="00AC309E">
      <w:pPr>
        <w:pStyle w:val="aff3"/>
        <w:widowControl w:val="0"/>
        <w:numPr>
          <w:ilvl w:val="0"/>
          <w:numId w:val="36"/>
        </w:numPr>
        <w:tabs>
          <w:tab w:val="left" w:pos="567"/>
        </w:tabs>
        <w:spacing w:after="160"/>
        <w:jc w:val="both"/>
        <w:rPr>
          <w:rFonts w:ascii="GHEA Grapalat" w:hAnsi="GHEA Grapalat"/>
        </w:rPr>
      </w:pPr>
      <w:r w:rsidRPr="00AC309E">
        <w:rPr>
          <w:rFonts w:ascii="GHEA Grapalat" w:hAnsi="GHEA Grapalat"/>
        </w:rPr>
        <w:t>не допускал и (или) не допустит</w:t>
      </w:r>
      <w:r w:rsidR="007D6F8E" w:rsidRPr="00AC309E">
        <w:rPr>
          <w:rFonts w:ascii="GHEA Grapalat" w:hAnsi="GHEA Grapalat"/>
        </w:rPr>
        <w:t xml:space="preserve"> </w:t>
      </w:r>
      <w:r w:rsidR="007D6F8E" w:rsidRPr="00AC309E">
        <w:rPr>
          <w:rFonts w:ascii="GHEA Grapalat" w:hAnsi="GHEA Grapalat"/>
          <w:lang w:val="hy-AM"/>
        </w:rPr>
        <w:t>недобросовестн</w:t>
      </w:r>
      <w:r w:rsidR="007D6F8E" w:rsidRPr="00AC309E">
        <w:rPr>
          <w:rFonts w:ascii="GHEA Grapalat" w:hAnsi="GHEA Grapalat"/>
        </w:rPr>
        <w:t>ой</w:t>
      </w:r>
      <w:r w:rsidR="007D6F8E" w:rsidRPr="00AC309E">
        <w:rPr>
          <w:rFonts w:ascii="GHEA Grapalat" w:hAnsi="GHEA Grapalat"/>
          <w:lang w:val="hy-AM"/>
        </w:rPr>
        <w:t xml:space="preserve"> конкуренци</w:t>
      </w:r>
      <w:r w:rsidR="007D6F8E" w:rsidRPr="00AC309E">
        <w:rPr>
          <w:rFonts w:ascii="GHEA Grapalat" w:hAnsi="GHEA Grapalat"/>
        </w:rPr>
        <w:t xml:space="preserve">и, </w:t>
      </w:r>
      <w:r w:rsidR="007D6F8E" w:rsidRPr="00AC309E">
        <w:rPr>
          <w:rFonts w:ascii="GHEA Grapalat" w:hAnsi="GHEA Grapalat"/>
          <w:color w:val="000000" w:themeColor="text1"/>
        </w:rPr>
        <w:t xml:space="preserve"> </w:t>
      </w:r>
      <w:r w:rsidRPr="00AC309E">
        <w:rPr>
          <w:rFonts w:ascii="GHEA Grapalat" w:hAnsi="GHEA Grapalat"/>
        </w:rPr>
        <w:t xml:space="preserve"> злоупотребления доминирующим положением и антиконкурентного соглашения,</w:t>
      </w:r>
    </w:p>
    <w:p w:rsidR="006B3E56" w:rsidRPr="00AC309E" w:rsidRDefault="006B3E56" w:rsidP="00AC309E">
      <w:pPr>
        <w:pStyle w:val="aff3"/>
        <w:widowControl w:val="0"/>
        <w:numPr>
          <w:ilvl w:val="0"/>
          <w:numId w:val="36"/>
        </w:numPr>
        <w:tabs>
          <w:tab w:val="left" w:pos="567"/>
        </w:tabs>
        <w:spacing w:after="160"/>
        <w:jc w:val="both"/>
        <w:rPr>
          <w:rFonts w:ascii="GHEA Grapalat" w:hAnsi="GHEA Grapalat"/>
          <w:spacing w:val="-6"/>
        </w:rPr>
      </w:pPr>
      <w:r w:rsidRPr="00AC309E">
        <w:rPr>
          <w:rFonts w:ascii="GHEA Grapalat" w:hAnsi="GHEA Grapalat"/>
          <w:spacing w:val="-6"/>
        </w:rPr>
        <w:lastRenderedPageBreak/>
        <w:t>отсутствует установленн</w:t>
      </w:r>
      <w:r w:rsidR="006D22CA">
        <w:rPr>
          <w:rFonts w:ascii="GHEA Grapalat" w:hAnsi="GHEA Grapalat"/>
          <w:spacing w:val="-6"/>
        </w:rPr>
        <w:t>ый</w:t>
      </w:r>
      <w:r w:rsidRPr="00AC309E">
        <w:rPr>
          <w:rFonts w:ascii="GHEA Grapalat" w:hAnsi="GHEA Grapalat"/>
          <w:spacing w:val="-6"/>
        </w:rPr>
        <w:t xml:space="preserve"> приглашением на </w:t>
      </w:r>
      <w:r w:rsidR="00305944" w:rsidRPr="00AC309E">
        <w:rPr>
          <w:rFonts w:ascii="GHEA Grapalat" w:hAnsi="GHEA Grapalat"/>
        </w:rPr>
        <w:t>открытый конкурс</w:t>
      </w:r>
      <w:r w:rsidRPr="00AC309E">
        <w:rPr>
          <w:rFonts w:ascii="GHEA Grapalat" w:hAnsi="GHEA Grapalat"/>
        </w:rPr>
        <w:t xml:space="preserve"> </w:t>
      </w:r>
      <w:r w:rsidR="006D22CA" w:rsidRPr="00AC309E">
        <w:rPr>
          <w:rFonts w:ascii="GHEA Grapalat" w:hAnsi="GHEA Grapalat"/>
          <w:spacing w:val="-6"/>
        </w:rPr>
        <w:t>случай</w:t>
      </w:r>
      <w:r w:rsidR="006D22CA" w:rsidRPr="00AC309E">
        <w:rPr>
          <w:rFonts w:ascii="GHEA Grapalat" w:hAnsi="GHEA Grapalat"/>
        </w:rPr>
        <w:t xml:space="preserve"> </w:t>
      </w:r>
      <w:r w:rsidRPr="00AC309E">
        <w:rPr>
          <w:rFonts w:ascii="GHEA Grapalat" w:hAnsi="GHEA Grapalat"/>
        </w:rPr>
        <w:t xml:space="preserve">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2" w:author="Inesa Kocharyan" w:date="2021-09-01T12:02:00Z"/>
          <w:rFonts w:ascii="GHEA Grapalat" w:hAnsi="GHEA Grapalat"/>
        </w:rPr>
      </w:pPr>
      <w:r>
        <w:rPr>
          <w:rFonts w:ascii="GHEA Grapalat" w:hAnsi="GHEA Grapalat"/>
        </w:rPr>
        <w:t>долю (пай) в размере более пятидесяти процентов</w:t>
      </w:r>
      <w:r w:rsidR="002E361E">
        <w:rPr>
          <w:rFonts w:ascii="GHEA Grapalat" w:hAnsi="GHEA Grapalat"/>
        </w:rPr>
        <w:t>.</w:t>
      </w:r>
    </w:p>
    <w:p w:rsidR="002E361E" w:rsidRPr="00BD438D" w:rsidRDefault="002E361E" w:rsidP="002E361E">
      <w:pPr>
        <w:widowControl w:val="0"/>
        <w:spacing w:after="160"/>
        <w:jc w:val="both"/>
        <w:rPr>
          <w:rFonts w:ascii="GHEA Grapalat" w:hAnsi="GHEA Grapalat"/>
          <w:lang w:val="hy-AM"/>
        </w:rPr>
      </w:pPr>
      <w:r>
        <w:rPr>
          <w:rFonts w:ascii="GHEA Grapalat" w:hAnsi="GHEA Grapalat"/>
        </w:rPr>
        <w:t>Ниже    --------------------------------------------</w:t>
      </w:r>
      <w:r w:rsidR="00BD438D">
        <w:rPr>
          <w:rFonts w:ascii="GHEA Grapalat" w:hAnsi="GHEA Grapalat"/>
        </w:rPr>
        <w:t>---------------------</w:t>
      </w:r>
      <w:r w:rsidR="00BD438D">
        <w:rPr>
          <w:rFonts w:ascii="GHEA Grapalat" w:hAnsi="GHEA Grapalat"/>
          <w:lang w:val="hy-AM"/>
        </w:rPr>
        <w:t xml:space="preserve"> </w:t>
      </w:r>
      <w:r w:rsidR="00BD438D">
        <w:rPr>
          <w:rFonts w:ascii="GHEA Grapalat" w:hAnsi="GHEA Grapalat"/>
        </w:rPr>
        <w:t>представляет</w:t>
      </w:r>
      <w:r w:rsidR="00BD438D" w:rsidRPr="006B2B1A">
        <w:rPr>
          <w:rFonts w:ascii="GHEA Grapalat" w:hAnsi="GHEA Grapalat"/>
        </w:rPr>
        <w:t xml:space="preserve"> </w:t>
      </w:r>
      <w:r w:rsidR="00BD438D">
        <w:rPr>
          <w:rFonts w:ascii="GHEA Grapalat" w:hAnsi="GHEA Grapalat"/>
          <w:lang w:val="hy-AM"/>
        </w:rPr>
        <w:t xml:space="preserve"> </w:t>
      </w:r>
      <w:r w:rsidR="00BD438D" w:rsidRPr="006B2B1A">
        <w:rPr>
          <w:rFonts w:ascii="GHEA Grapalat" w:hAnsi="GHEA Grapalat"/>
        </w:rPr>
        <w:t>ссылк</w:t>
      </w:r>
      <w:r w:rsidR="00BD438D">
        <w:rPr>
          <w:rFonts w:ascii="GHEA Grapalat" w:hAnsi="GHEA Grapalat"/>
        </w:rPr>
        <w:t>у</w:t>
      </w:r>
      <w:r w:rsidR="00BD438D" w:rsidRPr="006B2B1A">
        <w:rPr>
          <w:rFonts w:ascii="GHEA Grapalat" w:hAnsi="GHEA Grapalat"/>
        </w:rPr>
        <w:t xml:space="preserve"> на сайт,</w:t>
      </w:r>
    </w:p>
    <w:p w:rsidR="002E361E" w:rsidRDefault="00BD438D" w:rsidP="002E361E">
      <w:pPr>
        <w:widowControl w:val="0"/>
        <w:spacing w:after="160"/>
        <w:ind w:left="3686"/>
        <w:jc w:val="both"/>
        <w:rPr>
          <w:rFonts w:ascii="GHEA Grapalat" w:hAnsi="GHEA Grapalat"/>
        </w:rPr>
      </w:pPr>
      <w:r>
        <w:rPr>
          <w:rFonts w:ascii="GHEA Grapalat" w:hAnsi="GHEA Grapalat"/>
          <w:vertAlign w:val="superscript"/>
        </w:rPr>
        <w:t>наименование участника</w:t>
      </w:r>
      <w:r w:rsidR="002E361E">
        <w:rPr>
          <w:rFonts w:ascii="GHEA Grapalat" w:hAnsi="GHEA Grapalat"/>
        </w:rPr>
        <w:t xml:space="preserve">                                  </w:t>
      </w:r>
    </w:p>
    <w:p w:rsidR="006B3E56" w:rsidRPr="00BD438D" w:rsidRDefault="00687D28" w:rsidP="00BD438D">
      <w:pPr>
        <w:widowControl w:val="0"/>
        <w:spacing w:after="160"/>
        <w:jc w:val="both"/>
        <w:rPr>
          <w:rFonts w:ascii="GHEA Grapalat" w:hAnsi="GHEA Grapalat" w:cs="Sylfaen"/>
          <w:lang w:val="hy-AM"/>
        </w:rPr>
      </w:pPr>
      <w:r w:rsidRPr="006B2B1A">
        <w:rPr>
          <w:rFonts w:ascii="GHEA Grapalat" w:hAnsi="GHEA Grapalat"/>
        </w:rPr>
        <w:t xml:space="preserve">содержащий информацию о реальных бенефициарах </w:t>
      </w:r>
      <w:r w:rsidR="002E361E" w:rsidRPr="006B2B1A">
        <w:rPr>
          <w:rFonts w:ascii="GHEA Grapalat" w:hAnsi="GHEA Grapalat"/>
        </w:rPr>
        <w:t>-------------</w:t>
      </w:r>
      <w:r w:rsidR="00BD438D">
        <w:rPr>
          <w:rFonts w:ascii="GHEA Grapalat" w:hAnsi="GHEA Grapalat"/>
        </w:rPr>
        <w:t>---------------------------</w:t>
      </w:r>
      <w:r w:rsidR="006B3E56" w:rsidRPr="00BD438D">
        <w:rPr>
          <w:rStyle w:val="af6"/>
          <w:rFonts w:ascii="GHEA Grapalat" w:hAnsi="GHEA Grapalat"/>
          <w:sz w:val="28"/>
          <w:szCs w:val="28"/>
        </w:rPr>
        <w:footnoteReference w:customMarkFollows="1" w:id="16"/>
        <w:t>**</w:t>
      </w:r>
      <w:r w:rsidR="006B3E56" w:rsidRPr="00BD438D">
        <w:rPr>
          <w:rFonts w:ascii="GHEA Grapalat" w:hAnsi="GHEA Grapalat"/>
        </w:rPr>
        <w:t xml:space="preserve"> </w:t>
      </w:r>
      <w:r w:rsidR="00BD438D">
        <w:rPr>
          <w:rFonts w:ascii="GHEA Grapalat" w:hAnsi="GHEA Grapalat"/>
          <w:lang w:val="hy-AM"/>
        </w:rPr>
        <w:t>.</w:t>
      </w:r>
    </w:p>
    <w:p w:rsidR="00110534" w:rsidRDefault="00110534" w:rsidP="00B46D58">
      <w:pPr>
        <w:jc w:val="both"/>
        <w:rPr>
          <w:rFonts w:ascii="GHEA Grapalat" w:hAnsi="GHEA Grapalat"/>
        </w:rPr>
      </w:pPr>
    </w:p>
    <w:p w:rsidR="006B3E56" w:rsidRDefault="00990559" w:rsidP="002B05FA">
      <w:pPr>
        <w:ind w:firstLine="708"/>
        <w:jc w:val="both"/>
        <w:rPr>
          <w:rFonts w:ascii="GHEA Grapalat" w:hAnsi="GHEA Grapalat"/>
        </w:rPr>
      </w:pPr>
      <w:r w:rsidRPr="000858EB">
        <w:rPr>
          <w:rFonts w:ascii="GHEA Grapalat" w:hAnsi="GHEA Grapalat"/>
        </w:rPr>
        <w:t>Пр</w:t>
      </w:r>
      <w:r w:rsidR="00BD438D">
        <w:rPr>
          <w:rFonts w:ascii="GHEA Grapalat" w:hAnsi="GHEA Grapalat"/>
        </w:rPr>
        <w:t>илага</w:t>
      </w:r>
      <w:r w:rsidRPr="000858EB">
        <w:rPr>
          <w:rFonts w:ascii="GHEA Grapalat" w:hAnsi="GHEA Grapalat"/>
        </w:rPr>
        <w:t xml:space="preserve">ются </w:t>
      </w:r>
      <w:r w:rsidR="009230C2" w:rsidRPr="000858EB">
        <w:rPr>
          <w:rFonts w:ascii="GHEA Grapalat" w:hAnsi="GHEA Grapalat"/>
        </w:rPr>
        <w:t>технические характеристики, товарные знаки, фирменные наименования, марки, производител</w:t>
      </w:r>
      <w:r w:rsidR="006A6E86" w:rsidRPr="000858EB">
        <w:rPr>
          <w:rFonts w:ascii="GHEA Grapalat" w:hAnsi="GHEA Grapalat"/>
        </w:rPr>
        <w:t>и</w:t>
      </w:r>
      <w:r w:rsidR="009230C2" w:rsidRPr="000858EB">
        <w:rPr>
          <w:rFonts w:ascii="GHEA Grapalat" w:hAnsi="GHEA Grapalat"/>
        </w:rPr>
        <w:t xml:space="preserve"> и гарантийные сроки соответствующего приборов</w:t>
      </w:r>
      <w:r w:rsidR="000858EB">
        <w:rPr>
          <w:rFonts w:ascii="GHEA Grapalat" w:hAnsi="GHEA Grapalat"/>
        </w:rPr>
        <w:t xml:space="preserve"> и </w:t>
      </w:r>
      <w:r w:rsidR="000858EB" w:rsidRPr="000858EB">
        <w:rPr>
          <w:rFonts w:ascii="GHEA Grapalat" w:hAnsi="GHEA Grapalat"/>
        </w:rPr>
        <w:t>оборудования</w:t>
      </w:r>
      <w:r w:rsidR="009230C2" w:rsidRPr="000858EB">
        <w:rPr>
          <w:rFonts w:ascii="GHEA Grapalat" w:hAnsi="GHEA Grapalat"/>
        </w:rPr>
        <w:t>, определенных проектной документацией, приложенной к данному приглашению</w:t>
      </w:r>
      <w:r w:rsidR="002B05FA">
        <w:rPr>
          <w:rFonts w:ascii="GHEA Grapalat" w:hAnsi="GHEA Grapalat"/>
        </w:rPr>
        <w:t>.</w:t>
      </w:r>
      <w:r w:rsidR="002B05FA" w:rsidRPr="000858EB">
        <w:footnoteReference w:customMarkFollows="1" w:id="17"/>
        <w:t>***</w:t>
      </w:r>
      <w:r w:rsidR="00DA5D3D" w:rsidRPr="000858EB">
        <w:rPr>
          <w:rFonts w:ascii="GHEA Grapalat" w:hAnsi="GHEA Grapalat"/>
        </w:rPr>
        <w:t xml:space="preserve"> </w:t>
      </w:r>
    </w:p>
    <w:p w:rsidR="00E333E5" w:rsidRPr="000858EB" w:rsidRDefault="00E333E5" w:rsidP="002B05FA">
      <w:pPr>
        <w:ind w:firstLine="708"/>
        <w:jc w:val="both"/>
        <w:rPr>
          <w:rFonts w:ascii="GHEA Grapalat" w:hAnsi="GHEA Grapalat"/>
        </w:rPr>
      </w:pP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00236B98" w:rsidRPr="00582B2A">
        <w:rPr>
          <w:rFonts w:ascii="GHEA Grapalat" w:hAnsi="GHEA Grapalat"/>
          <w:b/>
          <w:i w:val="0"/>
          <w:sz w:val="24"/>
          <w:szCs w:val="24"/>
        </w:rPr>
        <w:t>.</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BC5A66">
        <w:rPr>
          <w:rFonts w:ascii="Arial" w:hAnsi="Arial" w:cs="Arial"/>
          <w:b/>
          <w:sz w:val="24"/>
          <w:szCs w:val="24"/>
        </w:rPr>
        <w:t>ԼՄ-ԹՀ-ԳՀԱՇՁԲ-23/14</w:t>
      </w:r>
      <w:r>
        <w:rPr>
          <w:rStyle w:val="af6"/>
          <w:rFonts w:ascii="GHEA Grapalat" w:hAnsi="GHEA Grapalat"/>
          <w:b/>
          <w:sz w:val="24"/>
          <w:szCs w:val="24"/>
        </w:rPr>
        <w:footnoteReference w:customMarkFollows="1" w:id="18"/>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ОПИСАНИЕ</w:t>
      </w:r>
    </w:p>
    <w:p w:rsidR="00D043C1" w:rsidRPr="009044F1" w:rsidRDefault="005B2896" w:rsidP="00D043C1">
      <w:pPr>
        <w:pStyle w:val="3"/>
        <w:keepNext w:val="0"/>
        <w:widowControl w:val="0"/>
        <w:spacing w:after="160" w:line="240" w:lineRule="auto"/>
        <w:ind w:left="567" w:right="565"/>
        <w:rPr>
          <w:rFonts w:ascii="GHEA Grapalat" w:hAnsi="GHEA Grapalat"/>
          <w:b/>
          <w:i w:val="0"/>
          <w:sz w:val="24"/>
          <w:szCs w:val="24"/>
        </w:rPr>
      </w:pPr>
      <w:r>
        <w:rPr>
          <w:rFonts w:ascii="GHEA Grapalat" w:hAnsi="GHEA Grapalat"/>
          <w:b/>
          <w:i w:val="0"/>
          <w:sz w:val="24"/>
          <w:szCs w:val="24"/>
        </w:rPr>
        <w:t>приборов и оборудования</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BC5A66">
        <w:rPr>
          <w:rFonts w:ascii="Arial" w:hAnsi="Arial" w:cs="Arial"/>
        </w:rPr>
        <w:t>ԼՄ-ԹՀ-ԳՀԱՇՁԲ-23/14</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описани</w:t>
      </w:r>
      <w:r w:rsidR="00BC50BB">
        <w:rPr>
          <w:rFonts w:ascii="GHEA Grapalat" w:hAnsi="GHEA Grapalat"/>
        </w:rPr>
        <w:t>я</w:t>
      </w:r>
      <w:r w:rsidRPr="009044F1">
        <w:rPr>
          <w:rFonts w:ascii="GHEA Grapalat" w:hAnsi="GHEA Grapalat"/>
        </w:rPr>
        <w:t xml:space="preserve"> предлагаем</w:t>
      </w:r>
      <w:r w:rsidR="00D11703">
        <w:rPr>
          <w:rFonts w:ascii="GHEA Grapalat" w:hAnsi="GHEA Grapalat"/>
          <w:lang w:val="hy-AM"/>
        </w:rPr>
        <w:t>ых</w:t>
      </w:r>
      <w:r w:rsidRPr="009044F1">
        <w:rPr>
          <w:rFonts w:ascii="GHEA Grapalat" w:hAnsi="GHEA Grapalat"/>
        </w:rPr>
        <w:t xml:space="preserve"> им </w:t>
      </w:r>
      <w:r w:rsidR="00BC50BB">
        <w:rPr>
          <w:rFonts w:ascii="GHEA Grapalat" w:hAnsi="GHEA Grapalat"/>
        </w:rPr>
        <w:t>приборов и оборудования</w:t>
      </w:r>
      <w:r w:rsidRPr="009044F1">
        <w:rPr>
          <w:rFonts w:ascii="GHEA Grapalat" w:hAnsi="GHEA Grapalat"/>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1616"/>
        <w:gridCol w:w="1355"/>
        <w:gridCol w:w="1426"/>
        <w:gridCol w:w="1695"/>
        <w:gridCol w:w="1689"/>
        <w:gridCol w:w="1423"/>
      </w:tblGrid>
      <w:tr w:rsidR="00D043C1" w:rsidRPr="00206AF8" w:rsidTr="00786EB3">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9131" w:type="dxa"/>
            <w:gridSpan w:val="6"/>
            <w:vAlign w:val="center"/>
          </w:tcPr>
          <w:p w:rsidR="00D043C1" w:rsidRPr="00753A6C" w:rsidRDefault="00D043C1" w:rsidP="00753A6C">
            <w:pPr>
              <w:widowControl w:val="0"/>
              <w:jc w:val="center"/>
              <w:rPr>
                <w:rFonts w:ascii="GHEA Grapalat" w:hAnsi="GHEA Grapalat"/>
                <w:b/>
                <w:bCs/>
                <w:sz w:val="20"/>
                <w:szCs w:val="20"/>
                <w:lang w:val="hy-AM"/>
              </w:rPr>
            </w:pPr>
            <w:r w:rsidRPr="00206AF8">
              <w:rPr>
                <w:rFonts w:ascii="GHEA Grapalat" w:hAnsi="GHEA Grapalat"/>
                <w:b/>
                <w:sz w:val="20"/>
                <w:szCs w:val="20"/>
              </w:rPr>
              <w:t>Предлагаемы</w:t>
            </w:r>
            <w:r w:rsidR="00753A6C">
              <w:rPr>
                <w:rFonts w:ascii="GHEA Grapalat" w:hAnsi="GHEA Grapalat"/>
                <w:b/>
                <w:sz w:val="20"/>
                <w:szCs w:val="20"/>
                <w:lang w:val="hy-AM"/>
              </w:rPr>
              <w:t>е приборы и оборудование</w:t>
            </w:r>
          </w:p>
        </w:tc>
      </w:tr>
      <w:tr w:rsidR="00786EB3" w:rsidRPr="00206AF8" w:rsidTr="00786EB3">
        <w:trPr>
          <w:trHeight w:val="696"/>
        </w:trPr>
        <w:tc>
          <w:tcPr>
            <w:tcW w:w="1042" w:type="dxa"/>
            <w:vMerge/>
            <w:vAlign w:val="center"/>
          </w:tcPr>
          <w:p w:rsidR="00786EB3" w:rsidRPr="00206AF8" w:rsidRDefault="00786EB3" w:rsidP="00FF3F2A">
            <w:pPr>
              <w:widowControl w:val="0"/>
              <w:jc w:val="center"/>
              <w:rPr>
                <w:rFonts w:ascii="GHEA Grapalat" w:hAnsi="GHEA Grapalat"/>
                <w:b/>
                <w:bCs/>
                <w:sz w:val="20"/>
                <w:szCs w:val="20"/>
              </w:rPr>
            </w:pPr>
          </w:p>
        </w:tc>
        <w:tc>
          <w:tcPr>
            <w:tcW w:w="1663" w:type="dxa"/>
            <w:vAlign w:val="center"/>
          </w:tcPr>
          <w:p w:rsidR="00786EB3" w:rsidRDefault="00786EB3" w:rsidP="00FF3F2A">
            <w:pPr>
              <w:widowControl w:val="0"/>
              <w:jc w:val="center"/>
              <w:rPr>
                <w:rFonts w:ascii="GHEA Grapalat" w:hAnsi="GHEA Grapalat"/>
                <w:b/>
                <w:sz w:val="20"/>
                <w:szCs w:val="20"/>
              </w:rPr>
            </w:pPr>
            <w:r>
              <w:rPr>
                <w:rFonts w:ascii="GHEA Grapalat" w:hAnsi="GHEA Grapalat"/>
                <w:b/>
                <w:sz w:val="20"/>
                <w:szCs w:val="20"/>
              </w:rPr>
              <w:t>фирменное</w:t>
            </w:r>
          </w:p>
          <w:p w:rsidR="00786EB3" w:rsidRPr="00206AF8" w:rsidRDefault="00786EB3"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786EB3" w:rsidRPr="00206AF8" w:rsidRDefault="00786EB3"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786EB3" w:rsidRPr="00BF7253" w:rsidRDefault="00C65CC5" w:rsidP="00FF3F2A">
            <w:pPr>
              <w:widowControl w:val="0"/>
              <w:jc w:val="center"/>
              <w:rPr>
                <w:rFonts w:ascii="GHEA Grapalat" w:hAnsi="GHEA Grapalat"/>
                <w:b/>
                <w:bCs/>
                <w:sz w:val="20"/>
                <w:szCs w:val="20"/>
                <w:lang w:val="hy-AM"/>
              </w:rPr>
            </w:pPr>
            <w:r w:rsidRPr="00EE0E70">
              <w:rPr>
                <w:rFonts w:ascii="GHEA Grapalat" w:hAnsi="GHEA Grapalat"/>
                <w:b/>
                <w:bCs/>
                <w:sz w:val="20"/>
                <w:szCs w:val="20"/>
              </w:rPr>
              <w:t>М</w:t>
            </w:r>
            <w:r w:rsidR="00786EB3" w:rsidRPr="00EE0E70">
              <w:rPr>
                <w:rFonts w:ascii="GHEA Grapalat" w:hAnsi="GHEA Grapalat"/>
                <w:b/>
                <w:bCs/>
                <w:sz w:val="20"/>
                <w:szCs w:val="20"/>
              </w:rPr>
              <w:t>арка</w:t>
            </w:r>
          </w:p>
        </w:tc>
        <w:tc>
          <w:tcPr>
            <w:tcW w:w="1752" w:type="dxa"/>
            <w:vAlign w:val="center"/>
          </w:tcPr>
          <w:p w:rsidR="00786EB3" w:rsidRPr="00206AF8" w:rsidRDefault="00786EB3"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608" w:type="dxa"/>
            <w:vAlign w:val="center"/>
          </w:tcPr>
          <w:p w:rsidR="00786EB3" w:rsidRPr="00206AF8" w:rsidRDefault="00786EB3"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c>
          <w:tcPr>
            <w:tcW w:w="946" w:type="dxa"/>
            <w:vAlign w:val="center"/>
          </w:tcPr>
          <w:p w:rsidR="00786EB3" w:rsidRPr="00206AF8" w:rsidRDefault="00786EB3" w:rsidP="00FF3F2A">
            <w:pPr>
              <w:widowControl w:val="0"/>
              <w:jc w:val="center"/>
              <w:rPr>
                <w:rFonts w:ascii="GHEA Grapalat" w:hAnsi="GHEA Grapalat"/>
                <w:b/>
                <w:bCs/>
                <w:sz w:val="20"/>
                <w:szCs w:val="20"/>
              </w:rPr>
            </w:pPr>
            <w:r w:rsidRPr="00786EB3">
              <w:rPr>
                <w:rFonts w:ascii="GHEA Grapalat" w:hAnsi="GHEA Grapalat"/>
                <w:b/>
                <w:sz w:val="20"/>
                <w:szCs w:val="20"/>
              </w:rPr>
              <w:t>гарантийные сроки</w:t>
            </w:r>
          </w:p>
        </w:tc>
      </w:tr>
      <w:tr w:rsidR="00786EB3" w:rsidRPr="00206AF8" w:rsidTr="00786EB3">
        <w:tc>
          <w:tcPr>
            <w:tcW w:w="1042" w:type="dxa"/>
          </w:tcPr>
          <w:p w:rsidR="00786EB3" w:rsidRPr="00206AF8" w:rsidRDefault="00786EB3" w:rsidP="00FF3F2A">
            <w:pPr>
              <w:pStyle w:val="3"/>
              <w:keepNext w:val="0"/>
              <w:widowControl w:val="0"/>
              <w:spacing w:line="240" w:lineRule="auto"/>
              <w:jc w:val="left"/>
              <w:rPr>
                <w:rFonts w:ascii="GHEA Grapalat" w:hAnsi="GHEA Grapalat"/>
                <w:b/>
              </w:rPr>
            </w:pPr>
          </w:p>
        </w:tc>
        <w:tc>
          <w:tcPr>
            <w:tcW w:w="1663" w:type="dxa"/>
          </w:tcPr>
          <w:p w:rsidR="00786EB3" w:rsidRPr="00206AF8" w:rsidRDefault="00786EB3" w:rsidP="00FF3F2A">
            <w:pPr>
              <w:pStyle w:val="3"/>
              <w:keepNext w:val="0"/>
              <w:widowControl w:val="0"/>
              <w:spacing w:line="240" w:lineRule="auto"/>
              <w:jc w:val="left"/>
              <w:rPr>
                <w:rFonts w:ascii="GHEA Grapalat" w:hAnsi="GHEA Grapalat"/>
                <w:b/>
              </w:rPr>
            </w:pPr>
          </w:p>
        </w:tc>
        <w:tc>
          <w:tcPr>
            <w:tcW w:w="1463" w:type="dxa"/>
          </w:tcPr>
          <w:p w:rsidR="00786EB3" w:rsidRPr="00206AF8" w:rsidRDefault="00786EB3" w:rsidP="00FF3F2A">
            <w:pPr>
              <w:pStyle w:val="3"/>
              <w:keepNext w:val="0"/>
              <w:widowControl w:val="0"/>
              <w:spacing w:line="240" w:lineRule="auto"/>
              <w:jc w:val="left"/>
              <w:rPr>
                <w:rFonts w:ascii="GHEA Grapalat" w:hAnsi="GHEA Grapalat"/>
                <w:b/>
              </w:rPr>
            </w:pPr>
          </w:p>
        </w:tc>
        <w:tc>
          <w:tcPr>
            <w:tcW w:w="1699" w:type="dxa"/>
          </w:tcPr>
          <w:p w:rsidR="00786EB3" w:rsidRPr="00206AF8" w:rsidRDefault="00786EB3" w:rsidP="00FF3F2A">
            <w:pPr>
              <w:pStyle w:val="3"/>
              <w:keepNext w:val="0"/>
              <w:widowControl w:val="0"/>
              <w:spacing w:line="240" w:lineRule="auto"/>
              <w:jc w:val="left"/>
              <w:rPr>
                <w:rFonts w:ascii="GHEA Grapalat" w:hAnsi="GHEA Grapalat"/>
                <w:b/>
              </w:rPr>
            </w:pPr>
          </w:p>
        </w:tc>
        <w:tc>
          <w:tcPr>
            <w:tcW w:w="1752" w:type="dxa"/>
          </w:tcPr>
          <w:p w:rsidR="00786EB3" w:rsidRPr="00206AF8" w:rsidRDefault="00786EB3" w:rsidP="00FF3F2A">
            <w:pPr>
              <w:pStyle w:val="3"/>
              <w:keepNext w:val="0"/>
              <w:widowControl w:val="0"/>
              <w:spacing w:line="240" w:lineRule="auto"/>
              <w:jc w:val="left"/>
              <w:rPr>
                <w:rFonts w:ascii="GHEA Grapalat" w:hAnsi="GHEA Grapalat"/>
                <w:b/>
              </w:rPr>
            </w:pPr>
          </w:p>
        </w:tc>
        <w:tc>
          <w:tcPr>
            <w:tcW w:w="1608" w:type="dxa"/>
          </w:tcPr>
          <w:p w:rsidR="00786EB3" w:rsidRPr="00206AF8" w:rsidRDefault="00786EB3" w:rsidP="00FF3F2A">
            <w:pPr>
              <w:pStyle w:val="3"/>
              <w:keepNext w:val="0"/>
              <w:widowControl w:val="0"/>
              <w:spacing w:line="240" w:lineRule="auto"/>
              <w:jc w:val="left"/>
              <w:rPr>
                <w:rFonts w:ascii="GHEA Grapalat" w:hAnsi="GHEA Grapalat"/>
                <w:b/>
              </w:rPr>
            </w:pPr>
          </w:p>
        </w:tc>
        <w:tc>
          <w:tcPr>
            <w:tcW w:w="946" w:type="dxa"/>
          </w:tcPr>
          <w:p w:rsidR="00786EB3" w:rsidRPr="00206AF8" w:rsidRDefault="00786EB3" w:rsidP="00FF3F2A">
            <w:pPr>
              <w:pStyle w:val="3"/>
              <w:keepNext w:val="0"/>
              <w:widowControl w:val="0"/>
              <w:spacing w:line="240" w:lineRule="auto"/>
              <w:jc w:val="left"/>
              <w:rPr>
                <w:rFonts w:ascii="GHEA Grapalat" w:hAnsi="GHEA Grapalat"/>
                <w:b/>
              </w:rPr>
            </w:pPr>
          </w:p>
        </w:tc>
      </w:tr>
      <w:tr w:rsidR="00786EB3" w:rsidRPr="00206AF8" w:rsidTr="00786EB3">
        <w:tc>
          <w:tcPr>
            <w:tcW w:w="1042" w:type="dxa"/>
          </w:tcPr>
          <w:p w:rsidR="00786EB3" w:rsidRPr="00206AF8" w:rsidRDefault="00786EB3" w:rsidP="00FF3F2A">
            <w:pPr>
              <w:pStyle w:val="3"/>
              <w:keepNext w:val="0"/>
              <w:widowControl w:val="0"/>
              <w:spacing w:line="240" w:lineRule="auto"/>
              <w:jc w:val="left"/>
              <w:rPr>
                <w:rFonts w:ascii="GHEA Grapalat" w:hAnsi="GHEA Grapalat"/>
                <w:b/>
              </w:rPr>
            </w:pPr>
          </w:p>
        </w:tc>
        <w:tc>
          <w:tcPr>
            <w:tcW w:w="1663" w:type="dxa"/>
          </w:tcPr>
          <w:p w:rsidR="00786EB3" w:rsidRPr="00206AF8" w:rsidRDefault="00786EB3" w:rsidP="00FF3F2A">
            <w:pPr>
              <w:pStyle w:val="3"/>
              <w:keepNext w:val="0"/>
              <w:widowControl w:val="0"/>
              <w:spacing w:line="240" w:lineRule="auto"/>
              <w:jc w:val="left"/>
              <w:rPr>
                <w:rFonts w:ascii="GHEA Grapalat" w:hAnsi="GHEA Grapalat"/>
                <w:b/>
              </w:rPr>
            </w:pPr>
          </w:p>
        </w:tc>
        <w:tc>
          <w:tcPr>
            <w:tcW w:w="1463" w:type="dxa"/>
          </w:tcPr>
          <w:p w:rsidR="00786EB3" w:rsidRPr="00206AF8" w:rsidRDefault="00786EB3" w:rsidP="00FF3F2A">
            <w:pPr>
              <w:pStyle w:val="3"/>
              <w:keepNext w:val="0"/>
              <w:widowControl w:val="0"/>
              <w:spacing w:line="240" w:lineRule="auto"/>
              <w:jc w:val="left"/>
              <w:rPr>
                <w:rFonts w:ascii="GHEA Grapalat" w:hAnsi="GHEA Grapalat"/>
                <w:b/>
              </w:rPr>
            </w:pPr>
          </w:p>
        </w:tc>
        <w:tc>
          <w:tcPr>
            <w:tcW w:w="1699" w:type="dxa"/>
          </w:tcPr>
          <w:p w:rsidR="00786EB3" w:rsidRPr="00206AF8" w:rsidRDefault="00786EB3" w:rsidP="00FF3F2A">
            <w:pPr>
              <w:pStyle w:val="3"/>
              <w:keepNext w:val="0"/>
              <w:widowControl w:val="0"/>
              <w:spacing w:line="240" w:lineRule="auto"/>
              <w:jc w:val="left"/>
              <w:rPr>
                <w:rFonts w:ascii="GHEA Grapalat" w:hAnsi="GHEA Grapalat"/>
                <w:b/>
              </w:rPr>
            </w:pPr>
          </w:p>
        </w:tc>
        <w:tc>
          <w:tcPr>
            <w:tcW w:w="1752" w:type="dxa"/>
          </w:tcPr>
          <w:p w:rsidR="00786EB3" w:rsidRPr="00206AF8" w:rsidRDefault="00786EB3" w:rsidP="00FF3F2A">
            <w:pPr>
              <w:pStyle w:val="3"/>
              <w:keepNext w:val="0"/>
              <w:widowControl w:val="0"/>
              <w:spacing w:line="240" w:lineRule="auto"/>
              <w:jc w:val="left"/>
              <w:rPr>
                <w:rFonts w:ascii="GHEA Grapalat" w:hAnsi="GHEA Grapalat"/>
                <w:b/>
              </w:rPr>
            </w:pPr>
          </w:p>
        </w:tc>
        <w:tc>
          <w:tcPr>
            <w:tcW w:w="1608" w:type="dxa"/>
          </w:tcPr>
          <w:p w:rsidR="00786EB3" w:rsidRPr="00206AF8" w:rsidRDefault="00786EB3" w:rsidP="00FF3F2A">
            <w:pPr>
              <w:pStyle w:val="3"/>
              <w:keepNext w:val="0"/>
              <w:widowControl w:val="0"/>
              <w:spacing w:line="240" w:lineRule="auto"/>
              <w:jc w:val="left"/>
              <w:rPr>
                <w:rFonts w:ascii="GHEA Grapalat" w:hAnsi="GHEA Grapalat"/>
                <w:b/>
              </w:rPr>
            </w:pPr>
          </w:p>
        </w:tc>
        <w:tc>
          <w:tcPr>
            <w:tcW w:w="946" w:type="dxa"/>
          </w:tcPr>
          <w:p w:rsidR="00786EB3" w:rsidRPr="00206AF8" w:rsidRDefault="00786EB3" w:rsidP="00FF3F2A">
            <w:pPr>
              <w:pStyle w:val="3"/>
              <w:keepNext w:val="0"/>
              <w:widowControl w:val="0"/>
              <w:spacing w:line="240" w:lineRule="auto"/>
              <w:jc w:val="left"/>
              <w:rPr>
                <w:rFonts w:ascii="GHEA Grapalat" w:hAnsi="GHEA Grapalat"/>
                <w:b/>
              </w:rPr>
            </w:pPr>
          </w:p>
        </w:tc>
      </w:tr>
      <w:tr w:rsidR="00786EB3" w:rsidRPr="00206AF8" w:rsidTr="00786EB3">
        <w:tc>
          <w:tcPr>
            <w:tcW w:w="1042" w:type="dxa"/>
          </w:tcPr>
          <w:p w:rsidR="00786EB3" w:rsidRPr="00206AF8" w:rsidRDefault="00786EB3" w:rsidP="00FF3F2A">
            <w:pPr>
              <w:pStyle w:val="3"/>
              <w:keepNext w:val="0"/>
              <w:widowControl w:val="0"/>
              <w:spacing w:line="240" w:lineRule="auto"/>
              <w:jc w:val="left"/>
              <w:rPr>
                <w:rFonts w:ascii="GHEA Grapalat" w:hAnsi="GHEA Grapalat"/>
                <w:b/>
              </w:rPr>
            </w:pPr>
          </w:p>
        </w:tc>
        <w:tc>
          <w:tcPr>
            <w:tcW w:w="1663" w:type="dxa"/>
          </w:tcPr>
          <w:p w:rsidR="00786EB3" w:rsidRPr="00206AF8" w:rsidRDefault="00786EB3" w:rsidP="00FF3F2A">
            <w:pPr>
              <w:pStyle w:val="3"/>
              <w:keepNext w:val="0"/>
              <w:widowControl w:val="0"/>
              <w:spacing w:line="240" w:lineRule="auto"/>
              <w:jc w:val="left"/>
              <w:rPr>
                <w:rFonts w:ascii="GHEA Grapalat" w:hAnsi="GHEA Grapalat"/>
                <w:b/>
              </w:rPr>
            </w:pPr>
          </w:p>
        </w:tc>
        <w:tc>
          <w:tcPr>
            <w:tcW w:w="1463" w:type="dxa"/>
          </w:tcPr>
          <w:p w:rsidR="00786EB3" w:rsidRPr="00206AF8" w:rsidRDefault="00786EB3" w:rsidP="00FF3F2A">
            <w:pPr>
              <w:pStyle w:val="3"/>
              <w:keepNext w:val="0"/>
              <w:widowControl w:val="0"/>
              <w:spacing w:line="240" w:lineRule="auto"/>
              <w:jc w:val="left"/>
              <w:rPr>
                <w:rFonts w:ascii="GHEA Grapalat" w:hAnsi="GHEA Grapalat"/>
                <w:b/>
              </w:rPr>
            </w:pPr>
          </w:p>
        </w:tc>
        <w:tc>
          <w:tcPr>
            <w:tcW w:w="1699" w:type="dxa"/>
          </w:tcPr>
          <w:p w:rsidR="00786EB3" w:rsidRPr="00206AF8" w:rsidRDefault="00786EB3" w:rsidP="00FF3F2A">
            <w:pPr>
              <w:pStyle w:val="3"/>
              <w:keepNext w:val="0"/>
              <w:widowControl w:val="0"/>
              <w:spacing w:line="240" w:lineRule="auto"/>
              <w:jc w:val="left"/>
              <w:rPr>
                <w:rFonts w:ascii="GHEA Grapalat" w:hAnsi="GHEA Grapalat"/>
                <w:b/>
              </w:rPr>
            </w:pPr>
          </w:p>
        </w:tc>
        <w:tc>
          <w:tcPr>
            <w:tcW w:w="1752" w:type="dxa"/>
          </w:tcPr>
          <w:p w:rsidR="00786EB3" w:rsidRPr="00206AF8" w:rsidRDefault="00786EB3" w:rsidP="00FF3F2A">
            <w:pPr>
              <w:pStyle w:val="3"/>
              <w:keepNext w:val="0"/>
              <w:widowControl w:val="0"/>
              <w:spacing w:line="240" w:lineRule="auto"/>
              <w:jc w:val="left"/>
              <w:rPr>
                <w:rFonts w:ascii="GHEA Grapalat" w:hAnsi="GHEA Grapalat"/>
                <w:b/>
              </w:rPr>
            </w:pPr>
          </w:p>
        </w:tc>
        <w:tc>
          <w:tcPr>
            <w:tcW w:w="1608" w:type="dxa"/>
          </w:tcPr>
          <w:p w:rsidR="00786EB3" w:rsidRPr="00206AF8" w:rsidRDefault="00786EB3" w:rsidP="00FF3F2A">
            <w:pPr>
              <w:pStyle w:val="3"/>
              <w:keepNext w:val="0"/>
              <w:widowControl w:val="0"/>
              <w:spacing w:line="240" w:lineRule="auto"/>
              <w:jc w:val="left"/>
              <w:rPr>
                <w:rFonts w:ascii="GHEA Grapalat" w:hAnsi="GHEA Grapalat"/>
                <w:b/>
              </w:rPr>
            </w:pPr>
          </w:p>
        </w:tc>
        <w:tc>
          <w:tcPr>
            <w:tcW w:w="946" w:type="dxa"/>
          </w:tcPr>
          <w:p w:rsidR="00786EB3" w:rsidRPr="00206AF8" w:rsidRDefault="00786EB3"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F33976" w:rsidRDefault="00F33976" w:rsidP="00F33976">
      <w:pPr>
        <w:jc w:val="right"/>
        <w:rPr>
          <w:rFonts w:ascii="GHEA Grapalat" w:hAnsi="GHEA Grapalat"/>
          <w:b/>
        </w:rPr>
      </w:pPr>
      <w:r>
        <w:rPr>
          <w:rFonts w:ascii="GHEA Grapalat" w:hAnsi="GHEA Grapalat"/>
          <w:b/>
        </w:rPr>
        <w:lastRenderedPageBreak/>
        <w:t xml:space="preserve">Приложение 1.3** </w:t>
      </w:r>
    </w:p>
    <w:p w:rsidR="00F33976" w:rsidRPr="00FA6464" w:rsidRDefault="00F33976" w:rsidP="00F33976">
      <w:pPr>
        <w:jc w:val="right"/>
        <w:rPr>
          <w:rFonts w:ascii="GHEA Grapalat" w:hAnsi="GHEA Grapalat"/>
          <w:b/>
        </w:rPr>
      </w:pPr>
      <w:r w:rsidRPr="001439BD">
        <w:rPr>
          <w:rFonts w:ascii="GHEA Grapalat" w:hAnsi="GHEA Grapalat"/>
          <w:b/>
        </w:rPr>
        <w:t>к Приглашению на открытый конкурс</w:t>
      </w:r>
    </w:p>
    <w:p w:rsidR="00EB5680" w:rsidRDefault="00F33976" w:rsidP="00EB5680">
      <w:pPr>
        <w:pStyle w:val="3"/>
        <w:keepNext w:val="0"/>
        <w:widowControl w:val="0"/>
        <w:spacing w:after="160" w:line="240" w:lineRule="auto"/>
        <w:ind w:firstLine="567"/>
        <w:jc w:val="right"/>
        <w:rPr>
          <w:rFonts w:ascii="GHEA Grapalat" w:hAnsi="GHEA Grapalat"/>
          <w:b/>
          <w:i w:val="0"/>
          <w:lang w:val="hy-AM" w:eastAsia="en-US" w:bidi="ar-SA"/>
        </w:rPr>
      </w:pPr>
      <w:r w:rsidRPr="009044F1">
        <w:rPr>
          <w:rFonts w:ascii="GHEA Grapalat" w:hAnsi="GHEA Grapalat"/>
          <w:b/>
          <w:sz w:val="24"/>
          <w:szCs w:val="24"/>
        </w:rPr>
        <w:t xml:space="preserve">под кодом </w:t>
      </w:r>
      <w:r w:rsidR="00EB5680" w:rsidRPr="00EB5680">
        <w:rPr>
          <w:rFonts w:ascii="GHEA Grapalat" w:hAnsi="GHEA Grapalat"/>
          <w:i w:val="0"/>
          <w:lang w:val="af-ZA" w:eastAsia="en-US" w:bidi="ar-SA"/>
        </w:rPr>
        <w:t xml:space="preserve">` </w:t>
      </w:r>
      <w:r w:rsidR="00EB5680" w:rsidRPr="00EB5680">
        <w:rPr>
          <w:rFonts w:ascii="GHEA Grapalat" w:hAnsi="GHEA Grapalat"/>
          <w:b/>
          <w:i w:val="0"/>
          <w:lang w:val="af-ZA" w:eastAsia="en-US" w:bidi="ar-SA"/>
        </w:rPr>
        <w:t xml:space="preserve"> </w:t>
      </w:r>
      <w:r w:rsidR="00BC5A66">
        <w:rPr>
          <w:rFonts w:ascii="Arial" w:hAnsi="Arial" w:cs="Arial"/>
          <w:b/>
          <w:i w:val="0"/>
          <w:lang w:val="hy-AM" w:eastAsia="en-US" w:bidi="ar-SA"/>
        </w:rPr>
        <w:t>ԼՄ-ԹՀ-ԳՀԱՇՁԲ-23/14</w:t>
      </w:r>
    </w:p>
    <w:p w:rsidR="00092E73" w:rsidRDefault="00092E73" w:rsidP="00EB5680">
      <w:pPr>
        <w:pStyle w:val="3"/>
        <w:keepNext w:val="0"/>
        <w:widowControl w:val="0"/>
        <w:spacing w:after="160" w:line="240" w:lineRule="auto"/>
        <w:ind w:firstLine="567"/>
        <w:jc w:val="right"/>
        <w:rPr>
          <w:rFonts w:ascii="GHEA Grapalat" w:hAnsi="GHEA Grapalat"/>
          <w:b/>
        </w:rPr>
      </w:pPr>
      <w:r>
        <w:rPr>
          <w:rFonts w:ascii="GHEA Grapalat" w:hAnsi="GHEA Grapalat"/>
          <w:b/>
        </w:rPr>
        <w:t>ФОРМА</w:t>
      </w:r>
    </w:p>
    <w:p w:rsidR="00092E73" w:rsidRPr="00C76978" w:rsidRDefault="00092E73" w:rsidP="00092E73">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092E73" w:rsidRPr="00ED3A13" w:rsidRDefault="00092E73" w:rsidP="00092E73">
      <w:pPr>
        <w:ind w:left="360" w:hanging="360"/>
        <w:jc w:val="center"/>
        <w:rPr>
          <w:rFonts w:ascii="GHEA Grapalat" w:eastAsia="GHEA Grapalat" w:hAnsi="GHEA Grapalat" w:cs="GHEA Grapalat"/>
          <w:b/>
        </w:rPr>
      </w:pPr>
    </w:p>
    <w:p w:rsidR="00092E73" w:rsidRPr="00FD1EE4" w:rsidRDefault="00092E73" w:rsidP="00092E73">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4"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092E73" w:rsidRPr="00FD1EE4" w:rsidRDefault="00092E73" w:rsidP="007D52DB">
            <w:pPr>
              <w:spacing w:before="240" w:after="240"/>
              <w:ind w:left="993" w:hanging="851"/>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2E73" w:rsidRPr="00FD1EE4" w:rsidRDefault="00092E73" w:rsidP="007D52DB">
            <w:pPr>
              <w:spacing w:before="240" w:after="240"/>
              <w:ind w:left="993" w:hanging="851"/>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1487"/>
        </w:trPr>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lastRenderedPageBreak/>
              <w:t>Подпись лица, представляющего декларацию</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rPr>
          <w:rFonts w:ascii="GHEA Grapalat" w:eastAsia="GHEA Grapalat" w:hAnsi="GHEA Grapalat" w:cs="GHEA Grapalat"/>
        </w:rPr>
      </w:pPr>
    </w:p>
    <w:p w:rsidR="00092E73" w:rsidRPr="00FD1EE4" w:rsidRDefault="00092E73" w:rsidP="00092E73">
      <w:pPr>
        <w:rPr>
          <w:rFonts w:ascii="GHEA Grapalat" w:eastAsia="GHEA Grapalat" w:hAnsi="GHEA Grapalat" w:cs="GHEA Grapalat"/>
        </w:rPr>
      </w:pPr>
      <w:r w:rsidRPr="00FD1EE4">
        <w:rPr>
          <w:rFonts w:ascii="GHEA Grapalat" w:hAnsi="GHEA Grapalat"/>
        </w:rPr>
        <w:br w:type="page"/>
      </w:r>
    </w:p>
    <w:p w:rsidR="00092E73" w:rsidRPr="009A52BE" w:rsidRDefault="00092E73" w:rsidP="00092E73">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092E73" w:rsidRPr="004E2F96"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1361"/>
        </w:trPr>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574FF7"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092E73" w:rsidRPr="00FD1EE4" w:rsidRDefault="00913902" w:rsidP="007D52DB">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92E73">
                  <w:rPr>
                    <w:rFonts w:ascii="MS Gothic" w:eastAsia="MS Gothic" w:hAnsi="MS Gothic" w:cs="GHEA Grapalat" w:hint="eastAsia"/>
                  </w:rPr>
                  <w:t>☐</w:t>
                </w:r>
              </w:sdtContent>
            </w:sdt>
            <w:r w:rsidR="00092E73" w:rsidRPr="00FD1EE4">
              <w:rPr>
                <w:rFonts w:ascii="GHEA Grapalat" w:eastAsia="GHEA Grapalat" w:hAnsi="GHEA Grapalat" w:cs="GHEA Grapalat"/>
              </w:rPr>
              <w:tab/>
            </w:r>
            <w:r w:rsidR="00092E73" w:rsidRPr="0051137D">
              <w:rPr>
                <w:rFonts w:ascii="GHEA Grapalat" w:eastAsia="GHEA Grapalat" w:hAnsi="GHEA Grapalat" w:cs="GHEA Grapalat"/>
              </w:rPr>
              <w:t>Прямое участие</w:t>
            </w:r>
          </w:p>
          <w:p w:rsidR="00092E73" w:rsidRPr="00FD1EE4" w:rsidRDefault="00913902" w:rsidP="007D52DB">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92E73">
                  <w:rPr>
                    <w:rFonts w:ascii="MS Gothic" w:eastAsia="MS Gothic" w:hAnsi="MS Gothic" w:cs="GHEA Grapalat" w:hint="eastAsia"/>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К</w:t>
            </w:r>
            <w:r w:rsidR="00092E73" w:rsidRPr="00D812D8">
              <w:rPr>
                <w:rFonts w:ascii="GHEA Grapalat" w:eastAsia="GHEA Grapalat" w:hAnsi="GHEA Grapalat" w:cs="GHEA Grapalat"/>
              </w:rPr>
              <w:t>освенное участие</w:t>
            </w:r>
          </w:p>
        </w:tc>
      </w:tr>
    </w:tbl>
    <w:p w:rsidR="00092E73" w:rsidRPr="00FD1EE4" w:rsidRDefault="00092E73" w:rsidP="00092E73">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092E73" w:rsidRPr="00CB7DFD" w:rsidRDefault="00092E73" w:rsidP="00092E73">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2E73" w:rsidRPr="00FD1EE4" w:rsidRDefault="00913902" w:rsidP="007D52DB">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51137D">
              <w:rPr>
                <w:rFonts w:ascii="GHEA Grapalat" w:eastAsia="GHEA Grapalat" w:hAnsi="GHEA Grapalat" w:cs="GHEA Grapalat"/>
              </w:rPr>
              <w:t>Прямое участие</w:t>
            </w:r>
          </w:p>
          <w:p w:rsidR="00092E73" w:rsidRPr="00FD1EE4" w:rsidRDefault="00913902" w:rsidP="007D52DB">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К</w:t>
            </w:r>
            <w:r w:rsidR="00092E73" w:rsidRPr="00D812D8">
              <w:rPr>
                <w:rFonts w:ascii="GHEA Grapalat" w:eastAsia="GHEA Grapalat" w:hAnsi="GHEA Grapalat" w:cs="GHEA Grapalat"/>
              </w:rPr>
              <w:t>освенное участие</w:t>
            </w:r>
          </w:p>
        </w:tc>
      </w:tr>
    </w:tbl>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2E73" w:rsidRPr="00FD1EE4" w:rsidTr="007D52DB">
        <w:tc>
          <w:tcPr>
            <w:tcW w:w="2837" w:type="dxa"/>
            <w:shd w:val="clear" w:color="auto" w:fill="D9E2F3"/>
            <w:vAlign w:val="center"/>
          </w:tcPr>
          <w:p w:rsidR="00092E73" w:rsidRPr="00B047A2"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2E73" w:rsidRPr="00FD1EE4" w:rsidRDefault="00913902" w:rsidP="007D52DB">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51137D">
              <w:rPr>
                <w:rFonts w:ascii="GHEA Grapalat" w:eastAsia="GHEA Grapalat" w:hAnsi="GHEA Grapalat" w:cs="GHEA Grapalat"/>
              </w:rPr>
              <w:t>Прямое участие</w:t>
            </w:r>
          </w:p>
          <w:p w:rsidR="00092E73" w:rsidRPr="00FD1EE4" w:rsidRDefault="00913902" w:rsidP="007D52DB">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К</w:t>
            </w:r>
            <w:r w:rsidR="00092E73" w:rsidRPr="00D812D8">
              <w:rPr>
                <w:rFonts w:ascii="GHEA Grapalat" w:eastAsia="GHEA Grapalat" w:hAnsi="GHEA Grapalat" w:cs="GHEA Grapalat"/>
              </w:rPr>
              <w:t>освенное участие</w:t>
            </w:r>
          </w:p>
        </w:tc>
      </w:tr>
    </w:tbl>
    <w:p w:rsidR="00092E73" w:rsidRPr="00FD1EE4" w:rsidRDefault="00092E73" w:rsidP="00092E73">
      <w:pPr>
        <w:rPr>
          <w:rFonts w:ascii="GHEA Grapalat" w:eastAsia="GHEA Grapalat" w:hAnsi="GHEA Grapalat" w:cs="GHEA Grapalat"/>
          <w:b/>
        </w:rPr>
      </w:pPr>
      <w:r w:rsidRPr="00FD1EE4">
        <w:rPr>
          <w:rFonts w:ascii="GHEA Grapalat" w:hAnsi="GHEA Grapalat"/>
        </w:rPr>
        <w:br w:type="page"/>
      </w:r>
    </w:p>
    <w:p w:rsidR="00092E73" w:rsidRPr="00FD1EE4" w:rsidRDefault="00092E73" w:rsidP="00092E73">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092E73" w:rsidRPr="00FD1EE4" w:rsidTr="007D52DB">
        <w:tc>
          <w:tcPr>
            <w:tcW w:w="297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464"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7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464"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7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464"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7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464"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7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464"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092E73" w:rsidRPr="00FD1EE4" w:rsidTr="007D52DB">
        <w:tc>
          <w:tcPr>
            <w:tcW w:w="2943"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43"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43"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43"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lastRenderedPageBreak/>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8C665F"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2E73" w:rsidRPr="00FD1EE4" w:rsidTr="007D52DB">
        <w:trPr>
          <w:trHeight w:val="924"/>
        </w:trPr>
        <w:tc>
          <w:tcPr>
            <w:tcW w:w="9016" w:type="dxa"/>
            <w:gridSpan w:val="2"/>
            <w:vAlign w:val="center"/>
          </w:tcPr>
          <w:p w:rsidR="00092E73" w:rsidRPr="00FD1EE4" w:rsidRDefault="00913902" w:rsidP="007D52DB">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B34CB6">
              <w:rPr>
                <w:rFonts w:ascii="GHEA Grapalat" w:eastAsia="GHEA Grapalat" w:hAnsi="GHEA Grapalat" w:cs="GHEA Grapalat"/>
                <w:lang w:val="hy-AM"/>
              </w:rPr>
              <w:t>а</w:t>
            </w:r>
            <w:r w:rsidR="00092E73">
              <w:rPr>
                <w:rFonts w:ascii="GHEA Grapalat" w:eastAsia="GHEA Grapalat" w:hAnsi="GHEA Grapalat" w:cs="GHEA Grapalat"/>
              </w:rPr>
              <w:t>.</w:t>
            </w:r>
            <w:r w:rsidR="00092E73" w:rsidRPr="00FD1EE4">
              <w:rPr>
                <w:rFonts w:ascii="GHEA Grapalat" w:eastAsia="GHEA Grapalat" w:hAnsi="GHEA Grapalat" w:cs="GHEA Grapalat"/>
              </w:rPr>
              <w:t xml:space="preserve"> </w:t>
            </w:r>
            <w:r w:rsidR="00092E73" w:rsidRPr="00C76DD8">
              <w:rPr>
                <w:rFonts w:ascii="GHEA Grapalat" w:eastAsia="GHEA Grapalat" w:hAnsi="GHEA Grapalat" w:cs="GHEA Grapalat"/>
              </w:rPr>
              <w:t xml:space="preserve">прямо или косвенно владеет 20 и более процентами </w:t>
            </w:r>
            <w:r w:rsidR="00092E73" w:rsidRPr="004B3E79">
              <w:rPr>
                <w:rFonts w:ascii="GHEA Grapalat" w:eastAsia="GHEA Grapalat" w:hAnsi="GHEA Grapalat" w:cs="GHEA Grapalat"/>
              </w:rPr>
              <w:t>дающих право голоса долей</w:t>
            </w:r>
            <w:r w:rsidR="00092E73"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092E73" w:rsidRPr="00FD1EE4" w:rsidTr="007D52DB">
        <w:trPr>
          <w:trHeight w:val="684"/>
        </w:trPr>
        <w:tc>
          <w:tcPr>
            <w:tcW w:w="4508"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1282"/>
        </w:trPr>
        <w:tc>
          <w:tcPr>
            <w:tcW w:w="4508"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092E73" w:rsidRPr="006B364D" w:rsidRDefault="00913902"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Прямое участие</w:t>
            </w:r>
          </w:p>
          <w:p w:rsidR="00092E73" w:rsidRPr="00F10CBA" w:rsidRDefault="00913902"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Косвенное участие</w:t>
            </w:r>
          </w:p>
        </w:tc>
      </w:tr>
      <w:tr w:rsidR="00092E73" w:rsidRPr="00FD1EE4" w:rsidTr="007D52DB">
        <w:tc>
          <w:tcPr>
            <w:tcW w:w="9016" w:type="dxa"/>
            <w:gridSpan w:val="2"/>
            <w:vAlign w:val="center"/>
          </w:tcPr>
          <w:p w:rsidR="00092E73" w:rsidRPr="00FD1EE4" w:rsidRDefault="00913902" w:rsidP="007D52DB">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6F16E4">
              <w:rPr>
                <w:rFonts w:ascii="GHEA Grapalat" w:eastAsia="GHEA Grapalat" w:hAnsi="GHEA Grapalat" w:cs="GHEA Grapalat"/>
                <w:lang w:val="hy-AM"/>
              </w:rPr>
              <w:t>б</w:t>
            </w:r>
            <w:r w:rsidR="00092E73" w:rsidRPr="006F16E4">
              <w:rPr>
                <w:rFonts w:eastAsia="Cambria Math"/>
              </w:rPr>
              <w:t>․</w:t>
            </w:r>
            <w:r w:rsidR="00092E73"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092E73" w:rsidRPr="00FD1EE4" w:rsidTr="007D52DB">
        <w:tc>
          <w:tcPr>
            <w:tcW w:w="9016" w:type="dxa"/>
            <w:gridSpan w:val="2"/>
            <w:vAlign w:val="center"/>
          </w:tcPr>
          <w:p w:rsidR="00092E73" w:rsidRPr="00FD1EE4" w:rsidRDefault="00913902" w:rsidP="007D52DB">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801B2D">
              <w:rPr>
                <w:rFonts w:ascii="GHEA Grapalat" w:eastAsia="GHEA Grapalat" w:hAnsi="GHEA Grapalat" w:cs="GHEA Grapalat"/>
                <w:lang w:val="hy-AM"/>
              </w:rPr>
              <w:t>в</w:t>
            </w:r>
            <w:r w:rsidR="00092E73">
              <w:rPr>
                <w:rFonts w:ascii="GHEA Grapalat" w:eastAsia="GHEA Grapalat" w:hAnsi="GHEA Grapalat" w:cs="GHEA Grapalat"/>
              </w:rPr>
              <w:t>.</w:t>
            </w:r>
            <w:r w:rsidR="00092E73"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092E73" w:rsidRPr="00BA30D4">
              <w:rPr>
                <w:rFonts w:ascii="GHEA Grapalat" w:eastAsia="GHEA Grapalat" w:hAnsi="GHEA Grapalat" w:cs="GHEA Grapalat"/>
                <w:lang w:val="hy-AM"/>
              </w:rPr>
              <w:t>б</w:t>
            </w:r>
            <w:r w:rsidR="00092E73" w:rsidRPr="00BA30D4">
              <w:rPr>
                <w:rFonts w:ascii="GHEA Grapalat" w:eastAsia="GHEA Grapalat" w:hAnsi="GHEA Grapalat" w:cs="GHEA Grapalat"/>
              </w:rPr>
              <w:t>"</w:t>
            </w:r>
          </w:p>
        </w:tc>
      </w:tr>
    </w:tbl>
    <w:p w:rsidR="00092E73" w:rsidRPr="00A5193B"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2E73" w:rsidRPr="00FD1EE4" w:rsidTr="007D52DB">
        <w:trPr>
          <w:trHeight w:val="924"/>
        </w:trPr>
        <w:tc>
          <w:tcPr>
            <w:tcW w:w="9016" w:type="dxa"/>
            <w:gridSpan w:val="2"/>
            <w:vAlign w:val="center"/>
          </w:tcPr>
          <w:p w:rsidR="00092E73" w:rsidRPr="00FD1EE4" w:rsidRDefault="00913902" w:rsidP="007D52DB">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9C7B43">
              <w:rPr>
                <w:rFonts w:ascii="GHEA Grapalat" w:eastAsia="GHEA Grapalat" w:hAnsi="GHEA Grapalat" w:cs="GHEA Grapalat"/>
                <w:lang w:val="hy-AM"/>
              </w:rPr>
              <w:t>а</w:t>
            </w:r>
            <w:r w:rsidR="00092E73" w:rsidRPr="00FD1EE4">
              <w:rPr>
                <w:rFonts w:eastAsia="Cambria Math"/>
              </w:rPr>
              <w:t>․</w:t>
            </w:r>
            <w:r w:rsidR="00092E73" w:rsidRPr="00FD1EE4">
              <w:rPr>
                <w:rFonts w:ascii="GHEA Grapalat" w:eastAsia="Cambria Math" w:hAnsi="GHEA Grapalat" w:cs="Cambria Math"/>
              </w:rPr>
              <w:t xml:space="preserve"> </w:t>
            </w:r>
            <w:r w:rsidR="00092E73" w:rsidRPr="00BC0F3A">
              <w:rPr>
                <w:rFonts w:ascii="GHEA Grapalat" w:eastAsia="GHEA Grapalat" w:hAnsi="GHEA Grapalat" w:cs="GHEA Grapalat"/>
              </w:rPr>
              <w:t xml:space="preserve">прямо или косвенно владеет 10 и более процентами </w:t>
            </w:r>
            <w:r w:rsidR="00092E73" w:rsidRPr="004B3E79">
              <w:rPr>
                <w:rFonts w:ascii="GHEA Grapalat" w:eastAsia="GHEA Grapalat" w:hAnsi="GHEA Grapalat" w:cs="GHEA Grapalat"/>
              </w:rPr>
              <w:t>дающих право голоса долей</w:t>
            </w:r>
            <w:r w:rsidR="00092E73" w:rsidRPr="00C76DD8">
              <w:rPr>
                <w:rFonts w:ascii="GHEA Grapalat" w:eastAsia="GHEA Grapalat" w:hAnsi="GHEA Grapalat" w:cs="GHEA Grapalat"/>
              </w:rPr>
              <w:t xml:space="preserve"> (акций, паев) </w:t>
            </w:r>
            <w:r w:rsidR="00092E73"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092E73" w:rsidRPr="00FD1EE4" w:rsidTr="007D52DB">
        <w:trPr>
          <w:trHeight w:val="684"/>
        </w:trPr>
        <w:tc>
          <w:tcPr>
            <w:tcW w:w="4508"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1282"/>
        </w:trPr>
        <w:tc>
          <w:tcPr>
            <w:tcW w:w="4508"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Вид участия</w:t>
            </w:r>
          </w:p>
        </w:tc>
        <w:tc>
          <w:tcPr>
            <w:tcW w:w="4508" w:type="dxa"/>
            <w:vAlign w:val="center"/>
          </w:tcPr>
          <w:p w:rsidR="00092E73" w:rsidRPr="00C843BA" w:rsidRDefault="00913902"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Прямое участие</w:t>
            </w:r>
          </w:p>
          <w:p w:rsidR="00092E73" w:rsidRPr="00C843BA" w:rsidRDefault="00913902"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Косвенное участие</w:t>
            </w:r>
          </w:p>
        </w:tc>
      </w:tr>
      <w:tr w:rsidR="00092E73" w:rsidRPr="00FD1EE4" w:rsidTr="007D52DB">
        <w:tc>
          <w:tcPr>
            <w:tcW w:w="9016" w:type="dxa"/>
            <w:gridSpan w:val="2"/>
            <w:vAlign w:val="center"/>
          </w:tcPr>
          <w:p w:rsidR="00092E73" w:rsidRPr="00FD1EE4" w:rsidRDefault="00913902" w:rsidP="007D52DB">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D654B4">
              <w:rPr>
                <w:rFonts w:ascii="GHEA Grapalat" w:eastAsia="GHEA Grapalat" w:hAnsi="GHEA Grapalat" w:cs="GHEA Grapalat"/>
                <w:lang w:val="hy-AM"/>
              </w:rPr>
              <w:t>б</w:t>
            </w:r>
            <w:r w:rsidR="00092E73" w:rsidRPr="00D654B4">
              <w:rPr>
                <w:rFonts w:eastAsia="Cambria Math"/>
              </w:rPr>
              <w:t>․</w:t>
            </w:r>
            <w:r w:rsidR="00092E73" w:rsidRPr="00D654B4">
              <w:rPr>
                <w:rFonts w:ascii="GHEA Grapalat" w:eastAsia="Cambria Math" w:hAnsi="GHEA Grapalat" w:cs="Cambria Math"/>
              </w:rPr>
              <w:t xml:space="preserve"> </w:t>
            </w:r>
            <w:r w:rsidR="00092E73" w:rsidRPr="00D654B4">
              <w:rPr>
                <w:rFonts w:ascii="GHEA Grapalat" w:eastAsia="GHEA Grapalat" w:hAnsi="GHEA Grapalat" w:cs="GHEA Grapalat"/>
              </w:rPr>
              <w:t xml:space="preserve">имеет право назначать или </w:t>
            </w:r>
            <w:r w:rsidR="00092E73" w:rsidRPr="00D654B4">
              <w:rPr>
                <w:rFonts w:ascii="GHEA Grapalat" w:eastAsia="GHEA Grapalat" w:hAnsi="GHEA Grapalat" w:cs="GHEA Grapalat"/>
                <w:lang w:eastAsia="hy-AM"/>
              </w:rPr>
              <w:t>освобождать</w:t>
            </w:r>
            <w:r w:rsidR="00092E73" w:rsidRPr="00D654B4">
              <w:rPr>
                <w:rFonts w:ascii="GHEA Grapalat" w:eastAsia="GHEA Grapalat" w:hAnsi="GHEA Grapalat" w:cs="GHEA Grapalat"/>
              </w:rPr>
              <w:t xml:space="preserve"> большинство членов органов управления юридического лица</w:t>
            </w:r>
          </w:p>
        </w:tc>
      </w:tr>
      <w:tr w:rsidR="00092E73" w:rsidRPr="00FD1EE4" w:rsidTr="007D52DB">
        <w:tc>
          <w:tcPr>
            <w:tcW w:w="9016" w:type="dxa"/>
            <w:gridSpan w:val="2"/>
            <w:vAlign w:val="center"/>
          </w:tcPr>
          <w:p w:rsidR="00092E73" w:rsidRPr="00FD1EE4" w:rsidRDefault="00913902" w:rsidP="007D52DB">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1104ED">
              <w:rPr>
                <w:rFonts w:ascii="GHEA Grapalat" w:eastAsia="GHEA Grapalat" w:hAnsi="GHEA Grapalat" w:cs="GHEA Grapalat"/>
                <w:lang w:val="hy-AM"/>
              </w:rPr>
              <w:t>в</w:t>
            </w:r>
            <w:r w:rsidR="00092E73" w:rsidRPr="00FD1EE4">
              <w:rPr>
                <w:rFonts w:eastAsia="Cambria Math"/>
              </w:rPr>
              <w:t>․</w:t>
            </w:r>
            <w:r w:rsidR="00092E73" w:rsidRPr="00FD1EE4">
              <w:rPr>
                <w:rFonts w:ascii="GHEA Grapalat" w:eastAsia="Cambria Math" w:hAnsi="GHEA Grapalat" w:cs="Cambria Math"/>
              </w:rPr>
              <w:t xml:space="preserve"> </w:t>
            </w:r>
            <w:r w:rsidR="00092E73"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092E73" w:rsidRPr="00FD1EE4" w:rsidTr="007D52DB">
        <w:tc>
          <w:tcPr>
            <w:tcW w:w="9016" w:type="dxa"/>
            <w:gridSpan w:val="2"/>
            <w:vAlign w:val="center"/>
          </w:tcPr>
          <w:p w:rsidR="00092E73" w:rsidRPr="00FD1EE4" w:rsidRDefault="00913902" w:rsidP="007D52DB">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9839CB">
              <w:rPr>
                <w:rFonts w:ascii="GHEA Grapalat" w:eastAsia="GHEA Grapalat" w:hAnsi="GHEA Grapalat" w:cs="GHEA Grapalat"/>
                <w:lang w:val="hy-AM"/>
              </w:rPr>
              <w:t>г</w:t>
            </w:r>
            <w:r w:rsidR="00092E73" w:rsidRPr="00FD1EE4">
              <w:rPr>
                <w:rFonts w:eastAsia="Cambria Math"/>
              </w:rPr>
              <w:t>․</w:t>
            </w:r>
            <w:r w:rsidR="00092E73" w:rsidRPr="00FD1EE4">
              <w:rPr>
                <w:rFonts w:ascii="GHEA Grapalat" w:eastAsia="Cambria Math" w:hAnsi="GHEA Grapalat" w:cs="Cambria Math"/>
              </w:rPr>
              <w:t xml:space="preserve"> </w:t>
            </w:r>
            <w:r w:rsidR="00092E73" w:rsidRPr="00F84F06">
              <w:rPr>
                <w:rFonts w:ascii="GHEA Grapalat" w:eastAsia="GHEA Grapalat" w:hAnsi="GHEA Grapalat" w:cs="GHEA Grapalat"/>
              </w:rPr>
              <w:t xml:space="preserve">осуществляет реальный (фактический) контроль за юридическим лицом </w:t>
            </w:r>
            <w:r w:rsidR="00092E73">
              <w:rPr>
                <w:rFonts w:ascii="GHEA Grapalat" w:eastAsia="GHEA Grapalat" w:hAnsi="GHEA Grapalat" w:cs="GHEA Grapalat"/>
              </w:rPr>
              <w:t>иными</w:t>
            </w:r>
            <w:r w:rsidR="00092E73" w:rsidRPr="00F84F06">
              <w:rPr>
                <w:rFonts w:ascii="GHEA Grapalat" w:eastAsia="GHEA Grapalat" w:hAnsi="GHEA Grapalat" w:cs="GHEA Grapalat"/>
              </w:rPr>
              <w:t xml:space="preserve"> средствами</w:t>
            </w:r>
          </w:p>
        </w:tc>
      </w:tr>
      <w:tr w:rsidR="00092E73" w:rsidRPr="00FD1EE4" w:rsidTr="007D52DB">
        <w:tc>
          <w:tcPr>
            <w:tcW w:w="9016" w:type="dxa"/>
            <w:gridSpan w:val="2"/>
            <w:vAlign w:val="center"/>
          </w:tcPr>
          <w:p w:rsidR="00092E73" w:rsidRPr="00FD1EE4" w:rsidRDefault="00913902" w:rsidP="007D52DB">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331D0E">
              <w:rPr>
                <w:rFonts w:ascii="GHEA Grapalat" w:eastAsia="GHEA Grapalat" w:hAnsi="GHEA Grapalat" w:cs="GHEA Grapalat"/>
                <w:lang w:val="hy-AM"/>
              </w:rPr>
              <w:t>д</w:t>
            </w:r>
            <w:r w:rsidR="00092E73" w:rsidRPr="00FD1EE4">
              <w:rPr>
                <w:rFonts w:eastAsia="Cambria Math"/>
              </w:rPr>
              <w:t>․</w:t>
            </w:r>
            <w:r w:rsidR="00092E73" w:rsidRPr="00FD1EE4">
              <w:rPr>
                <w:rFonts w:ascii="GHEA Grapalat" w:eastAsia="Cambria Math" w:hAnsi="GHEA Grapalat" w:cs="Cambria Math"/>
              </w:rPr>
              <w:t xml:space="preserve"> </w:t>
            </w:r>
            <w:r w:rsidR="00092E73"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092E73" w:rsidRPr="00F36505">
              <w:rPr>
                <w:rFonts w:ascii="GHEA Grapalat" w:eastAsia="GHEA Grapalat" w:hAnsi="GHEA Grapalat" w:cs="GHEA Grapalat"/>
              </w:rPr>
              <w:t xml:space="preserve"> "а" - "г"</w:t>
            </w: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092E73" w:rsidRPr="00B23852" w:rsidRDefault="00913902"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Отдельно</w:t>
            </w:r>
          </w:p>
          <w:p w:rsidR="00092E73" w:rsidRPr="00FD1EE4" w:rsidRDefault="00913902" w:rsidP="007D52DB">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5558FC">
              <w:rPr>
                <w:rFonts w:ascii="GHEA Grapalat" w:eastAsia="GHEA Grapalat" w:hAnsi="GHEA Grapalat" w:cs="GHEA Grapalat"/>
              </w:rPr>
              <w:t>Совместно с аффилированными лицами</w:t>
            </w: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092E73" w:rsidRPr="005600B4" w:rsidRDefault="00913902"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Да</w:t>
            </w:r>
          </w:p>
          <w:p w:rsidR="00092E73" w:rsidRPr="005600B4" w:rsidRDefault="00913902"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Нет</w:t>
            </w:r>
          </w:p>
        </w:tc>
      </w:tr>
    </w:tbl>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lastRenderedPageBreak/>
        <w:br w:type="page"/>
      </w:r>
    </w:p>
    <w:p w:rsidR="00092E73" w:rsidRPr="00FD1EE4" w:rsidRDefault="00092E73" w:rsidP="00092E73">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rPr>
          <w:trHeight w:val="853"/>
        </w:trPr>
        <w:tc>
          <w:tcPr>
            <w:tcW w:w="2835" w:type="dxa"/>
            <w:vMerge w:val="restart"/>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850"/>
        </w:trPr>
        <w:tc>
          <w:tcPr>
            <w:tcW w:w="2835" w:type="dxa"/>
            <w:vMerge/>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850"/>
        </w:trPr>
        <w:tc>
          <w:tcPr>
            <w:tcW w:w="2835" w:type="dxa"/>
            <w:vMerge/>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850"/>
        </w:trPr>
        <w:tc>
          <w:tcPr>
            <w:tcW w:w="2835" w:type="dxa"/>
            <w:vMerge/>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850"/>
        </w:trPr>
        <w:tc>
          <w:tcPr>
            <w:tcW w:w="2835" w:type="dxa"/>
            <w:vMerge/>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2E73" w:rsidRPr="00FD1EE4" w:rsidRDefault="00092E73" w:rsidP="007D52DB">
            <w:pPr>
              <w:spacing w:before="240" w:after="240"/>
              <w:rPr>
                <w:rFonts w:ascii="GHEA Grapalat" w:eastAsia="GHEA Grapalat" w:hAnsi="GHEA Grapalat" w:cs="GHEA Grapalat"/>
              </w:rPr>
            </w:pPr>
          </w:p>
        </w:tc>
      </w:tr>
    </w:tbl>
    <w:p w:rsidR="00092E73"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w:t>
            </w:r>
            <w:r w:rsidRPr="0047579C">
              <w:rPr>
                <w:rFonts w:ascii="GHEA Grapalat" w:eastAsia="GHEA Grapalat" w:hAnsi="GHEA Grapalat" w:cs="GHEA Grapalat"/>
                <w:color w:val="000000"/>
              </w:rPr>
              <w:lastRenderedPageBreak/>
              <w:t>бирже</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092E73" w:rsidRPr="005A6587" w:rsidRDefault="00092E73" w:rsidP="005A6587">
      <w:pPr>
        <w:pStyle w:val="aff3"/>
        <w:numPr>
          <w:ilvl w:val="0"/>
          <w:numId w:val="28"/>
        </w:numPr>
        <w:pBdr>
          <w:top w:val="nil"/>
          <w:left w:val="nil"/>
          <w:bottom w:val="nil"/>
          <w:right w:val="nil"/>
          <w:between w:val="nil"/>
        </w:pBdr>
        <w:rPr>
          <w:rFonts w:ascii="GHEA Grapalat" w:eastAsia="GHEA Grapalat" w:hAnsi="GHEA Grapalat" w:cs="GHEA Grapalat"/>
          <w:b/>
          <w:color w:val="000000"/>
        </w:rPr>
      </w:pPr>
      <w:r w:rsidRPr="005A6587">
        <w:rPr>
          <w:rFonts w:ascii="GHEA Grapalat" w:eastAsia="GHEA Grapalat" w:hAnsi="GHEA Grapalat" w:cs="GHEA Grapalat"/>
          <w:b/>
          <w:color w:val="000000"/>
        </w:rPr>
        <w:lastRenderedPageBreak/>
        <w:t>Дополнительные примечания</w:t>
      </w:r>
    </w:p>
    <w:tbl>
      <w:tblPr>
        <w:tblStyle w:val="aff2"/>
        <w:tblW w:w="0" w:type="auto"/>
        <w:tblLayout w:type="fixed"/>
        <w:tblLook w:val="04A0" w:firstRow="1" w:lastRow="0" w:firstColumn="1" w:lastColumn="0" w:noHBand="0" w:noVBand="1"/>
      </w:tblPr>
      <w:tblGrid>
        <w:gridCol w:w="9016"/>
      </w:tblGrid>
      <w:tr w:rsidR="00092E73" w:rsidRPr="00FD1EE4" w:rsidTr="007D52DB">
        <w:tc>
          <w:tcPr>
            <w:tcW w:w="9016" w:type="dxa"/>
            <w:shd w:val="clear" w:color="auto" w:fill="DBE5F1" w:themeFill="accent1" w:themeFillTint="33"/>
          </w:tcPr>
          <w:p w:rsidR="00092E73" w:rsidRPr="00FD1EE4" w:rsidRDefault="00092E73" w:rsidP="007D52DB">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092E73" w:rsidRPr="00FD1EE4" w:rsidTr="007D52DB">
        <w:trPr>
          <w:trHeight w:val="10187"/>
        </w:trPr>
        <w:tc>
          <w:tcPr>
            <w:tcW w:w="9016" w:type="dxa"/>
          </w:tcPr>
          <w:p w:rsidR="00092E73" w:rsidRPr="00FD1EE4" w:rsidRDefault="00092E73" w:rsidP="007D52DB">
            <w:pPr>
              <w:rPr>
                <w:rFonts w:ascii="GHEA Grapalat" w:eastAsia="GHEA Grapalat" w:hAnsi="GHEA Grapalat" w:cs="GHEA Grapalat"/>
                <w:b/>
                <w:color w:val="000000"/>
              </w:rPr>
            </w:pPr>
          </w:p>
        </w:tc>
      </w:tr>
    </w:tbl>
    <w:p w:rsidR="00092E73" w:rsidRPr="00FD1EE4" w:rsidRDefault="00092E73" w:rsidP="00092E73">
      <w:pPr>
        <w:pBdr>
          <w:top w:val="nil"/>
          <w:left w:val="nil"/>
          <w:bottom w:val="nil"/>
          <w:right w:val="nil"/>
          <w:between w:val="nil"/>
        </w:pBdr>
        <w:rPr>
          <w:rFonts w:ascii="GHEA Grapalat" w:eastAsia="GHEA Grapalat" w:hAnsi="GHEA Grapalat" w:cs="GHEA Grapalat"/>
          <w:b/>
          <w:color w:val="000000"/>
        </w:rPr>
      </w:pPr>
    </w:p>
    <w:p w:rsidR="00092E73" w:rsidRDefault="00092E73" w:rsidP="00092E73">
      <w:pPr>
        <w:rPr>
          <w:rFonts w:ascii="GHEA Grapalat" w:hAnsi="GHEA Grapalat"/>
          <w:b/>
        </w:rPr>
      </w:pPr>
    </w:p>
    <w:p w:rsidR="00092E73" w:rsidRDefault="00092E73" w:rsidP="00092E73">
      <w:pPr>
        <w:rPr>
          <w:rFonts w:ascii="GHEA Grapalat" w:hAnsi="GHEA Grapalat"/>
          <w:b/>
        </w:rPr>
      </w:pPr>
      <w:r>
        <w:rPr>
          <w:rFonts w:ascii="GHEA Grapalat" w:hAnsi="GHEA Grapalat"/>
          <w:b/>
        </w:rPr>
        <w:br w:type="page"/>
      </w:r>
    </w:p>
    <w:p w:rsidR="00092E73" w:rsidRDefault="00092E73" w:rsidP="00092E73">
      <w:pPr>
        <w:spacing w:line="360" w:lineRule="auto"/>
        <w:jc w:val="center"/>
        <w:rPr>
          <w:rFonts w:ascii="GHEA Grapalat" w:hAnsi="GHEA Grapalat"/>
          <w:b/>
          <w:sz w:val="28"/>
          <w:szCs w:val="28"/>
          <w:lang w:val="hy-AM"/>
        </w:rPr>
      </w:pPr>
      <w:r w:rsidRPr="00490465">
        <w:rPr>
          <w:rFonts w:ascii="GHEA Grapalat" w:hAnsi="GHEA Grapalat"/>
          <w:b/>
          <w:sz w:val="28"/>
          <w:szCs w:val="28"/>
        </w:rPr>
        <w:lastRenderedPageBreak/>
        <w:t>Порядок заполнения декларации</w:t>
      </w:r>
    </w:p>
    <w:p w:rsidR="00092E73" w:rsidRPr="00490465" w:rsidRDefault="00092E73" w:rsidP="00092E73">
      <w:pPr>
        <w:spacing w:line="360" w:lineRule="auto"/>
        <w:jc w:val="center"/>
        <w:rPr>
          <w:rFonts w:ascii="GHEA Grapalat" w:hAnsi="GHEA Grapalat"/>
          <w:b/>
          <w:sz w:val="28"/>
          <w:szCs w:val="28"/>
          <w:lang w:val="hy-AM"/>
        </w:rPr>
      </w:pPr>
    </w:p>
    <w:p w:rsidR="00092E73" w:rsidRPr="00092E73" w:rsidRDefault="00092E73" w:rsidP="00092E73">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092E73" w:rsidRPr="00092E73" w:rsidRDefault="00092E73" w:rsidP="00092E73">
      <w:pPr>
        <w:pStyle w:val="aff3"/>
        <w:numPr>
          <w:ilvl w:val="0"/>
          <w:numId w:val="30"/>
        </w:numPr>
        <w:spacing w:after="200" w:line="360" w:lineRule="auto"/>
        <w:ind w:left="0" w:firstLine="142"/>
        <w:contextualSpacing/>
        <w:jc w:val="both"/>
        <w:rPr>
          <w:rFonts w:ascii="GHEA Grapalat" w:hAnsi="GHEA Grapalat"/>
        </w:rPr>
      </w:pPr>
      <w:r w:rsidRPr="00092E73">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092E73" w:rsidRPr="00092E73" w:rsidRDefault="00092E73" w:rsidP="00092E73">
      <w:pPr>
        <w:pStyle w:val="aff3"/>
        <w:numPr>
          <w:ilvl w:val="0"/>
          <w:numId w:val="30"/>
        </w:numPr>
        <w:spacing w:after="200" w:line="360" w:lineRule="auto"/>
        <w:contextualSpacing/>
        <w:jc w:val="both"/>
        <w:rPr>
          <w:rFonts w:ascii="GHEA Grapalat" w:hAnsi="GHEA Grapalat"/>
        </w:rPr>
      </w:pPr>
      <w:r w:rsidRPr="00092E73">
        <w:rPr>
          <w:rFonts w:ascii="GHEA Grapalat" w:hAnsi="GHEA Grapalat"/>
        </w:rPr>
        <w:t>в подразделе  "Лицо,</w:t>
      </w:r>
      <w:r w:rsidR="00C32A6D">
        <w:rPr>
          <w:rFonts w:ascii="GHEA Grapalat" w:hAnsi="GHEA Grapalat"/>
        </w:rPr>
        <w:t xml:space="preserve"> </w:t>
      </w:r>
      <w:r w:rsidRPr="00092E73">
        <w:rPr>
          <w:rFonts w:ascii="GHEA Grapalat" w:hAnsi="GHEA Grapalat"/>
        </w:rPr>
        <w:t>представляющее декларацию" заполняются данные физического лица, подписывающего документы, включаемые в заявку на настоящую процедуру;</w:t>
      </w:r>
    </w:p>
    <w:p w:rsidR="00092E73" w:rsidRPr="00092E73" w:rsidRDefault="00092E73" w:rsidP="00092E73">
      <w:pPr>
        <w:pStyle w:val="aff3"/>
        <w:numPr>
          <w:ilvl w:val="0"/>
          <w:numId w:val="30"/>
        </w:numPr>
        <w:spacing w:after="200" w:line="360" w:lineRule="auto"/>
        <w:ind w:left="0" w:firstLine="0"/>
        <w:contextualSpacing/>
        <w:jc w:val="both"/>
        <w:rPr>
          <w:rFonts w:ascii="GHEA Grapalat" w:hAnsi="GHEA Grapalat"/>
        </w:rPr>
      </w:pPr>
      <w:r w:rsidRPr="00092E73">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092E73" w:rsidRPr="00092E73" w:rsidRDefault="00092E73" w:rsidP="00092E73">
      <w:pPr>
        <w:pStyle w:val="aff3"/>
        <w:numPr>
          <w:ilvl w:val="0"/>
          <w:numId w:val="29"/>
        </w:numPr>
        <w:spacing w:after="200" w:line="360" w:lineRule="auto"/>
        <w:ind w:left="142" w:hanging="284"/>
        <w:contextualSpacing/>
        <w:jc w:val="both"/>
        <w:rPr>
          <w:rFonts w:ascii="GHEA Grapalat" w:hAnsi="GHEA Grapalat"/>
        </w:rPr>
      </w:pPr>
      <w:r w:rsidRPr="00092E73">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092E73" w:rsidRPr="00092E73" w:rsidRDefault="00092E73" w:rsidP="00092E73">
      <w:pPr>
        <w:pStyle w:val="aff3"/>
        <w:numPr>
          <w:ilvl w:val="0"/>
          <w:numId w:val="31"/>
        </w:numPr>
        <w:spacing w:after="200" w:line="360" w:lineRule="auto"/>
        <w:contextualSpacing/>
        <w:jc w:val="both"/>
        <w:rPr>
          <w:rFonts w:ascii="GHEA Grapalat" w:hAnsi="GHEA Grapalat"/>
        </w:rPr>
      </w:pPr>
      <w:r w:rsidRPr="00092E73">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092E73" w:rsidRPr="00092E73" w:rsidRDefault="00092E73" w:rsidP="00092E73">
      <w:pPr>
        <w:pStyle w:val="aff3"/>
        <w:numPr>
          <w:ilvl w:val="0"/>
          <w:numId w:val="31"/>
        </w:numPr>
        <w:spacing w:after="200" w:line="360" w:lineRule="auto"/>
        <w:contextualSpacing/>
        <w:jc w:val="both"/>
        <w:rPr>
          <w:rFonts w:ascii="GHEA Grapalat" w:hAnsi="GHEA Grapalat"/>
        </w:rPr>
      </w:pPr>
      <w:r w:rsidRPr="00092E73">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092E73" w:rsidRPr="00092E73" w:rsidRDefault="00092E73" w:rsidP="00092E73">
      <w:pPr>
        <w:pStyle w:val="aff3"/>
        <w:numPr>
          <w:ilvl w:val="0"/>
          <w:numId w:val="31"/>
        </w:numPr>
        <w:spacing w:after="200" w:line="360" w:lineRule="auto"/>
        <w:contextualSpacing/>
        <w:jc w:val="both"/>
        <w:rPr>
          <w:rFonts w:ascii="GHEA Grapalat" w:hAnsi="GHEA Grapalat"/>
        </w:rPr>
      </w:pPr>
      <w:r w:rsidRPr="00092E73">
        <w:rPr>
          <w:rFonts w:ascii="GHEA Grapalat" w:hAnsi="GHEA Grapalat"/>
        </w:rPr>
        <w:lastRenderedPageBreak/>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92E73" w:rsidRPr="00092E73" w:rsidRDefault="00092E73" w:rsidP="00092E73">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92E73">
        <w:rPr>
          <w:rFonts w:ascii="Cambria Math" w:eastAsia="MS Mincho" w:hAnsi="Cambria Math" w:cs="Cambria Math"/>
        </w:rPr>
        <w:t>․</w:t>
      </w:r>
    </w:p>
    <w:p w:rsidR="00092E73" w:rsidRPr="00092E73" w:rsidRDefault="00092E73" w:rsidP="00092E73">
      <w:pPr>
        <w:pStyle w:val="aff3"/>
        <w:numPr>
          <w:ilvl w:val="0"/>
          <w:numId w:val="32"/>
        </w:numPr>
        <w:spacing w:after="200" w:line="360" w:lineRule="auto"/>
        <w:ind w:left="0" w:hanging="426"/>
        <w:contextualSpacing/>
        <w:jc w:val="both"/>
        <w:rPr>
          <w:rFonts w:ascii="GHEA Grapalat" w:hAnsi="GHEA Grapalat"/>
        </w:rPr>
      </w:pPr>
      <w:r w:rsidRPr="00092E73">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92E73" w:rsidRPr="00092E73" w:rsidRDefault="00092E73" w:rsidP="00092E73">
      <w:pPr>
        <w:spacing w:line="360" w:lineRule="auto"/>
        <w:ind w:left="-360"/>
        <w:jc w:val="both"/>
        <w:rPr>
          <w:rFonts w:ascii="GHEA Grapalat" w:hAnsi="GHEA Grapalat"/>
        </w:rPr>
      </w:pPr>
      <w:r w:rsidRPr="00092E73">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92E73" w:rsidRPr="00092E73" w:rsidRDefault="00092E73" w:rsidP="00092E73">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92E73">
        <w:rPr>
          <w:rFonts w:ascii="Cambria Math" w:eastAsia="MS Mincho" w:hAnsi="Cambria Math" w:cs="Cambria Math"/>
        </w:rPr>
        <w:t>․</w:t>
      </w:r>
    </w:p>
    <w:p w:rsidR="00092E73" w:rsidRPr="00092E73" w:rsidRDefault="00092E73" w:rsidP="00092E73">
      <w:pPr>
        <w:pStyle w:val="aff3"/>
        <w:numPr>
          <w:ilvl w:val="0"/>
          <w:numId w:val="33"/>
        </w:numPr>
        <w:spacing w:after="200" w:line="360" w:lineRule="auto"/>
        <w:ind w:left="0"/>
        <w:contextualSpacing/>
        <w:jc w:val="both"/>
        <w:rPr>
          <w:rFonts w:ascii="GHEA Grapalat" w:hAnsi="GHEA Grapalat"/>
        </w:rPr>
      </w:pPr>
      <w:r w:rsidRPr="00092E73">
        <w:rPr>
          <w:rFonts w:ascii="GHEA Grapalat" w:hAnsi="GHEA Grapalat"/>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w:t>
      </w:r>
      <w:r w:rsidRPr="00092E73">
        <w:rPr>
          <w:rFonts w:ascii="GHEA Grapalat" w:hAnsi="GHEA Grapalat"/>
        </w:rPr>
        <w:lastRenderedPageBreak/>
        <w:t>армянском языке или латинскими буквами в документе, удостоверяющем его личность, то в декларации заполняется их транскрипция;</w:t>
      </w:r>
    </w:p>
    <w:p w:rsidR="00092E73" w:rsidRPr="00092E73" w:rsidRDefault="00092E73" w:rsidP="00092E73">
      <w:pPr>
        <w:spacing w:line="360" w:lineRule="auto"/>
        <w:ind w:left="-375"/>
        <w:jc w:val="both"/>
        <w:rPr>
          <w:rFonts w:ascii="GHEA Grapalat" w:hAnsi="GHEA Grapalat"/>
          <w:highlight w:val="yellow"/>
        </w:rPr>
      </w:pPr>
      <w:r w:rsidRPr="00092E73">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092E73" w:rsidRPr="00092E73" w:rsidRDefault="00092E73" w:rsidP="00092E73">
      <w:pPr>
        <w:spacing w:line="360" w:lineRule="auto"/>
        <w:ind w:left="-375"/>
        <w:jc w:val="both"/>
        <w:rPr>
          <w:rFonts w:ascii="GHEA Grapalat" w:hAnsi="GHEA Grapalat"/>
          <w:highlight w:val="yellow"/>
        </w:rPr>
      </w:pPr>
      <w:r w:rsidRPr="00092E73">
        <w:rPr>
          <w:rFonts w:ascii="GHEA Grapalat" w:hAnsi="GHEA Grapalat"/>
        </w:rPr>
        <w:t>3) в подразделе "Адрес учета лица" заполняется адрес места учета реального бенефициара;</w:t>
      </w:r>
    </w:p>
    <w:p w:rsidR="00092E73" w:rsidRPr="00092E73" w:rsidRDefault="00092E73" w:rsidP="00092E73">
      <w:pPr>
        <w:spacing w:line="360" w:lineRule="auto"/>
        <w:ind w:left="-375"/>
        <w:jc w:val="both"/>
        <w:rPr>
          <w:rFonts w:ascii="GHEA Grapalat" w:hAnsi="GHEA Grapalat"/>
          <w:highlight w:val="yellow"/>
        </w:rPr>
      </w:pPr>
      <w:r w:rsidRPr="00092E73">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092E73" w:rsidRPr="00092E73" w:rsidRDefault="00092E73" w:rsidP="00092E73">
      <w:pPr>
        <w:spacing w:line="360" w:lineRule="auto"/>
        <w:ind w:left="-375"/>
        <w:jc w:val="both"/>
        <w:rPr>
          <w:rFonts w:ascii="GHEA Grapalat" w:hAnsi="GHEA Grapalat"/>
        </w:rPr>
      </w:pPr>
      <w:r w:rsidRPr="00092E73">
        <w:rPr>
          <w:rFonts w:ascii="GHEA Grapalat" w:hAnsi="GHEA Grapalat"/>
        </w:rPr>
        <w:t xml:space="preserve">5) подраздел "Основания </w:t>
      </w:r>
      <w:r w:rsidRPr="00092E73">
        <w:rPr>
          <w:rFonts w:ascii="GHEA Grapalat" w:eastAsiaTheme="minorHAnsi" w:hAnsi="GHEA Grapalat" w:cstheme="minorBidi"/>
        </w:rPr>
        <w:t>являться</w:t>
      </w:r>
      <w:r w:rsidRPr="00092E73">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092E73" w:rsidRPr="00092E73" w:rsidRDefault="00092E73" w:rsidP="00092E73">
      <w:pPr>
        <w:spacing w:line="360" w:lineRule="auto"/>
        <w:jc w:val="both"/>
        <w:rPr>
          <w:rFonts w:ascii="GHEA Grapalat" w:eastAsia="GHEA Grapalat" w:hAnsi="GHEA Grapalat" w:cs="GHEA Grapalat"/>
        </w:rPr>
      </w:pPr>
      <w:r w:rsidRPr="00092E73">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92E73">
        <w:rPr>
          <w:rFonts w:ascii="GHEA Grapalat" w:hAnsi="GHEA Grapalat"/>
          <w:lang w:val="hy-AM"/>
        </w:rPr>
        <w:t>Օ</w:t>
      </w:r>
      <w:r w:rsidRPr="00092E73">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92E73">
        <w:rPr>
          <w:rFonts w:ascii="GHEA Grapalat" w:hAnsi="GHEA Grapalat"/>
          <w:lang w:val="hy-AM"/>
        </w:rPr>
        <w:t>Օ</w:t>
      </w:r>
      <w:r w:rsidRPr="00092E73">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92E73">
        <w:rPr>
          <w:rFonts w:ascii="GHEA Grapalat" w:hAnsi="GHEA Grapalat"/>
          <w:lang w:val="hy-AM"/>
        </w:rPr>
        <w:t>Օ</w:t>
      </w:r>
      <w:r w:rsidRPr="00092E73">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w:t>
      </w:r>
      <w:r w:rsidRPr="00092E73">
        <w:rPr>
          <w:rFonts w:ascii="GHEA Grapalat" w:hAnsi="GHEA Grapalat"/>
        </w:rPr>
        <w:lastRenderedPageBreak/>
        <w:t xml:space="preserve">бенефициара. </w:t>
      </w:r>
      <w:r w:rsidRPr="00092E73">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092E73" w:rsidRPr="00092E73" w:rsidRDefault="00092E73" w:rsidP="00092E73">
      <w:pPr>
        <w:spacing w:line="360" w:lineRule="auto"/>
        <w:jc w:val="both"/>
        <w:rPr>
          <w:rFonts w:ascii="GHEA Grapalat" w:hAnsi="GHEA Grapalat"/>
          <w:lang w:val="hy-AM"/>
        </w:rPr>
      </w:pPr>
      <w:r w:rsidRPr="00092E73">
        <w:rPr>
          <w:rFonts w:ascii="GHEA Grapalat" w:hAnsi="GHEA Grapalat"/>
        </w:rPr>
        <w:t xml:space="preserve">б. 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этого подраздела делается отметка, если лицо по смыслу пункта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но контролирует </w:t>
      </w:r>
      <w:r w:rsidRPr="00092E73">
        <w:rPr>
          <w:rFonts w:ascii="GHEA Grapalat" w:hAnsi="GHEA Grapalat"/>
          <w:lang w:val="hy-AM"/>
        </w:rPr>
        <w:t>Օ</w:t>
      </w:r>
      <w:r w:rsidRPr="00092E73">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092E73" w:rsidRPr="00092E73" w:rsidRDefault="00092E73" w:rsidP="00092E73">
      <w:pPr>
        <w:spacing w:line="360" w:lineRule="auto"/>
        <w:jc w:val="both"/>
        <w:rPr>
          <w:rFonts w:ascii="GHEA Grapalat" w:hAnsi="GHEA Grapalat"/>
        </w:rPr>
      </w:pPr>
      <w:r w:rsidRPr="00092E73">
        <w:rPr>
          <w:rFonts w:ascii="GHEA Grapalat" w:hAnsi="GHEA Grapalat"/>
        </w:rPr>
        <w:t>в</w:t>
      </w:r>
      <w:r w:rsidRPr="00092E73">
        <w:rPr>
          <w:rFonts w:ascii="GHEA Grapalat" w:hAnsi="GHEA Grapalat"/>
          <w:lang w:val="hy-AM"/>
        </w:rPr>
        <w:t xml:space="preserve">. </w:t>
      </w:r>
      <w:r w:rsidRPr="00092E73">
        <w:rPr>
          <w:rFonts w:ascii="GHEA Grapalat" w:hAnsi="GHEA Grapalat"/>
        </w:rPr>
        <w:t>в</w:t>
      </w:r>
      <w:r w:rsidRPr="00092E73">
        <w:rPr>
          <w:rFonts w:ascii="GHEA Grapalat" w:hAnsi="GHEA Grapalat"/>
          <w:lang w:val="hy-AM"/>
        </w:rPr>
        <w:t xml:space="preserve">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92E73">
        <w:rPr>
          <w:rFonts w:ascii="GHEA Grapalat" w:hAnsi="GHEA Grapalat"/>
        </w:rPr>
        <w:t>О</w:t>
      </w:r>
      <w:r w:rsidRPr="00092E73">
        <w:rPr>
          <w:rFonts w:ascii="GHEA Grapalat" w:hAnsi="GHEA Grapalat"/>
          <w:lang w:val="hy-AM"/>
        </w:rPr>
        <w:t xml:space="preserve">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и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этого подраздела</w:t>
      </w:r>
      <w:r w:rsidRPr="00092E73">
        <w:rPr>
          <w:rFonts w:ascii="GHEA Grapalat" w:hAnsi="GHEA Grapalat"/>
        </w:rPr>
        <w:t>.</w:t>
      </w:r>
    </w:p>
    <w:p w:rsidR="00092E73" w:rsidRPr="00092E73" w:rsidRDefault="00092E73" w:rsidP="00092E73">
      <w:pPr>
        <w:spacing w:line="360" w:lineRule="auto"/>
        <w:jc w:val="both"/>
        <w:rPr>
          <w:rFonts w:ascii="GHEA Grapalat" w:hAnsi="GHEA Grapalat" w:cs="Cambria Math"/>
        </w:rPr>
      </w:pPr>
      <w:r w:rsidRPr="00092E73">
        <w:rPr>
          <w:rFonts w:ascii="GHEA Grapalat" w:hAnsi="GHEA Grapalat"/>
          <w:lang w:val="hy-AM"/>
        </w:rPr>
        <w:t xml:space="preserve">6) </w:t>
      </w:r>
      <w:r w:rsidRPr="00092E73">
        <w:rPr>
          <w:rFonts w:ascii="GHEA Grapalat" w:hAnsi="GHEA Grapalat"/>
        </w:rPr>
        <w:t>П</w:t>
      </w:r>
      <w:r w:rsidRPr="00092E73">
        <w:rPr>
          <w:rFonts w:ascii="GHEA Grapalat" w:hAnsi="GHEA Grapalat"/>
          <w:lang w:val="hy-AM"/>
        </w:rPr>
        <w:t xml:space="preserve">одраздел </w:t>
      </w:r>
      <w:r w:rsidRPr="00092E73">
        <w:rPr>
          <w:rFonts w:ascii="GHEA Grapalat" w:eastAsia="GHEA Grapalat" w:hAnsi="GHEA Grapalat" w:cs="GHEA Grapalat"/>
        </w:rPr>
        <w:t>"</w:t>
      </w:r>
      <w:r w:rsidRPr="00092E73">
        <w:rPr>
          <w:rFonts w:ascii="GHEA Grapalat" w:hAnsi="GHEA Grapalat"/>
        </w:rPr>
        <w:t>О</w:t>
      </w:r>
      <w:r w:rsidRPr="00092E73">
        <w:rPr>
          <w:rFonts w:ascii="GHEA Grapalat" w:hAnsi="GHEA Grapalat"/>
          <w:lang w:val="hy-AM"/>
        </w:rPr>
        <w:t xml:space="preserve">снования </w:t>
      </w:r>
      <w:r w:rsidRPr="00092E73">
        <w:rPr>
          <w:rFonts w:ascii="GHEA Grapalat" w:hAnsi="GHEA Grapalat"/>
        </w:rPr>
        <w:t>являться</w:t>
      </w:r>
      <w:r w:rsidRPr="00092E73">
        <w:rPr>
          <w:rFonts w:ascii="GHEA Grapalat" w:hAnsi="GHEA Grapalat"/>
          <w:lang w:val="hy-AM"/>
        </w:rPr>
        <w:t xml:space="preserve"> реальн</w:t>
      </w:r>
      <w:r w:rsidRPr="00092E73">
        <w:rPr>
          <w:rFonts w:ascii="GHEA Grapalat" w:hAnsi="GHEA Grapalat"/>
        </w:rPr>
        <w:t>ым</w:t>
      </w:r>
      <w:r w:rsidRPr="00092E73">
        <w:rPr>
          <w:rFonts w:ascii="GHEA Grapalat" w:hAnsi="GHEA Grapalat"/>
          <w:lang w:val="hy-AM"/>
        </w:rPr>
        <w:t xml:space="preserve"> </w:t>
      </w:r>
      <w:r w:rsidRPr="00092E73">
        <w:rPr>
          <w:rFonts w:ascii="GHEA Grapalat" w:hAnsi="GHEA Grapalat"/>
        </w:rPr>
        <w:t>бенефициаром</w:t>
      </w:r>
      <w:r w:rsidRPr="00092E73">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92E73">
        <w:rPr>
          <w:rFonts w:ascii="GHEA Grapalat" w:hAnsi="GHEA Grapalat"/>
        </w:rPr>
        <w:t xml:space="preserve"> </w:t>
      </w:r>
      <w:r w:rsidRPr="00092E73">
        <w:rPr>
          <w:rFonts w:ascii="GHEA Grapalat" w:hAnsi="GHEA Grapalat"/>
          <w:lang w:val="hy-AM"/>
        </w:rPr>
        <w:t xml:space="preserve">Раскрытие реальных </w:t>
      </w:r>
      <w:r w:rsidRPr="00092E73">
        <w:rPr>
          <w:rFonts w:ascii="GHEA Grapalat" w:hAnsi="GHEA Grapalat"/>
        </w:rPr>
        <w:t>бенефициаров</w:t>
      </w:r>
      <w:r w:rsidRPr="00092E73">
        <w:rPr>
          <w:rFonts w:ascii="GHEA Grapalat" w:hAnsi="GHEA Grapalat"/>
          <w:lang w:val="hy-AM"/>
        </w:rPr>
        <w:t xml:space="preserve"> осуществляется по критериям, установленным Кодексом О недрах</w:t>
      </w:r>
      <w:r w:rsidRPr="00092E73">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92E73">
        <w:rPr>
          <w:rFonts w:ascii="GHEA Grapalat" w:hAnsi="GHEA Grapalat" w:cs="Cambria Math"/>
        </w:rPr>
        <w:t>:</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а. в пункте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подпункта 5 пункта 4 настоящего Порядка;</w:t>
      </w:r>
    </w:p>
    <w:p w:rsidR="00092E73" w:rsidRPr="00092E73" w:rsidRDefault="00092E73" w:rsidP="00092E73">
      <w:pPr>
        <w:spacing w:line="360" w:lineRule="auto"/>
        <w:jc w:val="both"/>
        <w:rPr>
          <w:rFonts w:ascii="GHEA Grapalat" w:hAnsi="GHEA Grapalat"/>
          <w:lang w:val="hy-AM"/>
        </w:rPr>
      </w:pPr>
      <w:r w:rsidRPr="00092E73">
        <w:rPr>
          <w:rFonts w:ascii="GHEA Grapalat" w:hAnsi="GHEA Grapalat"/>
          <w:lang w:val="hy-AM"/>
        </w:rPr>
        <w:t xml:space="preserve">б.в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имеет право назначать или </w:t>
      </w:r>
      <w:r w:rsidRPr="00092E73">
        <w:rPr>
          <w:rFonts w:ascii="GHEA Grapalat" w:hAnsi="GHEA Grapalat"/>
        </w:rPr>
        <w:t>отстраня</w:t>
      </w:r>
      <w:r w:rsidRPr="00092E73">
        <w:rPr>
          <w:rFonts w:ascii="GHEA Grapalat" w:hAnsi="GHEA Grapalat"/>
          <w:lang w:val="hy-AM"/>
        </w:rPr>
        <w:t>ть большинство членов органов управления юридического лица;</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в. В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г. в пункте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по смыслу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eastAsia="GHEA Grapalat" w:hAnsi="GHEA Grapalat" w:cs="GHEA Grapalat"/>
          <w:lang w:val="hy-AM"/>
        </w:rPr>
        <w:t xml:space="preserve"> </w:t>
      </w:r>
      <w:r w:rsidRPr="00092E73">
        <w:rPr>
          <w:rFonts w:ascii="GHEA Grapalat" w:hAnsi="GHEA Grapalat"/>
        </w:rPr>
        <w:t>-</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д. в пункте </w:t>
      </w:r>
      <w:r w:rsidRPr="00092E73">
        <w:rPr>
          <w:rFonts w:ascii="GHEA Grapalat" w:eastAsia="GHEA Grapalat" w:hAnsi="GHEA Grapalat" w:cs="GHEA Grapalat"/>
        </w:rPr>
        <w:t>"</w:t>
      </w:r>
      <w:r w:rsidRPr="00092E73">
        <w:rPr>
          <w:rFonts w:ascii="GHEA Grapalat" w:hAnsi="GHEA Grapalat"/>
        </w:rPr>
        <w:t>д</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w:t>
      </w:r>
      <w:r w:rsidRPr="00092E73">
        <w:rPr>
          <w:rFonts w:ascii="GHEA Grapalat" w:hAnsi="GHEA Grapalat"/>
        </w:rPr>
        <w:lastRenderedPageBreak/>
        <w:t xml:space="preserve">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 xml:space="preserve">" </w:t>
      </w:r>
      <w:r w:rsidRPr="00092E73">
        <w:rPr>
          <w:rFonts w:ascii="GHEA Grapalat" w:hAnsi="GHEA Grapalat"/>
        </w:rPr>
        <w:t xml:space="preserve">-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92E73">
        <w:rPr>
          <w:rFonts w:ascii="GHEA Grapalat" w:hAnsi="GHEA Grapalat"/>
          <w:lang w:val="hy-AM"/>
        </w:rPr>
        <w:t>Օ</w:t>
      </w:r>
      <w:r w:rsidRPr="00092E73">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092E73" w:rsidRPr="00092E73" w:rsidRDefault="00092E73" w:rsidP="00092E73">
      <w:pPr>
        <w:spacing w:line="360" w:lineRule="auto"/>
        <w:jc w:val="both"/>
        <w:rPr>
          <w:rFonts w:ascii="GHEA Grapalat" w:eastAsia="GHEA Grapalat" w:hAnsi="GHEA Grapalat" w:cs="GHEA Grapalat"/>
        </w:rPr>
      </w:pPr>
      <w:r w:rsidRPr="00092E73">
        <w:rPr>
          <w:rFonts w:ascii="GHEA Grapalat" w:eastAsia="GHEA Grapalat" w:hAnsi="GHEA Grapalat" w:cs="GHEA Grapalat"/>
        </w:rPr>
        <w:t>8) в подразделе</w:t>
      </w:r>
      <w:r w:rsidRPr="00092E73">
        <w:rPr>
          <w:rFonts w:ascii="GHEA Grapalat" w:eastAsia="GHEA Grapalat" w:hAnsi="GHEA Grapalat" w:cs="GHEA Grapalat"/>
          <w:lang w:val="hy-AM"/>
        </w:rPr>
        <w:t xml:space="preserve"> </w:t>
      </w:r>
      <w:r w:rsidRPr="00092E73">
        <w:rPr>
          <w:rFonts w:ascii="GHEA Grapalat" w:eastAsia="GHEA Grapalat" w:hAnsi="GHEA Grapalat" w:cs="GHEA Grapalat"/>
        </w:rPr>
        <w:t xml:space="preserve">"Контактные данные реального </w:t>
      </w:r>
      <w:r w:rsidRPr="00092E73">
        <w:rPr>
          <w:rFonts w:ascii="GHEA Grapalat" w:hAnsi="GHEA Grapalat"/>
        </w:rPr>
        <w:t>бенефициара</w:t>
      </w:r>
      <w:r w:rsidRPr="00092E73">
        <w:rPr>
          <w:rFonts w:ascii="GHEA Grapalat" w:eastAsia="GHEA Grapalat" w:hAnsi="GHEA Grapalat" w:cs="GHEA Grapalat"/>
        </w:rPr>
        <w:t xml:space="preserve">" заполняются адрес электронной почты и номер телефона реального </w:t>
      </w:r>
      <w:r w:rsidRPr="00092E73">
        <w:rPr>
          <w:rFonts w:ascii="GHEA Grapalat" w:hAnsi="GHEA Grapalat"/>
        </w:rPr>
        <w:t>бенефициара</w:t>
      </w:r>
      <w:r w:rsidRPr="00092E73">
        <w:rPr>
          <w:rFonts w:ascii="GHEA Grapalat" w:eastAsia="GHEA Grapalat" w:hAnsi="GHEA Grapalat" w:cs="GHEA Grapalat"/>
        </w:rPr>
        <w:t>.</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5. Раздел 5 декларации (Промежуточные юридические лица) заполняется, </w:t>
      </w:r>
    </w:p>
    <w:p w:rsidR="00092E73" w:rsidRPr="00092E73" w:rsidRDefault="00092E73" w:rsidP="00092E73">
      <w:pPr>
        <w:spacing w:line="360" w:lineRule="auto"/>
        <w:jc w:val="both"/>
        <w:rPr>
          <w:rFonts w:ascii="GHEA Grapalat" w:hAnsi="GHEA Grapalat"/>
        </w:rPr>
      </w:pPr>
      <w:r w:rsidRPr="00092E73">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92E73">
        <w:rPr>
          <w:rFonts w:ascii="Cambria Math" w:eastAsia="MS Mincho" w:hAnsi="Cambria Math" w:cs="Cambria Math"/>
        </w:rPr>
        <w:t>․</w:t>
      </w:r>
    </w:p>
    <w:p w:rsidR="00092E73" w:rsidRPr="00092E73" w:rsidRDefault="00092E73" w:rsidP="00092E73">
      <w:pPr>
        <w:spacing w:line="360" w:lineRule="auto"/>
        <w:jc w:val="both"/>
        <w:rPr>
          <w:rFonts w:ascii="GHEA Grapalat" w:hAnsi="GHEA Grapalat"/>
        </w:rPr>
      </w:pPr>
      <w:r w:rsidRPr="00092E73">
        <w:rPr>
          <w:rFonts w:ascii="GHEA Grapalat" w:hAnsi="GHEA Grapalat"/>
        </w:rPr>
        <w:t>1) в подразделе</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Данные организации"</w:t>
      </w:r>
      <w:r w:rsidRPr="00092E73">
        <w:rPr>
          <w:rFonts w:ascii="GHEA Grapalat" w:hAnsi="GHEA Grapalat"/>
          <w:lang w:val="hy-AM"/>
        </w:rPr>
        <w:t xml:space="preserve"> </w:t>
      </w:r>
      <w:r w:rsidRPr="00092E73">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092E73" w:rsidRPr="00092E73" w:rsidRDefault="00092E73" w:rsidP="00092E73">
      <w:pPr>
        <w:spacing w:line="360" w:lineRule="auto"/>
        <w:jc w:val="both"/>
        <w:rPr>
          <w:rFonts w:ascii="GHEA Grapalat" w:hAnsi="GHEA Grapalat"/>
        </w:rPr>
      </w:pPr>
      <w:r w:rsidRPr="00092E73">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092E73" w:rsidRPr="00092E73" w:rsidRDefault="00092E73" w:rsidP="00092E73">
      <w:pPr>
        <w:spacing w:line="360" w:lineRule="auto"/>
        <w:jc w:val="both"/>
        <w:rPr>
          <w:rFonts w:ascii="GHEA Grapalat" w:hAnsi="GHEA Grapalat"/>
        </w:rPr>
      </w:pPr>
      <w:r w:rsidRPr="00092E73">
        <w:rPr>
          <w:rFonts w:ascii="GHEA Grapalat" w:hAnsi="GHEA Grapalat"/>
        </w:rPr>
        <w:t>3) Подраздел</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092E73" w:rsidRPr="00092E73" w:rsidRDefault="00092E73" w:rsidP="00092E73">
      <w:pPr>
        <w:spacing w:line="360" w:lineRule="auto"/>
        <w:jc w:val="both"/>
        <w:rPr>
          <w:rFonts w:ascii="GHEA Grapalat" w:hAnsi="GHEA Grapalat"/>
        </w:rPr>
      </w:pPr>
      <w:r w:rsidRPr="00092E73">
        <w:rPr>
          <w:rFonts w:ascii="GHEA Grapalat" w:hAnsi="GHEA Grapalat"/>
        </w:rPr>
        <w:lastRenderedPageBreak/>
        <w:t xml:space="preserve">6. Раздел 6 декларации (Дополнительные </w:t>
      </w:r>
      <w:r w:rsidR="004A7C2E">
        <w:rPr>
          <w:rFonts w:ascii="GHEA Grapalat" w:hAnsi="GHEA Grapalat"/>
        </w:rPr>
        <w:t>примечания</w:t>
      </w:r>
      <w:r w:rsidRPr="00092E73">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092E73" w:rsidRPr="00092E73" w:rsidRDefault="00092E73" w:rsidP="00092E73">
      <w:pPr>
        <w:spacing w:line="360" w:lineRule="auto"/>
        <w:jc w:val="both"/>
        <w:rPr>
          <w:rFonts w:ascii="GHEA Grapalat" w:hAnsi="GHEA Grapalat"/>
        </w:rPr>
      </w:pPr>
      <w:r w:rsidRPr="00092E73">
        <w:rPr>
          <w:rFonts w:ascii="GHEA Grapalat" w:hAnsi="GHEA Grapalat"/>
        </w:rPr>
        <w:t>7. Декларация заполняется и подписывается лицом, подающим заявку.</w:t>
      </w:r>
      <w:r w:rsidRPr="00092E73">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092E73" w:rsidRDefault="00092E73" w:rsidP="00092E73">
      <w:pPr>
        <w:contextualSpacing/>
        <w:jc w:val="both"/>
        <w:rPr>
          <w:rFonts w:ascii="GHEA Grapalat" w:hAnsi="GHEA Grapalat"/>
          <w:sz w:val="28"/>
          <w:szCs w:val="28"/>
        </w:rPr>
      </w:pPr>
    </w:p>
    <w:p w:rsidR="00092E73" w:rsidRDefault="00092E73" w:rsidP="00092E73">
      <w:pPr>
        <w:contextualSpacing/>
        <w:jc w:val="both"/>
        <w:rPr>
          <w:rFonts w:ascii="GHEA Grapalat" w:hAnsi="GHEA Grapalat"/>
          <w:sz w:val="28"/>
          <w:szCs w:val="28"/>
        </w:rPr>
      </w:pPr>
    </w:p>
    <w:p w:rsidR="00092E73" w:rsidRPr="009E5671" w:rsidRDefault="00092E73" w:rsidP="00092E73">
      <w:pPr>
        <w:contextualSpacing/>
        <w:jc w:val="both"/>
        <w:rPr>
          <w:rFonts w:ascii="GHEA Grapalat" w:hAnsi="GHEA Grapalat"/>
          <w:i/>
          <w:sz w:val="20"/>
          <w:szCs w:val="20"/>
        </w:rPr>
      </w:pPr>
      <w:r w:rsidRPr="009E5671">
        <w:rPr>
          <w:rFonts w:ascii="GHEA Grapalat" w:hAnsi="GHEA Grapalat"/>
          <w:sz w:val="28"/>
          <w:szCs w:val="28"/>
        </w:rPr>
        <w:t xml:space="preserve">* </w:t>
      </w:r>
      <w:r w:rsidRPr="009E5671">
        <w:rPr>
          <w:rFonts w:ascii="GHEA Grapalat" w:hAnsi="GHEA Grapalat"/>
          <w:i/>
          <w:sz w:val="20"/>
          <w:szCs w:val="20"/>
        </w:rPr>
        <w:t>заполняется секретарем комиссии до публикации приглашения в бюллетене:</w:t>
      </w:r>
    </w:p>
    <w:p w:rsidR="00092E73" w:rsidRPr="009E5671" w:rsidRDefault="00092E73" w:rsidP="00092E73">
      <w:pPr>
        <w:contextualSpacing/>
        <w:jc w:val="both"/>
        <w:rPr>
          <w:rFonts w:ascii="GHEA Grapalat" w:hAnsi="GHEA Grapalat"/>
          <w:i/>
          <w:sz w:val="20"/>
          <w:szCs w:val="20"/>
        </w:rPr>
      </w:pPr>
      <w:r w:rsidRPr="009E5671">
        <w:rPr>
          <w:rFonts w:ascii="GHEA Grapalat" w:hAnsi="GHEA Grapalat"/>
          <w:i/>
          <w:sz w:val="20"/>
          <w:szCs w:val="20"/>
        </w:rPr>
        <w:t xml:space="preserve">** </w:t>
      </w:r>
      <w:r>
        <w:rPr>
          <w:rFonts w:ascii="GHEA Grapalat" w:hAnsi="GHEA Grapalat"/>
          <w:i/>
          <w:sz w:val="20"/>
          <w:szCs w:val="20"/>
        </w:rPr>
        <w:t>П</w:t>
      </w:r>
      <w:r w:rsidRPr="009E5671">
        <w:rPr>
          <w:rFonts w:ascii="GHEA Grapalat" w:hAnsi="GHEA Grapalat"/>
          <w:i/>
          <w:sz w:val="20"/>
          <w:szCs w:val="20"/>
        </w:rPr>
        <w:t xml:space="preserve">риложение 1.3 не представляется участником в случае, если </w:t>
      </w:r>
      <w:r>
        <w:rPr>
          <w:rFonts w:ascii="GHEA Grapalat" w:hAnsi="GHEA Grapalat"/>
          <w:i/>
          <w:sz w:val="20"/>
          <w:szCs w:val="20"/>
        </w:rPr>
        <w:t>П</w:t>
      </w:r>
      <w:r w:rsidRPr="009E5671">
        <w:rPr>
          <w:rFonts w:ascii="GHEA Grapalat" w:hAnsi="GHEA Grapalat"/>
          <w:i/>
          <w:sz w:val="20"/>
          <w:szCs w:val="20"/>
        </w:rPr>
        <w:t xml:space="preserve">риложение № 1 к настоящему приглашению применимо к представлению ссылки на сайт, содержащий сведения о реальных </w:t>
      </w:r>
      <w:r>
        <w:rPr>
          <w:rFonts w:ascii="GHEA Grapalat" w:hAnsi="GHEA Grapalat"/>
          <w:i/>
          <w:sz w:val="20"/>
          <w:szCs w:val="20"/>
        </w:rPr>
        <w:t>бенефициарах</w:t>
      </w:r>
      <w:r w:rsidRPr="009E5671">
        <w:rPr>
          <w:rFonts w:ascii="GHEA Grapalat" w:hAnsi="GHEA Grapalat"/>
          <w:i/>
          <w:sz w:val="20"/>
          <w:szCs w:val="20"/>
        </w:rPr>
        <w:t xml:space="preserve"> юридического лица, а также в случае, если участник является индивидуальным предпринимателем или физическим лицом.</w:t>
      </w:r>
    </w:p>
    <w:p w:rsidR="00092E73" w:rsidRDefault="00092E73" w:rsidP="00092E73">
      <w:pPr>
        <w:rPr>
          <w:rFonts w:ascii="GHEA Grapalat" w:hAnsi="GHEA Grapalat"/>
          <w:b/>
        </w:rPr>
      </w:pPr>
    </w:p>
    <w:p w:rsidR="00092E73" w:rsidRDefault="00092E73" w:rsidP="00092E73">
      <w:pPr>
        <w:rPr>
          <w:rFonts w:ascii="GHEA Grapalat" w:hAnsi="GHEA Grapalat"/>
          <w:b/>
        </w:rPr>
      </w:pPr>
      <w:r>
        <w:rPr>
          <w:rFonts w:ascii="GHEA Grapalat" w:hAnsi="GHEA Grapalat"/>
          <w:b/>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BC5A66">
        <w:rPr>
          <w:rFonts w:ascii="Arial" w:hAnsi="Arial" w:cs="Arial"/>
          <w:b/>
          <w:sz w:val="24"/>
          <w:szCs w:val="24"/>
        </w:rPr>
        <w:t>ԼՄ-ԹՀ-ԳՀԱՇՁԲ-23/14</w:t>
      </w:r>
      <w:r w:rsidR="00DC619D">
        <w:rPr>
          <w:rStyle w:val="af6"/>
          <w:rFonts w:ascii="GHEA Grapalat" w:hAnsi="GHEA Grapalat"/>
          <w:b/>
          <w:sz w:val="24"/>
          <w:szCs w:val="24"/>
        </w:rPr>
        <w:footnoteReference w:customMarkFollows="1" w:id="19"/>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BC5A66">
        <w:rPr>
          <w:rFonts w:ascii="Arial" w:hAnsi="Arial" w:cs="Arial"/>
          <w:spacing w:val="-6"/>
        </w:rPr>
        <w:t>ԼՄ-ԹՀ-ԳՀԱՇՁԲ-23/14</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617"/>
        <w:gridCol w:w="1448"/>
      </w:tblGrid>
      <w:tr w:rsidR="00202EB4" w:rsidRPr="005744FC" w:rsidTr="00387F87">
        <w:trPr>
          <w:trHeight w:val="916"/>
          <w:jc w:val="center"/>
        </w:trPr>
        <w:tc>
          <w:tcPr>
            <w:tcW w:w="1368" w:type="dxa"/>
            <w:tcBorders>
              <w:top w:val="single" w:sz="4" w:space="0" w:color="auto"/>
              <w:left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3172A5" w:rsidRPr="00387F87" w:rsidRDefault="00202EB4" w:rsidP="00B46D58">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202EB4" w:rsidRPr="005744FC" w:rsidRDefault="003172A5" w:rsidP="00B46D58">
            <w:pPr>
              <w:widowControl w:val="0"/>
              <w:jc w:val="center"/>
              <w:rPr>
                <w:rFonts w:ascii="GHEA Grapalat" w:hAnsi="GHEA Grapalat"/>
                <w:b/>
                <w:bCs/>
                <w:sz w:val="20"/>
                <w:szCs w:val="20"/>
              </w:rPr>
            </w:pPr>
            <w:r w:rsidRPr="00387F87">
              <w:rPr>
                <w:rFonts w:ascii="GHEA Grapalat" w:hAnsi="GHEA Grapalat"/>
                <w:sz w:val="16"/>
                <w:szCs w:val="16"/>
              </w:rPr>
              <w:t>(совокупность себестоимости и прогнозируемой прибыли)</w:t>
            </w:r>
            <w:r w:rsidR="00202EB4" w:rsidRPr="005744FC">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20"/>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02EB4" w:rsidRPr="005744FC" w:rsidTr="00387F87">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02EB4" w:rsidRPr="005744FC" w:rsidRDefault="00202EB4"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202EB4" w:rsidRPr="005744FC" w:rsidRDefault="00202EB4"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202EB4" w:rsidRPr="00387F87" w:rsidRDefault="00202EB4" w:rsidP="00B46D58">
            <w:pPr>
              <w:widowControl w:val="0"/>
              <w:autoSpaceDE w:val="0"/>
              <w:autoSpaceDN w:val="0"/>
              <w:adjustRightInd w:val="0"/>
              <w:jc w:val="center"/>
              <w:rPr>
                <w:rFonts w:ascii="GHEA Grapalat" w:hAnsi="GHEA Grapalat"/>
                <w:i/>
                <w:sz w:val="20"/>
                <w:szCs w:val="20"/>
                <w:lang w:val="en-US"/>
              </w:rPr>
            </w:pPr>
            <w:r w:rsidRPr="005744FC">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202EB4" w:rsidRPr="00387F87" w:rsidRDefault="00202EB4" w:rsidP="00B46D58">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202EB4" w:rsidRPr="005744FC" w:rsidRDefault="00202EB4" w:rsidP="00202EB4">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202EB4" w:rsidRPr="005744FC" w:rsidTr="00582B2A">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202EB4" w:rsidRPr="005744FC" w:rsidRDefault="00EB5680" w:rsidP="00B46D58">
            <w:pPr>
              <w:widowControl w:val="0"/>
              <w:rPr>
                <w:rFonts w:ascii="GHEA Grapalat" w:hAnsi="GHEA Grapalat"/>
                <w:sz w:val="20"/>
                <w:szCs w:val="20"/>
              </w:rPr>
            </w:pPr>
            <w:r w:rsidRPr="00EB5680">
              <w:rPr>
                <w:rFonts w:ascii="GHEA Grapalat" w:hAnsi="GHEA Grapalat"/>
                <w:sz w:val="20"/>
                <w:szCs w:val="20"/>
                <w:u w:val="single"/>
                <w:vertAlign w:val="subscript"/>
              </w:rPr>
              <w:t>Работы по мощению 8-й улицы города Туманян, община Туманян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r>
      <w:tr w:rsidR="00202EB4" w:rsidRPr="005744FC" w:rsidTr="00582B2A">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202EB4" w:rsidRPr="005744FC" w:rsidRDefault="00EB5680" w:rsidP="00B46D58">
            <w:pPr>
              <w:widowControl w:val="0"/>
              <w:rPr>
                <w:rFonts w:ascii="GHEA Grapalat" w:hAnsi="GHEA Grapalat"/>
                <w:sz w:val="20"/>
                <w:szCs w:val="20"/>
              </w:rPr>
            </w:pPr>
            <w:r w:rsidRPr="00EB5680">
              <w:rPr>
                <w:rFonts w:ascii="GHEA Grapalat" w:hAnsi="GHEA Grapalat"/>
                <w:sz w:val="20"/>
                <w:szCs w:val="20"/>
              </w:rPr>
              <w:t>Мощение улицы поселка Чкалов общины Туманян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rPr>
                <w:rFonts w:ascii="GHEA Grapalat" w:hAnsi="GHEA Grapalat"/>
                <w:sz w:val="20"/>
                <w:szCs w:val="20"/>
              </w:rPr>
            </w:pPr>
          </w:p>
        </w:tc>
      </w:tr>
      <w:tr w:rsidR="00202EB4" w:rsidRPr="005744FC" w:rsidTr="00582B2A">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202EB4" w:rsidRPr="005744FC" w:rsidRDefault="00202EB4" w:rsidP="00B46D58">
            <w:pPr>
              <w:widowControl w:val="0"/>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r>
      <w:tr w:rsidR="00202EB4" w:rsidRPr="005744FC" w:rsidTr="00582B2A">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02EB4" w:rsidRPr="005744FC" w:rsidRDefault="00202EB4"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r>
      <w:tr w:rsidR="00202EB4" w:rsidRPr="005744FC" w:rsidTr="00582B2A">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02EB4" w:rsidRPr="005744FC" w:rsidRDefault="00202EB4"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2EB4" w:rsidRPr="005744FC" w:rsidRDefault="00202EB4"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202EB4" w:rsidRPr="005744FC" w:rsidRDefault="00202EB4"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202EB4" w:rsidRPr="005744FC" w:rsidRDefault="00202EB4"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BC5A66">
        <w:rPr>
          <w:rFonts w:ascii="Arial" w:hAnsi="Arial" w:cs="Arial"/>
          <w:b/>
          <w:sz w:val="24"/>
          <w:szCs w:val="24"/>
        </w:rPr>
        <w:t>ԼՄ-ԹՀ-ԳՀԱՇՁԲ-23/14</w:t>
      </w:r>
      <w:r w:rsidR="009924E6" w:rsidRPr="00B138F3">
        <w:rPr>
          <w:rStyle w:val="af6"/>
          <w:rFonts w:ascii="GHEA Grapalat" w:hAnsi="GHEA Grapalat"/>
          <w:b/>
          <w:sz w:val="24"/>
          <w:szCs w:val="24"/>
        </w:rPr>
        <w:footnoteReference w:customMarkFollows="1" w:id="21"/>
        <w:t>*</w:t>
      </w:r>
    </w:p>
    <w:p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00D95F89" w:rsidRPr="005F2C25">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76724B">
        <w:rPr>
          <w:rFonts w:ascii="GHEA Grapalat" w:eastAsiaTheme="minorHAnsi" w:hAnsi="GHEA Grapalat" w:cstheme="minorBidi"/>
        </w:rPr>
        <w:t>пяти</w:t>
      </w:r>
      <w:r w:rsidR="0076724B"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D24CB5"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00416905" w:rsidRPr="00416905">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r w:rsidR="00D24CB5" w:rsidRPr="00D24CB5">
        <w:rPr>
          <w:rFonts w:ascii="GHEA Grapalat" w:eastAsiaTheme="minorHAnsi" w:hAnsi="GHEA Grapalat" w:cstheme="minorBidi"/>
        </w:rPr>
        <w:t xml:space="preserve">    </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967680" w:rsidRPr="00000327" w:rsidRDefault="00967680" w:rsidP="00967680">
      <w:pPr>
        <w:pStyle w:val="af4"/>
        <w:shd w:val="clear" w:color="auto" w:fill="FFFFFF"/>
        <w:spacing w:before="0" w:beforeAutospacing="0" w:after="0" w:afterAutospacing="0"/>
        <w:ind w:firstLine="375"/>
        <w:jc w:val="both"/>
        <w:rPr>
          <w:rFonts w:ascii="GHEA Grapalat" w:eastAsiaTheme="minorHAnsi" w:hAnsi="GHEA Grapalat" w:cstheme="minorBidi"/>
        </w:rPr>
      </w:pPr>
      <w:r w:rsidRPr="00024B87">
        <w:rPr>
          <w:rFonts w:ascii="GHEA Grapalat" w:eastAsiaTheme="minorHAnsi" w:hAnsi="GHEA Grapalat" w:cstheme="minorBidi"/>
        </w:rPr>
        <w:t>Информацию о факте предоставления настоящей гарантии</w:t>
      </w:r>
      <w:r w:rsidR="004E67A9">
        <w:rPr>
          <w:rFonts w:ascii="GHEA Grapalat" w:eastAsiaTheme="minorHAnsi" w:hAnsi="GHEA Grapalat" w:cstheme="minorBidi"/>
        </w:rPr>
        <w:t>-</w:t>
      </w:r>
      <w:r w:rsidR="004E67A9" w:rsidRPr="00B8432E">
        <w:t xml:space="preserve"> </w:t>
      </w:r>
      <w:r w:rsidR="004E67A9" w:rsidRPr="00B8432E">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004E67A9">
        <w:rPr>
          <w:rFonts w:ascii="GHEA Grapalat" w:eastAsiaTheme="minorHAnsi" w:hAnsi="GHEA Grapalat" w:cstheme="minorBidi"/>
        </w:rPr>
        <w:t>,</w:t>
      </w:r>
      <w:r w:rsidRPr="00024B87">
        <w:rPr>
          <w:rFonts w:ascii="GHEA Grapalat" w:eastAsiaTheme="minorHAnsi" w:hAnsi="GHEA Grapalat" w:cstheme="minorBidi"/>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416905" w:rsidRPr="00BF06D5" w:rsidRDefault="00416905" w:rsidP="00967680">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E42668" w:rsidRDefault="0017563B"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240E6">
        <w:rPr>
          <w:rStyle w:val="af5"/>
          <w:rFonts w:ascii="GHEA Grapalat" w:hAnsi="GHEA Grapalat"/>
          <w:b w:val="0"/>
          <w:bCs w:val="0"/>
          <w:color w:val="FF0000"/>
          <w:sz w:val="20"/>
          <w:szCs w:val="20"/>
        </w:rPr>
        <w:t>.</w:t>
      </w:r>
      <w:r w:rsidR="00BF7253" w:rsidRPr="00B138F3">
        <w:rPr>
          <w:rFonts w:ascii="GHEA Grapalat" w:eastAsiaTheme="minorHAnsi" w:hAnsi="GHEA Grapalat" w:cstheme="minorBidi"/>
        </w:rPr>
        <w:t xml:space="preserve">6. Бенефициар предъявляет требование лицу, выдающему гарантию, в письменной форме. К требованию </w:t>
      </w:r>
      <w:r w:rsidR="00E42668" w:rsidRPr="00B138F3">
        <w:rPr>
          <w:rFonts w:ascii="GHEA Grapalat" w:eastAsiaTheme="minorHAnsi" w:hAnsi="GHEA Grapalat" w:cstheme="minorBidi"/>
        </w:rPr>
        <w:t>прилага</w:t>
      </w:r>
      <w:r w:rsidR="00E42668" w:rsidRPr="00796161">
        <w:rPr>
          <w:rFonts w:ascii="GHEA Grapalat" w:eastAsiaTheme="minorHAnsi" w:hAnsi="GHEA Grapalat" w:cstheme="minorBidi"/>
        </w:rPr>
        <w:t>е</w:t>
      </w:r>
      <w:r w:rsidR="00E42668" w:rsidRPr="00B138F3">
        <w:rPr>
          <w:rFonts w:ascii="GHEA Grapalat" w:eastAsiaTheme="minorHAnsi" w:hAnsi="GHEA Grapalat" w:cstheme="minorBidi"/>
        </w:rPr>
        <w:t xml:space="preserve">тся </w:t>
      </w:r>
      <w:r w:rsidR="00BF7253" w:rsidRPr="00B138F3">
        <w:rPr>
          <w:rFonts w:ascii="GHEA Grapalat" w:eastAsiaTheme="minorHAnsi" w:hAnsi="GHEA Grapalat" w:cstheme="minorBidi"/>
        </w:rPr>
        <w:t>копия протокола заседания оценочной комиссии об отклонении заявки</w:t>
      </w:r>
      <w:r w:rsidR="00E42668" w:rsidRPr="00796161">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3117FE" w:rsidRDefault="003117FE">
      <w:pP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BC5A66">
        <w:rPr>
          <w:rFonts w:ascii="Arial" w:hAnsi="Arial" w:cs="Arial"/>
          <w:b/>
        </w:rPr>
        <w:t>ԼՄ-ԹՀ-ԳՀԱՇՁԲ-23/14</w:t>
      </w:r>
      <w:r w:rsidRPr="00B138F3">
        <w:rPr>
          <w:rStyle w:val="af6"/>
          <w:rFonts w:ascii="GHEA Grapalat" w:hAnsi="GHEA Grapalat"/>
          <w:b/>
        </w:rPr>
        <w:footnoteReference w:customMarkFollows="1" w:id="22"/>
        <w:t>*</w:t>
      </w:r>
    </w:p>
    <w:p w:rsidR="002A4554" w:rsidRPr="00EC1F84" w:rsidRDefault="002A4554" w:rsidP="0016001A">
      <w:pPr>
        <w:pStyle w:val="31"/>
        <w:widowControl w:val="0"/>
        <w:spacing w:after="160" w:line="240" w:lineRule="auto"/>
        <w:jc w:val="center"/>
        <w:rPr>
          <w:rFonts w:ascii="GHEA Grapalat" w:hAnsi="GHEA Grapalat"/>
          <w:sz w:val="24"/>
          <w:szCs w:val="24"/>
        </w:rPr>
      </w:pP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lastRenderedPageBreak/>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12024E"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 xml:space="preserve">банка </w:t>
      </w:r>
      <w:r w:rsidR="0012024E">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76724B">
        <w:rPr>
          <w:rFonts w:ascii="GHEA Grapalat" w:eastAsiaTheme="minorHAnsi" w:hAnsi="GHEA Grapalat" w:cstheme="minorBidi"/>
        </w:rPr>
        <w:t>пяти</w:t>
      </w:r>
      <w:r w:rsidR="0076724B"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A6E91" w:rsidRPr="002A2B6F" w:rsidRDefault="005A6E91" w:rsidP="005A6E91">
      <w:pPr>
        <w:pStyle w:val="af4"/>
        <w:shd w:val="clear" w:color="auto" w:fill="FFFFFF"/>
        <w:ind w:firstLine="374"/>
        <w:contextualSpacing/>
        <w:jc w:val="both"/>
        <w:rPr>
          <w:rFonts w:ascii="GHEA Grapalat" w:eastAsiaTheme="minorHAnsi" w:hAnsi="GHEA Grapalat" w:cstheme="minorBidi"/>
        </w:rPr>
      </w:pPr>
      <w:r w:rsidRPr="002A2B6F">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5A6E91" w:rsidRPr="002A2B6F" w:rsidRDefault="005A6E91" w:rsidP="005A6E91">
      <w:pPr>
        <w:pStyle w:val="af4"/>
        <w:shd w:val="clear" w:color="auto" w:fill="FFFFFF"/>
        <w:ind w:firstLine="374"/>
        <w:contextualSpacing/>
        <w:jc w:val="both"/>
        <w:rPr>
          <w:rFonts w:ascii="GHEA Grapalat" w:eastAsiaTheme="minorHAnsi" w:hAnsi="GHEA Grapalat" w:cstheme="minorBidi"/>
        </w:rPr>
      </w:pPr>
      <w:r w:rsidRPr="002A2B6F">
        <w:rPr>
          <w:rFonts w:ascii="GHEA Grapalat" w:eastAsiaTheme="minorHAnsi" w:hAnsi="GHEA Grapalat" w:cstheme="minorBidi"/>
          <w:sz w:val="18"/>
          <w:szCs w:val="18"/>
        </w:rPr>
        <w:t>номер заключаемого договара</w:t>
      </w:r>
    </w:p>
    <w:p w:rsidR="005A6E91" w:rsidRPr="002A2B6F" w:rsidRDefault="005A6E91" w:rsidP="005A6E91">
      <w:pPr>
        <w:pStyle w:val="af4"/>
        <w:shd w:val="clear" w:color="auto" w:fill="FFFFFF"/>
        <w:ind w:firstLine="374"/>
        <w:contextualSpacing/>
        <w:jc w:val="both"/>
        <w:rPr>
          <w:rFonts w:ascii="GHEA Grapalat" w:eastAsiaTheme="minorHAnsi" w:hAnsi="GHEA Grapalat" w:cstheme="minorBidi"/>
        </w:rPr>
      </w:pPr>
    </w:p>
    <w:p w:rsidR="005A6E91" w:rsidRPr="002A2B6F" w:rsidRDefault="005A6E91" w:rsidP="005A6E91">
      <w:pPr>
        <w:pStyle w:val="af4"/>
        <w:shd w:val="clear" w:color="auto" w:fill="FFFFFF"/>
        <w:contextualSpacing/>
        <w:jc w:val="both"/>
        <w:rPr>
          <w:rFonts w:ascii="GHEA Grapalat" w:eastAsiaTheme="minorHAnsi" w:hAnsi="GHEA Grapalat" w:cstheme="minorBidi"/>
          <w:lang w:val="hy-AM"/>
        </w:rPr>
      </w:pPr>
      <w:r w:rsidRPr="002A2B6F">
        <w:rPr>
          <w:rFonts w:ascii="GHEA Grapalat" w:eastAsiaTheme="minorHAnsi" w:hAnsi="GHEA Grapalat" w:cstheme="minorBidi"/>
        </w:rPr>
        <w:t xml:space="preserve">и  действует </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в</w:t>
      </w:r>
      <w:r w:rsidRPr="002A2B6F">
        <w:rPr>
          <w:rFonts w:ascii="GHEA Grapalat" w:hAnsi="GHEA Grapalat"/>
        </w:rPr>
        <w:t>ключительно</w:t>
      </w:r>
      <w:r w:rsidRPr="002A2B6F">
        <w:rPr>
          <w:rFonts w:ascii="GHEA Grapalat" w:eastAsiaTheme="minorHAnsi" w:hAnsi="GHEA Grapalat" w:cstheme="minorBidi"/>
        </w:rPr>
        <w:t xml:space="preserve"> </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 xml:space="preserve">до </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 xml:space="preserve">девяностого </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 xml:space="preserve">рабочего </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дня</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 xml:space="preserve">следующего за днем </w:t>
      </w:r>
    </w:p>
    <w:p w:rsidR="005A6E91" w:rsidRPr="002A2B6F" w:rsidRDefault="005A6E91" w:rsidP="005A6E91">
      <w:pPr>
        <w:pStyle w:val="af4"/>
        <w:shd w:val="clear" w:color="auto" w:fill="FFFFFF"/>
        <w:contextualSpacing/>
        <w:jc w:val="both"/>
        <w:rPr>
          <w:rFonts w:ascii="GHEA Grapalat" w:eastAsiaTheme="minorHAnsi" w:hAnsi="GHEA Grapalat" w:cstheme="minorBidi"/>
          <w:sz w:val="18"/>
          <w:szCs w:val="18"/>
          <w:lang w:val="hy-AM"/>
        </w:rPr>
      </w:pPr>
    </w:p>
    <w:p w:rsidR="005A6E91" w:rsidRPr="002A2B6F" w:rsidRDefault="005A6E91" w:rsidP="00406DC2">
      <w:pPr>
        <w:pStyle w:val="af4"/>
        <w:shd w:val="clear" w:color="auto" w:fill="FFFFFF"/>
        <w:contextualSpacing/>
        <w:jc w:val="center"/>
        <w:rPr>
          <w:rFonts w:eastAsiaTheme="minorHAnsi" w:cstheme="minorBidi"/>
        </w:rPr>
      </w:pPr>
      <w:r w:rsidRPr="002A2B6F">
        <w:rPr>
          <w:rFonts w:ascii="GHEA Grapalat" w:eastAsiaTheme="minorHAnsi" w:hAnsi="GHEA Grapalat" w:cstheme="minorBidi"/>
          <w:lang w:val="hy-AM"/>
        </w:rPr>
        <w:t>--------------------------------------------------------</w:t>
      </w:r>
      <w:r w:rsidRPr="002A2B6F">
        <w:rPr>
          <w:rFonts w:ascii="GHEA Grapalat" w:eastAsiaTheme="minorHAnsi" w:hAnsi="GHEA Grapalat" w:cstheme="minorBidi"/>
        </w:rPr>
        <w:t>------------------</w:t>
      </w:r>
      <w:r w:rsidRPr="002A2B6F">
        <w:rPr>
          <w:rFonts w:ascii="GHEA Grapalat" w:eastAsiaTheme="minorHAnsi" w:hAnsi="GHEA Grapalat" w:cstheme="minorBidi"/>
          <w:lang w:val="hy-AM"/>
        </w:rPr>
        <w:t>----------------------</w:t>
      </w:r>
      <w:r w:rsidR="00406DC2" w:rsidRPr="002A2B6F">
        <w:rPr>
          <w:rFonts w:ascii="GHEA Grapalat" w:eastAsiaTheme="minorHAnsi" w:hAnsi="GHEA Grapalat" w:cstheme="minorBidi"/>
        </w:rPr>
        <w:t>---------------</w:t>
      </w:r>
      <w:r w:rsidRPr="002A2B6F">
        <w:rPr>
          <w:rFonts w:eastAsiaTheme="minorHAnsi" w:cstheme="minorBidi"/>
        </w:rPr>
        <w:t xml:space="preserve"> </w:t>
      </w:r>
      <w:r w:rsidRPr="002A2B6F">
        <w:rPr>
          <w:rFonts w:eastAsiaTheme="minorHAnsi" w:cstheme="minorBidi"/>
          <w:lang w:val="hy-AM"/>
        </w:rPr>
        <w:t>.</w:t>
      </w:r>
      <w:r w:rsidRPr="002A2B6F">
        <w:rPr>
          <w:rFonts w:eastAsiaTheme="minorHAnsi" w:cstheme="minorBidi"/>
        </w:rPr>
        <w:t xml:space="preserve">           </w:t>
      </w:r>
      <w:r w:rsidRPr="002A2B6F">
        <w:rPr>
          <w:rFonts w:ascii="GHEA Grapalat" w:eastAsiaTheme="minorHAnsi" w:hAnsi="GHEA Grapalat" w:cstheme="minorBidi"/>
          <w:sz w:val="16"/>
          <w:szCs w:val="16"/>
        </w:rPr>
        <w:t xml:space="preserve"> </w:t>
      </w:r>
      <w:r w:rsidR="00EB1A78" w:rsidRPr="002A2B6F">
        <w:rPr>
          <w:rFonts w:ascii="GHEA Grapalat" w:eastAsiaTheme="minorHAnsi" w:hAnsi="GHEA Grapalat" w:cstheme="minorBidi"/>
          <w:sz w:val="16"/>
          <w:szCs w:val="16"/>
        </w:rPr>
        <w:t>крайн</w:t>
      </w:r>
      <w:r w:rsidR="009E68A6">
        <w:rPr>
          <w:rFonts w:ascii="GHEA Grapalat" w:eastAsiaTheme="minorHAnsi" w:hAnsi="GHEA Grapalat" w:cstheme="minorBidi"/>
          <w:sz w:val="16"/>
          <w:szCs w:val="16"/>
        </w:rPr>
        <w:t>и</w:t>
      </w:r>
      <w:r w:rsidRPr="002A2B6F">
        <w:rPr>
          <w:rFonts w:ascii="GHEA Grapalat" w:eastAsiaTheme="minorHAnsi" w:hAnsi="GHEA Grapalat" w:cstheme="minorBidi"/>
          <w:sz w:val="16"/>
          <w:szCs w:val="16"/>
        </w:rPr>
        <w:t>й срок выполнения работ</w:t>
      </w:r>
      <w:r w:rsidRPr="002A2B6F">
        <w:rPr>
          <w:rFonts w:ascii="GHEA Grapalat" w:eastAsiaTheme="minorHAnsi" w:hAnsi="GHEA Grapalat" w:cstheme="minorBidi"/>
          <w:sz w:val="16"/>
          <w:szCs w:val="16"/>
          <w:lang w:val="hy-AM"/>
        </w:rPr>
        <w:t>, предусмотренн</w:t>
      </w:r>
      <w:r w:rsidRPr="002A2B6F">
        <w:rPr>
          <w:rFonts w:ascii="GHEA Grapalat" w:eastAsiaTheme="minorHAnsi" w:hAnsi="GHEA Grapalat" w:cstheme="minorBidi"/>
          <w:sz w:val="16"/>
          <w:szCs w:val="16"/>
        </w:rPr>
        <w:t xml:space="preserve">ый </w:t>
      </w:r>
      <w:r w:rsidRPr="002A2B6F">
        <w:rPr>
          <w:rFonts w:ascii="GHEA Grapalat" w:eastAsiaTheme="minorHAnsi" w:hAnsi="GHEA Grapalat" w:cstheme="minorBidi"/>
          <w:sz w:val="16"/>
          <w:szCs w:val="16"/>
          <w:lang w:val="hy-AM"/>
        </w:rPr>
        <w:t>заключаемым договором</w:t>
      </w:r>
    </w:p>
    <w:p w:rsidR="005A6E91" w:rsidRPr="002A2B6F" w:rsidRDefault="005A6E91" w:rsidP="005A6E91">
      <w:pPr>
        <w:pStyle w:val="af4"/>
        <w:shd w:val="clear" w:color="auto" w:fill="FFFFFF"/>
        <w:contextualSpacing/>
        <w:jc w:val="both"/>
        <w:rPr>
          <w:rFonts w:ascii="GHEA Grapalat" w:eastAsiaTheme="minorHAnsi" w:hAnsi="GHEA Grapalat" w:cstheme="minorBidi"/>
        </w:rPr>
      </w:pPr>
      <w:r w:rsidRPr="002A2B6F">
        <w:rPr>
          <w:rFonts w:ascii="GHEA Grapalat" w:eastAsiaTheme="minorHAnsi" w:hAnsi="GHEA Grapalat" w:cstheme="minorBidi"/>
        </w:rPr>
        <w:t>В день предоставления гарантии лицо</w:t>
      </w:r>
      <w:r w:rsidR="00C34C57" w:rsidRPr="002A2B6F">
        <w:rPr>
          <w:rFonts w:ascii="GHEA Grapalat" w:eastAsiaTheme="minorHAnsi" w:hAnsi="GHEA Grapalat" w:cstheme="minorBidi"/>
        </w:rPr>
        <w:t>,</w:t>
      </w:r>
      <w:r w:rsidRPr="002A2B6F">
        <w:rPr>
          <w:rFonts w:ascii="GHEA Grapalat" w:eastAsiaTheme="minorHAnsi" w:hAnsi="GHEA Grapalat" w:cstheme="minorBidi"/>
        </w:rPr>
        <w:t xml:space="preserve"> выдающее гарантию</w:t>
      </w:r>
      <w:r w:rsidR="00C34C57" w:rsidRPr="002A2B6F">
        <w:rPr>
          <w:rFonts w:ascii="GHEA Grapalat" w:eastAsiaTheme="minorHAnsi" w:hAnsi="GHEA Grapalat" w:cstheme="minorBidi"/>
        </w:rPr>
        <w:t>,</w:t>
      </w:r>
      <w:r w:rsidRPr="002A2B6F">
        <w:rPr>
          <w:rFonts w:ascii="GHEA Grapalat" w:eastAsiaTheme="minorHAnsi" w:hAnsi="GHEA Grapalat" w:cstheme="minorBidi"/>
        </w:rPr>
        <w:t xml:space="preserve"> с официального адреса</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 xml:space="preserve">электронной почты высылает воспроизведенный (отсканированный) с оригинала </w:t>
      </w:r>
      <w:r w:rsidR="00183022" w:rsidRPr="002A2B6F">
        <w:rPr>
          <w:rFonts w:ascii="GHEA Grapalat" w:eastAsiaTheme="minorHAnsi" w:hAnsi="GHEA Grapalat" w:cstheme="minorBidi"/>
        </w:rPr>
        <w:t xml:space="preserve">настоящей гарантии </w:t>
      </w:r>
      <w:r w:rsidRPr="002A2B6F">
        <w:rPr>
          <w:rFonts w:ascii="GHEA Grapalat" w:eastAsiaTheme="minorHAnsi" w:hAnsi="GHEA Grapalat" w:cstheme="minorBidi"/>
        </w:rPr>
        <w:t>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2A2B6F">
        <w:rPr>
          <w:rFonts w:ascii="GHEA Grapalat" w:eastAsiaTheme="minorHAnsi" w:hAnsi="GHEA Grapalat" w:cstheme="minorBidi"/>
          <w:lang w:val="hy-AM"/>
        </w:rPr>
        <w:t>.</w:t>
      </w:r>
      <w:r w:rsidRPr="002A2B6F">
        <w:rPr>
          <w:rFonts w:ascii="GHEA Grapalat" w:eastAsiaTheme="minorHAnsi" w:hAnsi="GHEA Grapalat" w:cstheme="minorBidi"/>
        </w:rPr>
        <w:t xml:space="preserve"> </w:t>
      </w:r>
    </w:p>
    <w:p w:rsidR="007B3F5F" w:rsidRPr="00B138F3" w:rsidRDefault="007B3F5F" w:rsidP="00EF6EB4">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AA6959" w:rsidRPr="00572A57">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7723F7" w:rsidRPr="005F2C25" w:rsidRDefault="007723F7" w:rsidP="003D2FE2">
      <w:pPr>
        <w:widowControl w:val="0"/>
        <w:spacing w:after="160"/>
        <w:jc w:val="right"/>
        <w:rPr>
          <w:rFonts w:ascii="GHEA Grapalat" w:hAnsi="GHEA Grapalat"/>
          <w:i/>
          <w:sz w:val="22"/>
          <w:szCs w:val="22"/>
        </w:rPr>
      </w:pPr>
    </w:p>
    <w:p w:rsidR="00CB2230" w:rsidRDefault="00CB2230">
      <w:pPr>
        <w:rPr>
          <w:rFonts w:ascii="GHEA Grapalat" w:hAnsi="GHEA Grapalat"/>
          <w:b/>
        </w:rPr>
      </w:pPr>
      <w:r>
        <w:rPr>
          <w:rFonts w:ascii="GHEA Grapalat" w:hAnsi="GHEA Grapalat"/>
          <w:b/>
        </w:rPr>
        <w:br w:type="page"/>
      </w:r>
    </w:p>
    <w:p w:rsidR="001F6F04" w:rsidRPr="00CB2230" w:rsidRDefault="001F6F04" w:rsidP="001F6F04">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Pr="00CB2230">
        <w:rPr>
          <w:rFonts w:ascii="GHEA Grapalat" w:hAnsi="GHEA Grapalat"/>
          <w:b/>
        </w:rPr>
        <w:t>.1</w:t>
      </w:r>
    </w:p>
    <w:p w:rsidR="001F6F04" w:rsidRPr="00B138F3" w:rsidRDefault="001F6F04" w:rsidP="001F6F04">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BC5A66">
        <w:rPr>
          <w:rFonts w:ascii="Arial" w:hAnsi="Arial" w:cs="Arial"/>
          <w:b/>
        </w:rPr>
        <w:t>ԼՄ-ԹՀ-ԳՀԱՇՁԲ-23/14</w:t>
      </w:r>
      <w:r w:rsidRPr="00B4517A">
        <w:rPr>
          <w:rStyle w:val="af6"/>
          <w:rFonts w:ascii="GHEA Grapalat" w:hAnsi="GHEA Grapalat"/>
          <w:b/>
          <w:sz w:val="36"/>
          <w:szCs w:val="36"/>
        </w:rPr>
        <w:footnoteReference w:customMarkFollows="1" w:id="23"/>
        <w:t>*</w:t>
      </w:r>
    </w:p>
    <w:p w:rsidR="00520508" w:rsidRPr="00B138F3" w:rsidRDefault="00520508" w:rsidP="00520508">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520508" w:rsidRPr="00B138F3" w:rsidRDefault="00520508" w:rsidP="00520508">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520508" w:rsidRPr="00B138F3" w:rsidRDefault="00520508" w:rsidP="00520508">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w:t>
      </w:r>
      <w:r w:rsidRPr="00110C05">
        <w:rPr>
          <w:rFonts w:ascii="GHEA Grapalat" w:eastAsiaTheme="minorHAnsi" w:hAnsi="GHEA Grapalat" w:cstheme="minorBidi"/>
        </w:rPr>
        <w:t xml:space="preserve">предусмотренных договором (далее-договор)     </w:t>
      </w:r>
      <w:r w:rsidRPr="00110C05">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520508" w:rsidRPr="00B138F3" w:rsidRDefault="00520508" w:rsidP="00520508">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506873" w:rsidRPr="00572A57">
        <w:rPr>
          <w:rStyle w:val="af5"/>
          <w:rFonts w:ascii="GHEA Grapalat" w:hAnsi="GHEA Grapalat"/>
          <w:b w:val="0"/>
          <w:sz w:val="18"/>
          <w:szCs w:val="18"/>
        </w:rPr>
        <w:t xml:space="preserve">                                 </w:t>
      </w:r>
      <w:r w:rsidRPr="00B138F3">
        <w:rPr>
          <w:rStyle w:val="af5"/>
          <w:rFonts w:ascii="GHEA Grapalat" w:hAnsi="GHEA Grapalat"/>
          <w:b w:val="0"/>
          <w:sz w:val="18"/>
          <w:szCs w:val="18"/>
        </w:rPr>
        <w:t>номер заключаемого договора</w:t>
      </w:r>
    </w:p>
    <w:p w:rsidR="00520508" w:rsidRPr="00B138F3" w:rsidRDefault="00520508" w:rsidP="00520508">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520508" w:rsidRPr="00B138F3" w:rsidRDefault="00520508" w:rsidP="00520508">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520508" w:rsidRPr="00B138F3" w:rsidRDefault="00520508" w:rsidP="00520508">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520508" w:rsidRPr="00B138F3" w:rsidRDefault="00520508" w:rsidP="00520508">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520508" w:rsidRPr="00B138F3" w:rsidRDefault="00520508" w:rsidP="00520508">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4F6DE8"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банка</w:t>
      </w:r>
      <w:r w:rsidR="00697031">
        <w:rPr>
          <w:rFonts w:ascii="GHEA Grapalat" w:eastAsiaTheme="minorHAnsi" w:hAnsi="GHEA Grapalat" w:cstheme="minorBidi"/>
          <w:sz w:val="18"/>
          <w:szCs w:val="18"/>
        </w:rPr>
        <w:t xml:space="preserve"> </w:t>
      </w: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520508" w:rsidRPr="008E5404" w:rsidRDefault="00520508" w:rsidP="00520508">
      <w:pPr>
        <w:pStyle w:val="af4"/>
        <w:shd w:val="clear" w:color="auto" w:fill="FFFFFF"/>
        <w:spacing w:before="0" w:beforeAutospacing="0" w:after="0" w:afterAutospacing="0"/>
        <w:jc w:val="both"/>
        <w:rPr>
          <w:rFonts w:ascii="GHEA Grapalat" w:eastAsiaTheme="minorHAnsi" w:hAnsi="GHEA Grapalat" w:cstheme="minorBidi"/>
        </w:rPr>
      </w:pPr>
      <w:r w:rsidRPr="008E5404">
        <w:rPr>
          <w:rFonts w:ascii="GHEA Grapalat" w:eastAsiaTheme="minorHAnsi" w:hAnsi="GHEA Grapalat" w:cstheme="minorBidi"/>
        </w:rPr>
        <w:t xml:space="preserve">гарантии) в течение </w:t>
      </w:r>
      <w:r w:rsidR="00232E72">
        <w:rPr>
          <w:rFonts w:ascii="GHEA Grapalat" w:eastAsiaTheme="minorHAnsi" w:hAnsi="GHEA Grapalat" w:cstheme="minorBidi"/>
        </w:rPr>
        <w:t>пяти</w:t>
      </w:r>
      <w:r w:rsidR="00232E72" w:rsidRPr="008E5404">
        <w:rPr>
          <w:rFonts w:ascii="GHEA Grapalat" w:eastAsiaTheme="minorHAnsi" w:hAnsi="GHEA Grapalat" w:cstheme="minorBidi"/>
        </w:rPr>
        <w:t xml:space="preserve"> </w:t>
      </w:r>
      <w:r w:rsidRPr="008E5404">
        <w:rPr>
          <w:rFonts w:ascii="GHEA Grapalat" w:eastAsiaTheme="minorHAnsi" w:hAnsi="GHEA Grapalat" w:cstheme="minorBidi"/>
        </w:rPr>
        <w:t xml:space="preserve">рабочих  дней после получения требования. При выплате суммы гарантии учитываются вычеты из суммы гарантии на основании </w:t>
      </w:r>
      <w:r w:rsidR="005613D6" w:rsidRPr="008E5404">
        <w:rPr>
          <w:rFonts w:ascii="GHEA Grapalat" w:eastAsiaTheme="minorHAnsi" w:hAnsi="GHEA Grapalat" w:cstheme="minorBidi"/>
          <w:lang w:val="hy-AM"/>
        </w:rPr>
        <w:t xml:space="preserve">двухсторонне утвержденного </w:t>
      </w:r>
      <w:r w:rsidR="00D27BE8" w:rsidRPr="008E5404">
        <w:rPr>
          <w:rFonts w:ascii="GHEA Grapalat" w:eastAsiaTheme="minorHAnsi" w:hAnsi="GHEA Grapalat" w:cstheme="minorBidi"/>
        </w:rPr>
        <w:t>акта (актов) сдачи-приемки</w:t>
      </w:r>
      <w:r w:rsidRPr="008E5404">
        <w:rPr>
          <w:rFonts w:ascii="GHEA Grapalat" w:eastAsiaTheme="minorHAnsi" w:hAnsi="GHEA Grapalat" w:cstheme="minorBidi"/>
        </w:rPr>
        <w:t xml:space="preserve"> между бенефициаром и принципалом </w:t>
      </w:r>
      <w:r w:rsidR="005613D6" w:rsidRPr="008E5404">
        <w:rPr>
          <w:rFonts w:ascii="GHEA Grapalat" w:eastAsiaTheme="minorHAnsi" w:hAnsi="GHEA Grapalat" w:cstheme="minorBidi"/>
        </w:rPr>
        <w:t>в рамках исполнения договора</w:t>
      </w:r>
      <w:r w:rsidR="005613D6" w:rsidRPr="008E5404">
        <w:rPr>
          <w:rFonts w:ascii="GHEA Grapalat" w:eastAsiaTheme="minorHAnsi" w:hAnsi="GHEA Grapalat" w:cstheme="minorBidi"/>
          <w:lang w:val="hy-AM"/>
        </w:rPr>
        <w:t xml:space="preserve"> и</w:t>
      </w:r>
      <w:r w:rsidR="005613D6" w:rsidRPr="008E5404">
        <w:rPr>
          <w:rFonts w:ascii="GHEA Grapalat" w:eastAsiaTheme="minorHAnsi" w:hAnsi="GHEA Grapalat" w:cstheme="minorBidi"/>
        </w:rPr>
        <w:t xml:space="preserve"> представленн</w:t>
      </w:r>
      <w:r w:rsidR="005613D6" w:rsidRPr="008E5404">
        <w:rPr>
          <w:rFonts w:ascii="GHEA Grapalat" w:eastAsiaTheme="minorHAnsi" w:hAnsi="GHEA Grapalat" w:cstheme="minorBidi"/>
          <w:lang w:val="hy-AM"/>
        </w:rPr>
        <w:t>ого принципалом</w:t>
      </w:r>
      <w:r w:rsidR="005613D6" w:rsidRPr="008E5404">
        <w:rPr>
          <w:rFonts w:ascii="GHEA Grapalat" w:eastAsiaTheme="minorHAnsi" w:hAnsi="GHEA Grapalat" w:cstheme="minorBidi"/>
        </w:rPr>
        <w:t xml:space="preserve"> лицу</w:t>
      </w:r>
      <w:r w:rsidR="00A5482B" w:rsidRPr="008E5404">
        <w:rPr>
          <w:rFonts w:ascii="GHEA Grapalat" w:eastAsiaTheme="minorHAnsi" w:hAnsi="GHEA Grapalat" w:cstheme="minorBidi"/>
        </w:rPr>
        <w:t xml:space="preserve"> </w:t>
      </w:r>
      <w:r w:rsidR="005613D6" w:rsidRPr="008E5404">
        <w:rPr>
          <w:rFonts w:ascii="GHEA Grapalat" w:eastAsiaTheme="minorHAnsi" w:hAnsi="GHEA Grapalat" w:cstheme="minorBidi"/>
        </w:rPr>
        <w:t xml:space="preserve"> давшему гарантию</w:t>
      </w:r>
      <w:r w:rsidRPr="008E5404">
        <w:rPr>
          <w:rFonts w:ascii="GHEA Grapalat" w:eastAsiaTheme="minorHAnsi" w:hAnsi="GHEA Grapalat" w:cstheme="minorBidi"/>
        </w:rPr>
        <w:t>.</w:t>
      </w:r>
    </w:p>
    <w:p w:rsidR="00520508" w:rsidRPr="00B138F3" w:rsidRDefault="00520508" w:rsidP="00520508">
      <w:pPr>
        <w:pStyle w:val="af4"/>
        <w:shd w:val="clear" w:color="auto" w:fill="FFFFFF"/>
        <w:spacing w:before="0" w:beforeAutospacing="0" w:after="0" w:afterAutospacing="0"/>
        <w:ind w:firstLine="708"/>
        <w:jc w:val="both"/>
        <w:rPr>
          <w:rFonts w:ascii="GHEA Grapalat" w:eastAsiaTheme="minorHAnsi" w:hAnsi="GHEA Grapalat" w:cstheme="minorBidi"/>
        </w:rPr>
      </w:pPr>
      <w:r w:rsidRPr="008E5404">
        <w:rPr>
          <w:rFonts w:ascii="GHEA Grapalat" w:eastAsiaTheme="minorHAnsi" w:hAnsi="GHEA Grapalat" w:cstheme="minorBidi"/>
        </w:rPr>
        <w:t>Выплата производится посредством перечисления на расчетный</w:t>
      </w:r>
      <w:r w:rsidRPr="00B138F3">
        <w:rPr>
          <w:rFonts w:ascii="GHEA Grapalat" w:eastAsiaTheme="minorHAnsi" w:hAnsi="GHEA Grapalat" w:cstheme="minorBidi"/>
        </w:rPr>
        <w:t xml:space="preserve"> счет____________________ бенефициара.</w:t>
      </w: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20508" w:rsidRPr="00B138F3" w:rsidRDefault="00520508" w:rsidP="00520508">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20508" w:rsidRPr="00B138F3" w:rsidRDefault="00520508" w:rsidP="00520508">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EB1A78" w:rsidRPr="00070FFF" w:rsidRDefault="00EB1A78" w:rsidP="00EB1A78">
      <w:pPr>
        <w:pStyle w:val="af4"/>
        <w:shd w:val="clear" w:color="auto" w:fill="FFFFFF"/>
        <w:ind w:firstLine="374"/>
        <w:contextualSpacing/>
        <w:jc w:val="both"/>
        <w:rPr>
          <w:rFonts w:ascii="GHEA Grapalat" w:eastAsiaTheme="minorHAnsi" w:hAnsi="GHEA Grapalat" w:cstheme="minorBidi"/>
        </w:rPr>
      </w:pPr>
      <w:r w:rsidRPr="00070FFF">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EB1A78" w:rsidRPr="00070FFF" w:rsidRDefault="00EB1A78" w:rsidP="00EB1A78">
      <w:pPr>
        <w:pStyle w:val="af4"/>
        <w:shd w:val="clear" w:color="auto" w:fill="FFFFFF"/>
        <w:ind w:firstLine="374"/>
        <w:contextualSpacing/>
        <w:jc w:val="both"/>
        <w:rPr>
          <w:rFonts w:ascii="GHEA Grapalat" w:eastAsiaTheme="minorHAnsi" w:hAnsi="GHEA Grapalat" w:cstheme="minorBidi"/>
        </w:rPr>
      </w:pPr>
      <w:r w:rsidRPr="00070FFF">
        <w:rPr>
          <w:rFonts w:ascii="GHEA Grapalat" w:eastAsiaTheme="minorHAnsi" w:hAnsi="GHEA Grapalat" w:cstheme="minorBidi"/>
          <w:sz w:val="18"/>
          <w:szCs w:val="18"/>
        </w:rPr>
        <w:t>номер заключаемого договара</w:t>
      </w:r>
    </w:p>
    <w:p w:rsidR="00EB1A78" w:rsidRPr="00070FFF" w:rsidRDefault="00EB1A78" w:rsidP="00EB1A78">
      <w:pPr>
        <w:pStyle w:val="af4"/>
        <w:shd w:val="clear" w:color="auto" w:fill="FFFFFF"/>
        <w:ind w:firstLine="374"/>
        <w:contextualSpacing/>
        <w:jc w:val="both"/>
        <w:rPr>
          <w:rFonts w:ascii="GHEA Grapalat" w:eastAsiaTheme="minorHAnsi" w:hAnsi="GHEA Grapalat" w:cstheme="minorBidi"/>
        </w:rPr>
      </w:pPr>
    </w:p>
    <w:p w:rsidR="00EB1A78" w:rsidRPr="00070FFF" w:rsidRDefault="00EB1A78" w:rsidP="00EB1A78">
      <w:pPr>
        <w:pStyle w:val="af4"/>
        <w:shd w:val="clear" w:color="auto" w:fill="FFFFFF"/>
        <w:contextualSpacing/>
        <w:jc w:val="both"/>
        <w:rPr>
          <w:rFonts w:ascii="GHEA Grapalat" w:eastAsiaTheme="minorHAnsi" w:hAnsi="GHEA Grapalat" w:cstheme="minorBidi"/>
          <w:lang w:val="hy-AM"/>
        </w:rPr>
      </w:pPr>
      <w:r w:rsidRPr="00070FFF">
        <w:rPr>
          <w:rFonts w:ascii="GHEA Grapalat" w:eastAsiaTheme="minorHAnsi" w:hAnsi="GHEA Grapalat" w:cstheme="minorBidi"/>
        </w:rPr>
        <w:t xml:space="preserve">и  действует </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в</w:t>
      </w:r>
      <w:r w:rsidRPr="00070FFF">
        <w:rPr>
          <w:rFonts w:ascii="GHEA Grapalat" w:hAnsi="GHEA Grapalat"/>
        </w:rPr>
        <w:t>ключительно</w:t>
      </w:r>
      <w:r w:rsidRPr="00070FFF">
        <w:rPr>
          <w:rFonts w:ascii="GHEA Grapalat" w:eastAsiaTheme="minorHAnsi" w:hAnsi="GHEA Grapalat" w:cstheme="minorBidi"/>
        </w:rPr>
        <w:t xml:space="preserve"> </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 xml:space="preserve">до </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 xml:space="preserve">девяностого </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 xml:space="preserve">рабочего </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дня</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 xml:space="preserve">следующего за днем </w:t>
      </w:r>
    </w:p>
    <w:p w:rsidR="00EB1A78" w:rsidRPr="00070FFF" w:rsidRDefault="00EB1A78" w:rsidP="00EB1A78">
      <w:pPr>
        <w:pStyle w:val="af4"/>
        <w:shd w:val="clear" w:color="auto" w:fill="FFFFFF"/>
        <w:contextualSpacing/>
        <w:jc w:val="both"/>
        <w:rPr>
          <w:rFonts w:ascii="GHEA Grapalat" w:eastAsiaTheme="minorHAnsi" w:hAnsi="GHEA Grapalat" w:cstheme="minorBidi"/>
          <w:sz w:val="18"/>
          <w:szCs w:val="18"/>
          <w:lang w:val="hy-AM"/>
        </w:rPr>
      </w:pPr>
    </w:p>
    <w:p w:rsidR="00EB1A78" w:rsidRPr="00070FFF" w:rsidRDefault="00EB1A78" w:rsidP="00D47545">
      <w:pPr>
        <w:pStyle w:val="af4"/>
        <w:shd w:val="clear" w:color="auto" w:fill="FFFFFF"/>
        <w:contextualSpacing/>
        <w:jc w:val="center"/>
        <w:rPr>
          <w:rFonts w:eastAsiaTheme="minorHAnsi" w:cstheme="minorBidi"/>
        </w:rPr>
      </w:pPr>
      <w:r w:rsidRPr="00070FFF">
        <w:rPr>
          <w:rFonts w:ascii="GHEA Grapalat" w:eastAsiaTheme="minorHAnsi" w:hAnsi="GHEA Grapalat" w:cstheme="minorBidi"/>
          <w:lang w:val="hy-AM"/>
        </w:rPr>
        <w:t>--------------------------------------------------------</w:t>
      </w:r>
      <w:r w:rsidRPr="00070FFF">
        <w:rPr>
          <w:rFonts w:ascii="GHEA Grapalat" w:eastAsiaTheme="minorHAnsi" w:hAnsi="GHEA Grapalat" w:cstheme="minorBidi"/>
        </w:rPr>
        <w:t>------------------</w:t>
      </w:r>
      <w:r w:rsidRPr="00070FFF">
        <w:rPr>
          <w:rFonts w:ascii="GHEA Grapalat" w:eastAsiaTheme="minorHAnsi" w:hAnsi="GHEA Grapalat" w:cstheme="minorBidi"/>
          <w:lang w:val="hy-AM"/>
        </w:rPr>
        <w:t>----------------------</w:t>
      </w:r>
      <w:r w:rsidR="00D47545" w:rsidRPr="00070FFF">
        <w:rPr>
          <w:rFonts w:ascii="GHEA Grapalat" w:eastAsiaTheme="minorHAnsi" w:hAnsi="GHEA Grapalat" w:cstheme="minorBidi"/>
        </w:rPr>
        <w:t>--------------</w:t>
      </w:r>
      <w:r w:rsidRPr="00070FFF">
        <w:rPr>
          <w:rFonts w:eastAsiaTheme="minorHAnsi" w:cstheme="minorBidi"/>
        </w:rPr>
        <w:t xml:space="preserve"> </w:t>
      </w:r>
      <w:r w:rsidRPr="00070FFF">
        <w:rPr>
          <w:rFonts w:eastAsiaTheme="minorHAnsi" w:cstheme="minorBidi"/>
          <w:lang w:val="hy-AM"/>
        </w:rPr>
        <w:t>.</w:t>
      </w:r>
      <w:r w:rsidRPr="00070FFF">
        <w:rPr>
          <w:rFonts w:eastAsiaTheme="minorHAnsi" w:cstheme="minorBidi"/>
        </w:rPr>
        <w:t xml:space="preserve">           </w:t>
      </w:r>
      <w:r w:rsidRPr="00070FFF">
        <w:rPr>
          <w:rFonts w:ascii="GHEA Grapalat" w:eastAsiaTheme="minorHAnsi" w:hAnsi="GHEA Grapalat" w:cstheme="minorBidi"/>
          <w:sz w:val="16"/>
          <w:szCs w:val="16"/>
        </w:rPr>
        <w:t xml:space="preserve"> крайн</w:t>
      </w:r>
      <w:r w:rsidR="00A265BE">
        <w:rPr>
          <w:rFonts w:ascii="GHEA Grapalat" w:eastAsiaTheme="minorHAnsi" w:hAnsi="GHEA Grapalat" w:cstheme="minorBidi"/>
          <w:sz w:val="16"/>
          <w:szCs w:val="16"/>
        </w:rPr>
        <w:t>и</w:t>
      </w:r>
      <w:r w:rsidRPr="00070FFF">
        <w:rPr>
          <w:rFonts w:ascii="GHEA Grapalat" w:eastAsiaTheme="minorHAnsi" w:hAnsi="GHEA Grapalat" w:cstheme="minorBidi"/>
          <w:sz w:val="16"/>
          <w:szCs w:val="16"/>
        </w:rPr>
        <w:t>й срок выполнения работ</w:t>
      </w:r>
      <w:r w:rsidRPr="00070FFF">
        <w:rPr>
          <w:rFonts w:ascii="GHEA Grapalat" w:eastAsiaTheme="minorHAnsi" w:hAnsi="GHEA Grapalat" w:cstheme="minorBidi"/>
          <w:sz w:val="16"/>
          <w:szCs w:val="16"/>
          <w:lang w:val="hy-AM"/>
        </w:rPr>
        <w:t>, предусмотренн</w:t>
      </w:r>
      <w:r w:rsidRPr="00070FFF">
        <w:rPr>
          <w:rFonts w:ascii="GHEA Grapalat" w:eastAsiaTheme="minorHAnsi" w:hAnsi="GHEA Grapalat" w:cstheme="minorBidi"/>
          <w:sz w:val="16"/>
          <w:szCs w:val="16"/>
        </w:rPr>
        <w:t xml:space="preserve">ый </w:t>
      </w:r>
      <w:r w:rsidRPr="00070FFF">
        <w:rPr>
          <w:rFonts w:ascii="GHEA Grapalat" w:eastAsiaTheme="minorHAnsi" w:hAnsi="GHEA Grapalat" w:cstheme="minorBidi"/>
          <w:sz w:val="16"/>
          <w:szCs w:val="16"/>
          <w:lang w:val="hy-AM"/>
        </w:rPr>
        <w:t>заключаемым договором</w:t>
      </w:r>
    </w:p>
    <w:p w:rsidR="00183022" w:rsidRPr="00070FFF" w:rsidRDefault="00183022" w:rsidP="00183022">
      <w:pPr>
        <w:pStyle w:val="af4"/>
        <w:shd w:val="clear" w:color="auto" w:fill="FFFFFF"/>
        <w:contextualSpacing/>
        <w:jc w:val="both"/>
        <w:rPr>
          <w:rFonts w:ascii="GHEA Grapalat" w:eastAsiaTheme="minorHAnsi" w:hAnsi="GHEA Grapalat" w:cstheme="minorBidi"/>
        </w:rPr>
      </w:pPr>
      <w:r w:rsidRPr="00070FFF">
        <w:rPr>
          <w:rFonts w:ascii="GHEA Grapalat" w:eastAsiaTheme="minorHAnsi" w:hAnsi="GHEA Grapalat" w:cstheme="minorBidi"/>
        </w:rPr>
        <w:t>В день предоставления гарантии лицо</w:t>
      </w:r>
      <w:r w:rsidR="00721A7B" w:rsidRPr="00070FFF">
        <w:rPr>
          <w:rFonts w:ascii="GHEA Grapalat" w:eastAsiaTheme="minorHAnsi" w:hAnsi="GHEA Grapalat" w:cstheme="minorBidi"/>
        </w:rPr>
        <w:t>,</w:t>
      </w:r>
      <w:r w:rsidRPr="00070FFF">
        <w:rPr>
          <w:rFonts w:ascii="GHEA Grapalat" w:eastAsiaTheme="minorHAnsi" w:hAnsi="GHEA Grapalat" w:cstheme="minorBidi"/>
        </w:rPr>
        <w:t xml:space="preserve"> выдающее гарантию</w:t>
      </w:r>
      <w:r w:rsidR="00721A7B" w:rsidRPr="00070FFF">
        <w:rPr>
          <w:rFonts w:ascii="GHEA Grapalat" w:eastAsiaTheme="minorHAnsi" w:hAnsi="GHEA Grapalat" w:cstheme="minorBidi"/>
        </w:rPr>
        <w:t>,</w:t>
      </w:r>
      <w:r w:rsidRPr="00070FFF">
        <w:rPr>
          <w:rFonts w:ascii="GHEA Grapalat" w:eastAsiaTheme="minorHAnsi" w:hAnsi="GHEA Grapalat" w:cstheme="minorBidi"/>
        </w:rPr>
        <w:t xml:space="preserve"> с официального адреса</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070FFF">
        <w:rPr>
          <w:rFonts w:ascii="GHEA Grapalat" w:eastAsiaTheme="minorHAnsi" w:hAnsi="GHEA Grapalat" w:cstheme="minorBidi"/>
          <w:lang w:val="hy-AM"/>
        </w:rPr>
        <w:t>.</w:t>
      </w:r>
      <w:r w:rsidRPr="00070FFF">
        <w:rPr>
          <w:rFonts w:ascii="GHEA Grapalat" w:eastAsiaTheme="minorHAnsi" w:hAnsi="GHEA Grapalat" w:cstheme="minorBidi"/>
        </w:rPr>
        <w:t xml:space="preserve"> </w:t>
      </w:r>
    </w:p>
    <w:p w:rsidR="00520508" w:rsidRPr="00070FFF" w:rsidRDefault="00520508" w:rsidP="00520508">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520508" w:rsidRPr="00B138F3" w:rsidRDefault="00520508" w:rsidP="00520508">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lastRenderedPageBreak/>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20508" w:rsidRPr="00B138F3" w:rsidRDefault="00520508" w:rsidP="00520508">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EA7FB2" w:rsidRPr="00572A57">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613D6" w:rsidRPr="00B87910" w:rsidRDefault="000C3BD3" w:rsidP="005613D6">
      <w:pPr>
        <w:pStyle w:val="af4"/>
        <w:shd w:val="clear" w:color="auto" w:fill="FFFFFF"/>
        <w:spacing w:before="0" w:beforeAutospacing="0" w:after="0" w:afterAutospacing="0"/>
        <w:ind w:firstLine="375"/>
        <w:jc w:val="both"/>
        <w:rPr>
          <w:rFonts w:ascii="GHEA Grapalat" w:eastAsiaTheme="minorHAnsi" w:hAnsi="GHEA Grapalat" w:cstheme="minorBidi"/>
        </w:rPr>
      </w:pPr>
      <w:r w:rsidRPr="002B2E37">
        <w:rPr>
          <w:rFonts w:ascii="GHEA Grapalat" w:eastAsiaTheme="minorHAnsi" w:hAnsi="GHEA Grapalat" w:cstheme="minorBidi"/>
        </w:rPr>
        <w:t xml:space="preserve">3) </w:t>
      </w:r>
      <w:r w:rsidR="005613D6" w:rsidRPr="002B2E37">
        <w:rPr>
          <w:rFonts w:ascii="GHEA Grapalat" w:eastAsiaTheme="minorHAnsi" w:hAnsi="GHEA Grapalat" w:cstheme="minorBidi"/>
          <w:lang w:val="hy-AM"/>
        </w:rPr>
        <w:t xml:space="preserve">двухсторонне </w:t>
      </w:r>
      <w:r w:rsidR="005613D6" w:rsidRPr="002B2E37">
        <w:rPr>
          <w:rFonts w:ascii="GHEA Grapalat" w:eastAsiaTheme="minorHAnsi" w:hAnsi="GHEA Grapalat" w:cstheme="minorBidi"/>
        </w:rPr>
        <w:t>утвержденный в рамках договора между бенефициаром и принципалом акт (акты) сдачи-приемки или его</w:t>
      </w:r>
      <w:r w:rsidR="005613D6" w:rsidRPr="002B2E37">
        <w:rPr>
          <w:rFonts w:ascii="GHEA Grapalat" w:eastAsiaTheme="minorHAnsi" w:hAnsi="GHEA Grapalat" w:cstheme="minorBidi"/>
          <w:lang w:val="hy-AM"/>
        </w:rPr>
        <w:t xml:space="preserve"> </w:t>
      </w:r>
      <w:r w:rsidR="005613D6" w:rsidRPr="002B2E37">
        <w:rPr>
          <w:rFonts w:ascii="GHEA Grapalat" w:eastAsiaTheme="minorHAnsi" w:hAnsi="GHEA Grapalat" w:cstheme="minorBidi"/>
        </w:rPr>
        <w:t>(</w:t>
      </w:r>
      <w:r w:rsidR="005613D6" w:rsidRPr="002B2E37">
        <w:rPr>
          <w:rFonts w:ascii="GHEA Grapalat" w:eastAsiaTheme="minorHAnsi" w:hAnsi="GHEA Grapalat" w:cstheme="minorBidi"/>
          <w:lang w:val="hy-AM"/>
        </w:rPr>
        <w:t>их</w:t>
      </w:r>
      <w:r w:rsidR="005613D6" w:rsidRPr="002B2E37">
        <w:rPr>
          <w:rFonts w:ascii="GHEA Grapalat" w:eastAsiaTheme="minorHAnsi" w:hAnsi="GHEA Grapalat" w:cstheme="minorBidi"/>
        </w:rPr>
        <w:t>) копии.</w:t>
      </w:r>
      <w:r w:rsidR="005613D6" w:rsidRPr="00A74B0D">
        <w:rPr>
          <w:rFonts w:ascii="GHEA Grapalat" w:eastAsiaTheme="minorHAnsi" w:hAnsi="GHEA Grapalat" w:cstheme="minorBidi"/>
        </w:rPr>
        <w:t xml:space="preserve"> </w:t>
      </w:r>
    </w:p>
    <w:p w:rsidR="000C3BD3" w:rsidRPr="000C3BD3" w:rsidRDefault="000C3BD3"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20508" w:rsidRPr="00B138F3" w:rsidRDefault="00520508" w:rsidP="00520508">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20508" w:rsidRPr="00B138F3" w:rsidRDefault="00520508" w:rsidP="00520508">
      <w:pPr>
        <w:pStyle w:val="af4"/>
        <w:shd w:val="clear" w:color="auto" w:fill="FFFFFF"/>
        <w:spacing w:before="0" w:beforeAutospacing="0" w:after="0" w:afterAutospacing="0"/>
        <w:ind w:firstLine="375"/>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20508" w:rsidRPr="00B138F3" w:rsidRDefault="00520508" w:rsidP="00520508">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ind w:firstLine="375"/>
        <w:jc w:val="both"/>
        <w:rPr>
          <w:rFonts w:ascii="GHEA Grapalat" w:hAnsi="GHEA Grapalat"/>
          <w:sz w:val="20"/>
          <w:szCs w:val="20"/>
        </w:rPr>
      </w:pPr>
    </w:p>
    <w:p w:rsidR="00520508" w:rsidRPr="00B138F3" w:rsidRDefault="00520508" w:rsidP="00520508">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20508" w:rsidRPr="00B138F3" w:rsidRDefault="00520508" w:rsidP="00520508">
      <w:pPr>
        <w:pStyle w:val="af4"/>
        <w:shd w:val="clear" w:color="auto" w:fill="FFFFFF"/>
        <w:spacing w:before="0" w:beforeAutospacing="0" w:after="0" w:afterAutospacing="0"/>
        <w:ind w:firstLine="375"/>
        <w:jc w:val="both"/>
        <w:rPr>
          <w:rFonts w:ascii="GHEA Grapalat" w:hAnsi="GHEA Grapalat"/>
          <w:sz w:val="20"/>
          <w:szCs w:val="20"/>
          <w:lang w:val="hy-AM"/>
        </w:rPr>
      </w:pPr>
    </w:p>
    <w:p w:rsidR="00520508" w:rsidRPr="00B138F3" w:rsidRDefault="00520508" w:rsidP="00520508">
      <w:pPr>
        <w:pStyle w:val="af4"/>
        <w:shd w:val="clear" w:color="auto" w:fill="FFFFFF"/>
        <w:spacing w:before="0" w:beforeAutospacing="0" w:after="0" w:afterAutospacing="0"/>
        <w:ind w:firstLine="375"/>
        <w:jc w:val="both"/>
        <w:rPr>
          <w:rFonts w:ascii="GHEA Grapalat" w:hAnsi="GHEA Grapalat"/>
          <w:sz w:val="20"/>
          <w:szCs w:val="20"/>
          <w:lang w:val="hy-AM"/>
        </w:rPr>
      </w:pPr>
    </w:p>
    <w:p w:rsidR="00520508" w:rsidRPr="00B138F3" w:rsidRDefault="00520508" w:rsidP="00520508">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20508" w:rsidRPr="00B138F3" w:rsidRDefault="00520508" w:rsidP="00520508">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20508" w:rsidRPr="00B138F3" w:rsidRDefault="00520508" w:rsidP="00520508">
      <w:pPr>
        <w:widowControl w:val="0"/>
        <w:spacing w:after="160"/>
        <w:ind w:left="567" w:right="565"/>
        <w:jc w:val="center"/>
        <w:rPr>
          <w:rFonts w:ascii="GHEA Grapalat" w:hAnsi="GHEA Grapalat"/>
          <w:b/>
        </w:rPr>
      </w:pPr>
    </w:p>
    <w:p w:rsidR="00520508" w:rsidRDefault="00520508" w:rsidP="00520508">
      <w:pPr>
        <w:rPr>
          <w:rFonts w:ascii="GHEA Grapalat" w:hAnsi="GHEA Grapalat"/>
          <w:i/>
          <w:sz w:val="22"/>
          <w:szCs w:val="22"/>
        </w:rPr>
      </w:pPr>
    </w:p>
    <w:p w:rsidR="00520508" w:rsidRDefault="00520508" w:rsidP="00520508">
      <w:pPr>
        <w:rPr>
          <w:ins w:id="15" w:author="Vardan" w:date="2020-06-02T23:01:00Z"/>
          <w:rFonts w:ascii="GHEA Grapalat" w:hAnsi="GHEA Grapalat"/>
          <w:i/>
          <w:sz w:val="22"/>
          <w:szCs w:val="22"/>
        </w:rPr>
      </w:pPr>
      <w:ins w:id="16" w:author="Vardan" w:date="2020-06-02T23:01:00Z">
        <w:r>
          <w:rPr>
            <w:rFonts w:ascii="GHEA Grapalat" w:hAnsi="GHEA Grapalat"/>
            <w:i/>
            <w:sz w:val="22"/>
            <w:szCs w:val="22"/>
          </w:rPr>
          <w:br w:type="page"/>
        </w:r>
      </w:ins>
    </w:p>
    <w:p w:rsidR="003D2FE2" w:rsidRPr="00572A57" w:rsidRDefault="003D2FE2" w:rsidP="003D2FE2">
      <w:pPr>
        <w:widowControl w:val="0"/>
        <w:spacing w:after="160"/>
        <w:contextualSpacing/>
        <w:jc w:val="right"/>
        <w:rPr>
          <w:rFonts w:ascii="GHEA Grapalat" w:hAnsi="GHEA Grapalat" w:cs="GHEA Grapalat"/>
          <w:b/>
          <w:i/>
          <w:sz w:val="22"/>
          <w:szCs w:val="22"/>
        </w:rPr>
      </w:pPr>
      <w:r w:rsidRPr="00594D27">
        <w:rPr>
          <w:rFonts w:ascii="GHEA Grapalat" w:hAnsi="GHEA Grapalat"/>
          <w:b/>
          <w:i/>
          <w:sz w:val="22"/>
          <w:szCs w:val="22"/>
        </w:rPr>
        <w:lastRenderedPageBreak/>
        <w:t>Приложение № 4.</w:t>
      </w:r>
      <w:r w:rsidR="001F6F04" w:rsidRPr="00572A57">
        <w:rPr>
          <w:rFonts w:ascii="GHEA Grapalat" w:hAnsi="GHEA Grapalat"/>
          <w:b/>
          <w:i/>
          <w:sz w:val="22"/>
          <w:szCs w:val="22"/>
        </w:rPr>
        <w:t>2</w:t>
      </w:r>
    </w:p>
    <w:p w:rsidR="003D2FE2" w:rsidRPr="00594D27" w:rsidRDefault="003D2FE2" w:rsidP="003D2FE2">
      <w:pPr>
        <w:widowControl w:val="0"/>
        <w:spacing w:after="160"/>
        <w:contextualSpacing/>
        <w:jc w:val="right"/>
        <w:rPr>
          <w:rFonts w:ascii="GHEA Grapalat" w:hAnsi="GHEA Grapalat" w:cs="GHEA Grapalat"/>
          <w:b/>
          <w:i/>
          <w:sz w:val="22"/>
          <w:szCs w:val="22"/>
        </w:rPr>
      </w:pPr>
      <w:r w:rsidRPr="00594D27">
        <w:rPr>
          <w:rFonts w:ascii="GHEA Grapalat" w:hAnsi="GHEA Grapalat"/>
          <w:b/>
          <w:i/>
          <w:sz w:val="22"/>
          <w:szCs w:val="22"/>
        </w:rPr>
        <w:t>к Приглашению на открытый конкурс</w:t>
      </w:r>
      <w:r w:rsidRPr="00594D27">
        <w:rPr>
          <w:rFonts w:ascii="GHEA Grapalat" w:hAnsi="GHEA Grapalat" w:cs="GHEA Grapalat"/>
          <w:b/>
          <w:i/>
          <w:sz w:val="22"/>
          <w:szCs w:val="22"/>
        </w:rPr>
        <w:br/>
      </w:r>
      <w:r w:rsidRPr="00594D27">
        <w:rPr>
          <w:rFonts w:ascii="GHEA Grapalat" w:hAnsi="GHEA Grapalat"/>
          <w:b/>
          <w:i/>
          <w:sz w:val="22"/>
          <w:szCs w:val="22"/>
        </w:rPr>
        <w:t xml:space="preserve">под кодом </w:t>
      </w:r>
      <w:r w:rsidR="00BC5A66">
        <w:rPr>
          <w:rFonts w:ascii="Arial" w:hAnsi="Arial" w:cs="Arial"/>
          <w:b/>
          <w:i/>
          <w:sz w:val="22"/>
          <w:szCs w:val="22"/>
        </w:rPr>
        <w:t>ԼՄ-ԹՀ-ԳՀԱՇՁԲ-23/14</w:t>
      </w:r>
      <w:r w:rsidRPr="00594D27">
        <w:rPr>
          <w:rStyle w:val="af6"/>
          <w:rFonts w:ascii="GHEA Grapalat" w:hAnsi="GHEA Grapalat"/>
          <w:b/>
          <w:i/>
          <w:sz w:val="22"/>
          <w:szCs w:val="22"/>
        </w:rPr>
        <w:footnoteReference w:customMarkFollows="1" w:id="24"/>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2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w:t>
      </w:r>
      <w:r w:rsidRPr="00B138F3">
        <w:rPr>
          <w:rFonts w:ascii="GHEA Grapalat" w:hAnsi="GHEA Grapalat"/>
          <w:sz w:val="22"/>
          <w:szCs w:val="22"/>
        </w:rPr>
        <w:lastRenderedPageBreak/>
        <w:t>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CC28E2" w:rsidRPr="00185BB2" w:rsidRDefault="003D2FE2" w:rsidP="00CC28E2">
      <w:pPr>
        <w:widowControl w:val="0"/>
        <w:spacing w:after="160"/>
        <w:jc w:val="center"/>
        <w:rPr>
          <w:rFonts w:ascii="GHEA Grapalat" w:hAnsi="GHEA Grapalat"/>
          <w:b/>
          <w:sz w:val="22"/>
          <w:szCs w:val="22"/>
        </w:rPr>
      </w:pPr>
      <w:r w:rsidRPr="00B138F3">
        <w:rPr>
          <w:rFonts w:ascii="GHEA Grapalat" w:hAnsi="GHEA Grapalat"/>
          <w:b/>
          <w:sz w:val="22"/>
          <w:szCs w:val="22"/>
        </w:rPr>
        <w:t>2. Иные условия</w:t>
      </w:r>
    </w:p>
    <w:p w:rsidR="003D2FE2" w:rsidRPr="00B138F3" w:rsidRDefault="003D2FE2" w:rsidP="00CC28E2">
      <w:pPr>
        <w:widowControl w:val="0"/>
        <w:spacing w:after="160"/>
        <w:jc w:val="center"/>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653939">
        <w:rPr>
          <w:rFonts w:ascii="GHEA Grapalat" w:hAnsi="GHEA Grapalat"/>
          <w:sz w:val="22"/>
          <w:szCs w:val="22"/>
          <w:lang w:val="hy-AM"/>
        </w:rPr>
        <w:t>двадцатого</w:t>
      </w:r>
      <w:r w:rsidR="00653939" w:rsidRPr="00B138F3">
        <w:rPr>
          <w:rFonts w:ascii="GHEA Grapalat" w:hAnsi="GHEA Grapalat"/>
          <w:sz w:val="22"/>
          <w:szCs w:val="22"/>
        </w:rPr>
        <w:t xml:space="preserve"> </w:t>
      </w:r>
      <w:r w:rsidRPr="00B138F3">
        <w:rPr>
          <w:rFonts w:ascii="GHEA Grapalat" w:hAnsi="GHEA Grapalat"/>
          <w:sz w:val="22"/>
          <w:szCs w:val="22"/>
        </w:rPr>
        <w:t>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EC1F84"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2849A6" w:rsidRPr="00B138F3" w:rsidRDefault="002849A6" w:rsidP="002849A6">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2849A6" w:rsidRPr="00CC28E2" w:rsidRDefault="002849A6" w:rsidP="002849A6">
      <w:pPr>
        <w:widowControl w:val="0"/>
        <w:jc w:val="both"/>
        <w:rPr>
          <w:rFonts w:ascii="GHEA Grapalat" w:hAnsi="GHEA Grapalat"/>
          <w:sz w:val="22"/>
          <w:szCs w:val="22"/>
        </w:rPr>
      </w:pPr>
      <w:r w:rsidRPr="00CC28E2">
        <w:rPr>
          <w:rFonts w:ascii="GHEA Grapalat" w:hAnsi="GHEA Grapalat"/>
          <w:sz w:val="22"/>
          <w:szCs w:val="22"/>
        </w:rPr>
        <w:t>_____________________________________</w:t>
      </w:r>
    </w:p>
    <w:p w:rsidR="004D5A00" w:rsidRPr="00CC28E2" w:rsidRDefault="002849A6" w:rsidP="004D5A00">
      <w:pPr>
        <w:widowControl w:val="0"/>
        <w:spacing w:after="160"/>
        <w:ind w:right="4250"/>
        <w:jc w:val="center"/>
        <w:rPr>
          <w:rFonts w:ascii="GHEA Grapalat" w:hAnsi="GHEA Grapalat"/>
          <w:sz w:val="22"/>
          <w:szCs w:val="22"/>
          <w:vertAlign w:val="superscript"/>
        </w:rPr>
      </w:pPr>
      <w:r w:rsidRPr="00CC28E2">
        <w:rPr>
          <w:rFonts w:ascii="GHEA Grapalat" w:hAnsi="GHEA Grapalat"/>
          <w:sz w:val="22"/>
          <w:szCs w:val="22"/>
          <w:vertAlign w:val="superscript"/>
        </w:rPr>
        <w:t xml:space="preserve">наименование </w:t>
      </w:r>
      <w:r w:rsidR="004D5A00" w:rsidRPr="00CC28E2">
        <w:rPr>
          <w:rFonts w:ascii="GHEA Grapalat" w:hAnsi="GHEA Grapalat"/>
          <w:sz w:val="22"/>
          <w:szCs w:val="22"/>
          <w:vertAlign w:val="superscript"/>
        </w:rPr>
        <w:t xml:space="preserve"> компании</w:t>
      </w:r>
    </w:p>
    <w:p w:rsidR="002849A6" w:rsidRPr="00CC28E2" w:rsidRDefault="002849A6" w:rsidP="004D5A00">
      <w:pPr>
        <w:widowControl w:val="0"/>
        <w:spacing w:after="160"/>
        <w:ind w:right="4253"/>
        <w:contextualSpacing/>
        <w:rPr>
          <w:rFonts w:ascii="GHEA Grapalat" w:hAnsi="GHEA Grapalat"/>
          <w:sz w:val="22"/>
          <w:szCs w:val="22"/>
        </w:rPr>
      </w:pPr>
      <w:r w:rsidRPr="00CC28E2">
        <w:rPr>
          <w:rFonts w:ascii="GHEA Grapalat" w:hAnsi="GHEA Grapalat"/>
          <w:sz w:val="22"/>
          <w:szCs w:val="22"/>
        </w:rPr>
        <w:t>___________________________________</w:t>
      </w:r>
    </w:p>
    <w:p w:rsidR="002849A6" w:rsidRPr="00CC28E2" w:rsidRDefault="002849A6" w:rsidP="004D5A00">
      <w:pPr>
        <w:widowControl w:val="0"/>
        <w:spacing w:after="160"/>
        <w:ind w:right="4253"/>
        <w:contextualSpacing/>
        <w:jc w:val="center"/>
        <w:rPr>
          <w:rFonts w:ascii="GHEA Grapalat" w:hAnsi="GHEA Grapalat"/>
          <w:sz w:val="22"/>
          <w:szCs w:val="22"/>
          <w:vertAlign w:val="superscript"/>
        </w:rPr>
      </w:pPr>
      <w:r w:rsidRPr="00CC28E2">
        <w:rPr>
          <w:rFonts w:ascii="GHEA Grapalat" w:hAnsi="GHEA Grapalat"/>
          <w:sz w:val="22"/>
          <w:szCs w:val="22"/>
          <w:vertAlign w:val="superscript"/>
        </w:rPr>
        <w:t>адрес компании</w:t>
      </w:r>
    </w:p>
    <w:p w:rsidR="002849A6" w:rsidRPr="00CC28E2" w:rsidRDefault="002849A6" w:rsidP="002849A6">
      <w:pPr>
        <w:widowControl w:val="0"/>
        <w:jc w:val="both"/>
        <w:rPr>
          <w:rFonts w:ascii="GHEA Grapalat" w:hAnsi="GHEA Grapalat"/>
          <w:sz w:val="22"/>
          <w:szCs w:val="22"/>
        </w:rPr>
      </w:pPr>
      <w:r w:rsidRPr="00CC28E2">
        <w:rPr>
          <w:rFonts w:ascii="GHEA Grapalat" w:hAnsi="GHEA Grapalat"/>
          <w:sz w:val="22"/>
          <w:szCs w:val="22"/>
        </w:rPr>
        <w:t>_______________________________________</w:t>
      </w:r>
    </w:p>
    <w:p w:rsidR="002849A6" w:rsidRPr="00CC28E2" w:rsidRDefault="002849A6" w:rsidP="002849A6">
      <w:pPr>
        <w:widowControl w:val="0"/>
        <w:spacing w:after="160"/>
        <w:ind w:right="4250"/>
        <w:jc w:val="center"/>
        <w:rPr>
          <w:rFonts w:ascii="GHEA Grapalat" w:hAnsi="GHEA Grapalat"/>
          <w:sz w:val="22"/>
          <w:szCs w:val="22"/>
          <w:vertAlign w:val="superscript"/>
        </w:rPr>
      </w:pPr>
      <w:r w:rsidRPr="00CC28E2">
        <w:rPr>
          <w:rFonts w:ascii="GHEA Grapalat" w:hAnsi="GHEA Grapalat"/>
          <w:sz w:val="22"/>
          <w:szCs w:val="22"/>
          <w:vertAlign w:val="superscript"/>
        </w:rPr>
        <w:t>наименование обслуживающего компанию банка</w:t>
      </w:r>
    </w:p>
    <w:p w:rsidR="00C5310C" w:rsidRPr="00D847AB" w:rsidRDefault="00C5310C" w:rsidP="00C5310C">
      <w:pPr>
        <w:widowControl w:val="0"/>
        <w:spacing w:after="160"/>
        <w:ind w:right="4250"/>
        <w:jc w:val="center"/>
        <w:rPr>
          <w:rFonts w:ascii="GHEA Grapalat" w:hAnsi="GHEA Grapalat"/>
          <w:sz w:val="22"/>
          <w:szCs w:val="22"/>
          <w:vertAlign w:val="superscript"/>
        </w:rPr>
      </w:pPr>
      <w:r w:rsidRPr="00D847AB">
        <w:rPr>
          <w:rFonts w:ascii="GHEA Grapalat" w:hAnsi="GHEA Grapalat"/>
          <w:sz w:val="22"/>
          <w:szCs w:val="22"/>
          <w:vertAlign w:val="superscript"/>
        </w:rPr>
        <w:t>банковский счет компании</w:t>
      </w:r>
    </w:p>
    <w:p w:rsidR="00C5310C" w:rsidRPr="00B138F3" w:rsidRDefault="00C5310C" w:rsidP="00C5310C">
      <w:pPr>
        <w:widowControl w:val="0"/>
        <w:jc w:val="both"/>
        <w:rPr>
          <w:rFonts w:ascii="GHEA Grapalat" w:hAnsi="GHEA Grapalat"/>
          <w:sz w:val="22"/>
          <w:szCs w:val="22"/>
        </w:rPr>
      </w:pPr>
      <w:r w:rsidRPr="00D847AB">
        <w:rPr>
          <w:rFonts w:ascii="GHEA Grapalat" w:hAnsi="GHEA Grapalat"/>
          <w:sz w:val="22"/>
          <w:szCs w:val="22"/>
        </w:rPr>
        <w:t>_______________________________________</w:t>
      </w:r>
    </w:p>
    <w:p w:rsidR="00C5310C" w:rsidRDefault="002D7881" w:rsidP="00D847AB">
      <w:pPr>
        <w:widowControl w:val="0"/>
        <w:spacing w:after="160"/>
        <w:ind w:right="4250"/>
        <w:rPr>
          <w:rFonts w:ascii="GHEA Grapalat" w:hAnsi="GHEA Grapalat"/>
          <w:sz w:val="22"/>
          <w:szCs w:val="22"/>
        </w:rPr>
      </w:pPr>
      <w:r w:rsidRPr="007D0452">
        <w:rPr>
          <w:rFonts w:ascii="GHEA Grapalat" w:hAnsi="GHEA Grapalat"/>
          <w:sz w:val="22"/>
          <w:szCs w:val="22"/>
          <w:vertAlign w:val="superscript"/>
        </w:rPr>
        <w:t xml:space="preserve">                        </w:t>
      </w:r>
      <w:r w:rsidR="00C5310C">
        <w:rPr>
          <w:rFonts w:ascii="GHEA Grapalat" w:hAnsi="GHEA Grapalat"/>
          <w:sz w:val="22"/>
          <w:szCs w:val="22"/>
          <w:vertAlign w:val="superscript"/>
        </w:rPr>
        <w:t>учетный номер</w:t>
      </w:r>
      <w:r w:rsidR="00D847AB">
        <w:rPr>
          <w:rFonts w:ascii="GHEA Grapalat" w:hAnsi="GHEA Grapalat"/>
          <w:sz w:val="22"/>
          <w:szCs w:val="22"/>
          <w:vertAlign w:val="superscript"/>
        </w:rPr>
        <w:t xml:space="preserve"> налогоплательщика</w:t>
      </w:r>
      <w:r w:rsidR="00E55D53" w:rsidRPr="007D0452">
        <w:rPr>
          <w:rFonts w:ascii="GHEA Grapalat" w:hAnsi="GHEA Grapalat"/>
          <w:sz w:val="22"/>
          <w:szCs w:val="22"/>
          <w:vertAlign w:val="superscript"/>
        </w:rPr>
        <w:t xml:space="preserve"> </w:t>
      </w:r>
      <w:r w:rsidR="00E55D53">
        <w:rPr>
          <w:rFonts w:ascii="GHEA Grapalat" w:hAnsi="GHEA Grapalat"/>
          <w:sz w:val="22"/>
          <w:szCs w:val="22"/>
          <w:vertAlign w:val="superscript"/>
        </w:rPr>
        <w:t>компании</w:t>
      </w:r>
      <w:r w:rsidR="00C5310C">
        <w:rPr>
          <w:rFonts w:ascii="GHEA Grapalat" w:hAnsi="GHEA Grapalat"/>
          <w:sz w:val="22"/>
          <w:szCs w:val="22"/>
          <w:vertAlign w:val="superscript"/>
        </w:rPr>
        <w:t xml:space="preserve"> </w:t>
      </w:r>
      <w:r w:rsidR="00C5310C" w:rsidRPr="00B138F3">
        <w:rPr>
          <w:rFonts w:ascii="GHEA Grapalat" w:hAnsi="GHEA Grapalat"/>
          <w:sz w:val="22"/>
          <w:szCs w:val="22"/>
        </w:rPr>
        <w:t>________________________________</w:t>
      </w:r>
    </w:p>
    <w:p w:rsidR="002D7881" w:rsidRPr="00B138F3" w:rsidRDefault="002D7881" w:rsidP="002D7881">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B1119D" w:rsidRDefault="00B1119D" w:rsidP="00D847AB">
      <w:pPr>
        <w:widowControl w:val="0"/>
        <w:spacing w:after="160"/>
        <w:ind w:right="4250"/>
        <w:rPr>
          <w:rFonts w:ascii="GHEA Grapalat" w:hAnsi="GHEA Grapalat"/>
          <w:sz w:val="22"/>
          <w:szCs w:val="22"/>
        </w:rPr>
      </w:pPr>
    </w:p>
    <w:p w:rsidR="00B1119D" w:rsidRPr="00B138F3" w:rsidRDefault="00B1119D" w:rsidP="00D847AB">
      <w:pPr>
        <w:widowControl w:val="0"/>
        <w:spacing w:after="160"/>
        <w:ind w:right="4250"/>
        <w:rPr>
          <w:rFonts w:ascii="GHEA Grapalat" w:hAnsi="GHEA Grapalat"/>
          <w:sz w:val="22"/>
          <w:szCs w:val="22"/>
        </w:rPr>
      </w:pPr>
    </w:p>
    <w:p w:rsidR="002849A6" w:rsidRPr="004D5A00" w:rsidRDefault="002849A6" w:rsidP="004D5A00">
      <w:pPr>
        <w:widowControl w:val="0"/>
        <w:spacing w:after="160"/>
        <w:rPr>
          <w:rFonts w:ascii="GHEA Grapalat" w:hAnsi="GHEA Grapalat"/>
          <w:b/>
          <w:sz w:val="20"/>
          <w:szCs w:val="20"/>
        </w:rPr>
      </w:pPr>
      <w:r w:rsidRPr="004D5A00">
        <w:rPr>
          <w:rFonts w:ascii="GHEA Grapalat" w:hAnsi="GHEA Grapalat"/>
          <w:sz w:val="20"/>
          <w:szCs w:val="20"/>
        </w:rPr>
        <w:t>М. П.</w:t>
      </w:r>
      <w:r w:rsidR="004D5A00" w:rsidRPr="004D5A00">
        <w:rPr>
          <w:rFonts w:ascii="GHEA Grapalat" w:hAnsi="GHEA Grapalat"/>
          <w:sz w:val="20"/>
          <w:szCs w:val="20"/>
        </w:rPr>
        <w:t xml:space="preserve">  </w:t>
      </w:r>
      <w:r w:rsidR="004D5A00" w:rsidRPr="005F1CC0">
        <w:rPr>
          <w:rFonts w:ascii="GHEA Grapalat" w:hAnsi="GHEA Grapalat"/>
          <w:sz w:val="20"/>
          <w:szCs w:val="20"/>
        </w:rPr>
        <w:t xml:space="preserve">           </w:t>
      </w:r>
      <w:r w:rsidRPr="004D5A00">
        <w:rPr>
          <w:rFonts w:ascii="GHEA Grapalat" w:hAnsi="GHEA Grapalat"/>
          <w:sz w:val="20"/>
          <w:szCs w:val="20"/>
        </w:rPr>
        <w:t>День/месяц/год</w:t>
      </w:r>
    </w:p>
    <w:p w:rsidR="002849A6" w:rsidRPr="004D5A00" w:rsidRDefault="002849A6" w:rsidP="003D2FE2">
      <w:pPr>
        <w:widowControl w:val="0"/>
        <w:tabs>
          <w:tab w:val="left" w:pos="1134"/>
        </w:tabs>
        <w:spacing w:after="160"/>
        <w:ind w:firstLine="567"/>
        <w:jc w:val="both"/>
        <w:rPr>
          <w:rFonts w:ascii="GHEA Grapalat" w:hAnsi="GHEA Grapalat"/>
          <w:sz w:val="22"/>
          <w:szCs w:val="22"/>
        </w:rPr>
      </w:pPr>
    </w:p>
    <w:p w:rsidR="002849A6" w:rsidRPr="004D5A00" w:rsidRDefault="002849A6" w:rsidP="003D2FE2">
      <w:pPr>
        <w:widowControl w:val="0"/>
        <w:tabs>
          <w:tab w:val="left" w:pos="1134"/>
        </w:tabs>
        <w:spacing w:after="160"/>
        <w:ind w:firstLine="567"/>
        <w:jc w:val="both"/>
        <w:rPr>
          <w:rFonts w:ascii="GHEA Grapalat" w:hAnsi="GHEA Grapalat"/>
          <w:sz w:val="22"/>
          <w:szCs w:val="22"/>
        </w:rPr>
      </w:pPr>
    </w:p>
    <w:p w:rsidR="002849A6" w:rsidRPr="004D5A00" w:rsidRDefault="002849A6" w:rsidP="003D2FE2">
      <w:pPr>
        <w:widowControl w:val="0"/>
        <w:tabs>
          <w:tab w:val="left" w:pos="1134"/>
        </w:tabs>
        <w:spacing w:after="160"/>
        <w:ind w:firstLine="567"/>
        <w:jc w:val="both"/>
        <w:rPr>
          <w:rFonts w:ascii="GHEA Grapalat" w:hAnsi="GHEA Grapalat"/>
          <w:sz w:val="22"/>
          <w:szCs w:val="22"/>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4D5A00" w:rsidRDefault="002849A6" w:rsidP="002849A6">
            <w:pPr>
              <w:widowControl w:val="0"/>
              <w:tabs>
                <w:tab w:val="left" w:pos="3402"/>
              </w:tabs>
              <w:spacing w:after="160"/>
              <w:ind w:left="360"/>
              <w:rPr>
                <w:rFonts w:ascii="GHEA Grapalat" w:hAnsi="GHEA Grapalat" w:cs="Sylfaen"/>
                <w:b/>
                <w:bCs/>
              </w:rPr>
            </w:pPr>
            <w:r w:rsidRPr="004D5A00">
              <w:rPr>
                <w:rFonts w:ascii="GHEA Grapalat" w:hAnsi="GHEA Grapalat"/>
              </w:rPr>
              <w:t>1.</w:t>
            </w:r>
            <w:r w:rsidRPr="004D5A00">
              <w:rPr>
                <w:rFonts w:ascii="GHEA Grapalat" w:hAnsi="GHEA Grapalat"/>
                <w:b/>
              </w:rPr>
              <w:tab/>
            </w:r>
            <w:r w:rsidRPr="00B138F3">
              <w:rPr>
                <w:rFonts w:ascii="GHEA Grapalat" w:hAnsi="GHEA Grapalat"/>
                <w:b/>
              </w:rPr>
              <w:t xml:space="preserve">ПЛАТЕЖНОЕ ТРЕБОВАНИЕ </w:t>
            </w:r>
            <w:r w:rsidRPr="004D5A00">
              <w:rPr>
                <w:rFonts w:ascii="GHEA Grapalat" w:hAnsi="GHEA Grapalat"/>
                <w:b/>
              </w:rPr>
              <w:t>*</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2849A6" w:rsidRPr="00B138F3"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849A6" w:rsidRPr="00B138F3"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849A6" w:rsidRPr="00B138F3"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BD3F9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 xml:space="preserve">Цель сделки (уплаты): (для обеспечения </w:t>
            </w:r>
            <w:r w:rsidR="00BD3F93">
              <w:rPr>
                <w:rFonts w:ascii="GHEA Grapalat" w:hAnsi="GHEA Grapalat"/>
              </w:rPr>
              <w:t>квалификации</w:t>
            </w:r>
            <w:r w:rsidRPr="00B138F3">
              <w:rPr>
                <w:rFonts w:ascii="GHEA Grapalat" w:hAnsi="GHEA Grapalat"/>
              </w:rPr>
              <w:t>)</w:t>
            </w:r>
          </w:p>
        </w:tc>
      </w:tr>
      <w:tr w:rsidR="002849A6" w:rsidRPr="00B138F3"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849A6" w:rsidRPr="00B138F3" w:rsidTr="002849A6">
        <w:trPr>
          <w:trHeight w:val="323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2849A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2849A6" w:rsidRPr="00B138F3" w:rsidRDefault="002849A6" w:rsidP="002849A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2849A6" w:rsidRPr="00B138F3" w:rsidRDefault="002849A6" w:rsidP="002849A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spacing w:after="160"/>
              <w:jc w:val="right"/>
              <w:rPr>
                <w:rFonts w:ascii="GHEA Grapalat" w:hAnsi="GHEA Grapalat" w:cs="Tahoma"/>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849A6" w:rsidRPr="00B138F3" w:rsidTr="002849A6">
        <w:trPr>
          <w:trHeight w:val="2194"/>
        </w:trPr>
        <w:tc>
          <w:tcPr>
            <w:tcW w:w="5616" w:type="dxa"/>
            <w:tcBorders>
              <w:top w:val="single" w:sz="4" w:space="0" w:color="auto"/>
              <w:left w:val="single" w:sz="4" w:space="0" w:color="auto"/>
              <w:right w:val="single" w:sz="4" w:space="0" w:color="auto"/>
            </w:tcBorders>
            <w:noWrap/>
            <w:vAlign w:val="bottom"/>
          </w:tcPr>
          <w:p w:rsidR="002849A6" w:rsidRPr="00B138F3" w:rsidRDefault="002849A6" w:rsidP="002849A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2849A6" w:rsidRPr="00B138F3" w:rsidRDefault="002849A6" w:rsidP="002849A6">
            <w:pPr>
              <w:widowControl w:val="0"/>
              <w:spacing w:after="160"/>
              <w:rPr>
                <w:rFonts w:ascii="GHEA Grapalat" w:hAnsi="GHEA Grapalat"/>
              </w:rPr>
            </w:pPr>
          </w:p>
          <w:p w:rsidR="002849A6" w:rsidRPr="00B138F3" w:rsidRDefault="002849A6" w:rsidP="002849A6">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2849A6">
            <w:pPr>
              <w:widowControl w:val="0"/>
              <w:spacing w:after="160"/>
              <w:rPr>
                <w:rFonts w:ascii="GHEA Grapalat" w:hAnsi="GHEA Grapalat" w:cs="Tahoma"/>
              </w:rPr>
            </w:pPr>
          </w:p>
          <w:p w:rsidR="002849A6" w:rsidRPr="00B138F3" w:rsidRDefault="002849A6" w:rsidP="002849A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2849A6" w:rsidRPr="00B138F3" w:rsidRDefault="002849A6" w:rsidP="002849A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2849A6" w:rsidRPr="00B138F3" w:rsidRDefault="002849A6" w:rsidP="002849A6">
            <w:pPr>
              <w:widowControl w:val="0"/>
              <w:spacing w:after="160"/>
              <w:rPr>
                <w:rFonts w:ascii="GHEA Grapalat" w:hAnsi="GHEA Grapalat" w:cs="Tahoma"/>
              </w:rPr>
            </w:pPr>
          </w:p>
          <w:p w:rsidR="002849A6" w:rsidRPr="00B138F3" w:rsidRDefault="002849A6" w:rsidP="002849A6">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2849A6">
            <w:pPr>
              <w:widowControl w:val="0"/>
              <w:spacing w:after="160"/>
              <w:rPr>
                <w:rFonts w:ascii="GHEA Grapalat" w:hAnsi="GHEA Grapalat" w:cs="Arial"/>
              </w:rPr>
            </w:pPr>
          </w:p>
        </w:tc>
      </w:tr>
      <w:tr w:rsidR="002849A6"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2849A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2849A6" w:rsidRPr="00B138F3" w:rsidRDefault="002849A6" w:rsidP="002849A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2849A6" w:rsidRPr="00B138F3" w:rsidRDefault="002849A6" w:rsidP="002849A6">
            <w:pPr>
              <w:widowControl w:val="0"/>
              <w:spacing w:after="160"/>
              <w:rPr>
                <w:rFonts w:ascii="GHEA Grapalat" w:hAnsi="GHEA Grapalat"/>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2849A6" w:rsidRPr="00EC1F84" w:rsidRDefault="002849A6" w:rsidP="003D2FE2">
      <w:pPr>
        <w:widowControl w:val="0"/>
        <w:tabs>
          <w:tab w:val="left" w:pos="1134"/>
        </w:tabs>
        <w:spacing w:after="160"/>
        <w:ind w:firstLine="567"/>
        <w:jc w:val="both"/>
        <w:rPr>
          <w:rFonts w:ascii="GHEA Grapalat" w:hAnsi="GHEA Grapalat"/>
          <w:sz w:val="22"/>
          <w:szCs w:val="22"/>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или имя, фамилия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w:t>
            </w:r>
            <w:r w:rsidRPr="00B138F3">
              <w:rPr>
                <w:rFonts w:ascii="GHEA Grapalat" w:hAnsi="GHEA Grapalat"/>
                <w:sz w:val="18"/>
                <w:szCs w:val="18"/>
              </w:rPr>
              <w:lastRenderedPageBreak/>
              <w:t>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C6F0E">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w:t>
            </w:r>
            <w:r w:rsidR="00EC6F0E">
              <w:rPr>
                <w:rFonts w:ascii="GHEA Grapalat" w:hAnsi="GHEA Grapalat"/>
                <w:sz w:val="18"/>
                <w:szCs w:val="18"/>
              </w:rPr>
              <w:t>квалификации</w:t>
            </w:r>
            <w:r w:rsidRPr="00B138F3">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lastRenderedPageBreak/>
              <w:t xml:space="preserve">заполняются слова "акцептованный платеж",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 xml:space="preserve">бенефициаром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FF3DE9"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331AD" w:rsidRPr="002A4554" w:rsidRDefault="00F331AD"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BC5A66">
        <w:rPr>
          <w:rFonts w:ascii="Arial" w:hAnsi="Arial" w:cs="Arial"/>
          <w:b/>
          <w:sz w:val="24"/>
          <w:szCs w:val="24"/>
        </w:rPr>
        <w:t>ԼՄ-ԹՀ-ԳՀԱՇՁԲ-23/14</w:t>
      </w:r>
      <w:r w:rsidRPr="00B138F3">
        <w:rPr>
          <w:rStyle w:val="af6"/>
          <w:rFonts w:ascii="GHEA Grapalat" w:hAnsi="GHEA Grapalat"/>
          <w:b/>
          <w:sz w:val="24"/>
          <w:szCs w:val="24"/>
        </w:rPr>
        <w:footnoteReference w:customMarkFollows="1" w:id="26"/>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74013">
        <w:rPr>
          <w:rFonts w:ascii="GHEA Grapalat" w:eastAsiaTheme="minorHAnsi" w:hAnsi="GHEA Grapalat" w:cstheme="minorBidi"/>
        </w:rPr>
        <w:t>пяти</w:t>
      </w:r>
      <w:r w:rsidR="00B74013" w:rsidRPr="00B138F3">
        <w:rPr>
          <w:rFonts w:ascii="GHEA Grapalat" w:eastAsiaTheme="minorHAnsi" w:hAnsi="GHEA Grapalat" w:cstheme="minorBidi"/>
        </w:rPr>
        <w:t xml:space="preserve">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EB1A78" w:rsidRPr="00F00F71" w:rsidRDefault="00EB1A78" w:rsidP="00EB1A78">
      <w:pPr>
        <w:pStyle w:val="af4"/>
        <w:shd w:val="clear" w:color="auto" w:fill="FFFFFF"/>
        <w:ind w:firstLine="374"/>
        <w:contextualSpacing/>
        <w:jc w:val="both"/>
        <w:rPr>
          <w:rFonts w:ascii="GHEA Grapalat" w:eastAsiaTheme="minorHAnsi" w:hAnsi="GHEA Grapalat" w:cstheme="minorBidi"/>
        </w:rPr>
      </w:pPr>
      <w:r w:rsidRPr="00F00F7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EB1A78" w:rsidRPr="00F00F71" w:rsidRDefault="00EB1A78" w:rsidP="00EB1A78">
      <w:pPr>
        <w:pStyle w:val="af4"/>
        <w:shd w:val="clear" w:color="auto" w:fill="FFFFFF"/>
        <w:ind w:firstLine="374"/>
        <w:contextualSpacing/>
        <w:jc w:val="both"/>
        <w:rPr>
          <w:rFonts w:ascii="GHEA Grapalat" w:eastAsiaTheme="minorHAnsi" w:hAnsi="GHEA Grapalat" w:cstheme="minorBidi"/>
        </w:rPr>
      </w:pPr>
      <w:r w:rsidRPr="00F00F71">
        <w:rPr>
          <w:rFonts w:ascii="GHEA Grapalat" w:eastAsiaTheme="minorHAnsi" w:hAnsi="GHEA Grapalat" w:cstheme="minorBidi"/>
          <w:sz w:val="18"/>
          <w:szCs w:val="18"/>
        </w:rPr>
        <w:t>номер заключаемого договара</w:t>
      </w:r>
    </w:p>
    <w:p w:rsidR="00EB1A78" w:rsidRPr="00F00F71" w:rsidRDefault="00EB1A78" w:rsidP="00EB1A78">
      <w:pPr>
        <w:pStyle w:val="af4"/>
        <w:shd w:val="clear" w:color="auto" w:fill="FFFFFF"/>
        <w:ind w:firstLine="374"/>
        <w:contextualSpacing/>
        <w:jc w:val="both"/>
        <w:rPr>
          <w:rFonts w:ascii="GHEA Grapalat" w:eastAsiaTheme="minorHAnsi" w:hAnsi="GHEA Grapalat" w:cstheme="minorBidi"/>
        </w:rPr>
      </w:pPr>
    </w:p>
    <w:p w:rsidR="00EB1A78" w:rsidRPr="00F00F71" w:rsidRDefault="00EB1A78" w:rsidP="00EB1A78">
      <w:pPr>
        <w:pStyle w:val="af4"/>
        <w:shd w:val="clear" w:color="auto" w:fill="FFFFFF"/>
        <w:contextualSpacing/>
        <w:jc w:val="both"/>
        <w:rPr>
          <w:rFonts w:ascii="GHEA Grapalat" w:eastAsiaTheme="minorHAnsi" w:hAnsi="GHEA Grapalat" w:cstheme="minorBidi"/>
          <w:lang w:val="hy-AM"/>
        </w:rPr>
      </w:pPr>
      <w:r w:rsidRPr="00F00F71">
        <w:rPr>
          <w:rFonts w:ascii="GHEA Grapalat" w:eastAsiaTheme="minorHAnsi" w:hAnsi="GHEA Grapalat" w:cstheme="minorBidi"/>
        </w:rPr>
        <w:t xml:space="preserve">и  действует </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в</w:t>
      </w:r>
      <w:r w:rsidRPr="00F00F71">
        <w:rPr>
          <w:rFonts w:ascii="GHEA Grapalat" w:hAnsi="GHEA Grapalat"/>
        </w:rPr>
        <w:t>ключительно</w:t>
      </w:r>
      <w:r w:rsidRPr="00F00F71">
        <w:rPr>
          <w:rFonts w:ascii="GHEA Grapalat" w:eastAsiaTheme="minorHAnsi" w:hAnsi="GHEA Grapalat" w:cstheme="minorBidi"/>
        </w:rPr>
        <w:t xml:space="preserve"> </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 xml:space="preserve">до </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 xml:space="preserve">девяностого </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 xml:space="preserve">рабочего </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дня</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 xml:space="preserve">следующего за днем </w:t>
      </w:r>
    </w:p>
    <w:p w:rsidR="00EB1A78" w:rsidRPr="00F00F71" w:rsidRDefault="00EB1A78" w:rsidP="00EB1A78">
      <w:pPr>
        <w:pStyle w:val="af4"/>
        <w:shd w:val="clear" w:color="auto" w:fill="FFFFFF"/>
        <w:contextualSpacing/>
        <w:jc w:val="both"/>
        <w:rPr>
          <w:rFonts w:ascii="GHEA Grapalat" w:eastAsiaTheme="minorHAnsi" w:hAnsi="GHEA Grapalat" w:cstheme="minorBidi"/>
          <w:sz w:val="18"/>
          <w:szCs w:val="18"/>
          <w:lang w:val="hy-AM"/>
        </w:rPr>
      </w:pPr>
    </w:p>
    <w:p w:rsidR="00EB1A78" w:rsidRPr="00F00F71" w:rsidRDefault="00EB1A78" w:rsidP="00EB1A78">
      <w:pPr>
        <w:pStyle w:val="af4"/>
        <w:shd w:val="clear" w:color="auto" w:fill="FFFFFF"/>
        <w:contextualSpacing/>
        <w:jc w:val="center"/>
        <w:rPr>
          <w:rFonts w:eastAsiaTheme="minorHAnsi" w:cstheme="minorBidi"/>
        </w:rPr>
      </w:pPr>
      <w:r w:rsidRPr="00F00F71">
        <w:rPr>
          <w:rFonts w:ascii="GHEA Grapalat" w:eastAsiaTheme="minorHAnsi" w:hAnsi="GHEA Grapalat" w:cstheme="minorBidi"/>
          <w:lang w:val="hy-AM"/>
        </w:rPr>
        <w:t>--------------------------------------------------------</w:t>
      </w:r>
      <w:r w:rsidRPr="00F00F71">
        <w:rPr>
          <w:rFonts w:ascii="GHEA Grapalat" w:eastAsiaTheme="minorHAnsi" w:hAnsi="GHEA Grapalat" w:cstheme="minorBidi"/>
        </w:rPr>
        <w:t>------------------</w:t>
      </w:r>
      <w:r w:rsidRPr="00F00F71">
        <w:rPr>
          <w:rFonts w:ascii="GHEA Grapalat" w:eastAsiaTheme="minorHAnsi" w:hAnsi="GHEA Grapalat" w:cstheme="minorBidi"/>
          <w:lang w:val="hy-AM"/>
        </w:rPr>
        <w:t>----------------------</w:t>
      </w:r>
      <w:r w:rsidRPr="00F00F71">
        <w:rPr>
          <w:rFonts w:eastAsiaTheme="minorHAnsi" w:cstheme="minorBidi"/>
        </w:rPr>
        <w:t xml:space="preserve"> </w:t>
      </w:r>
      <w:r w:rsidRPr="00F00F71">
        <w:rPr>
          <w:rFonts w:eastAsiaTheme="minorHAnsi" w:cstheme="minorBidi"/>
          <w:lang w:val="hy-AM"/>
        </w:rPr>
        <w:t>.</w:t>
      </w:r>
      <w:r w:rsidRPr="00F00F71">
        <w:rPr>
          <w:rFonts w:eastAsiaTheme="minorHAnsi" w:cstheme="minorBidi"/>
        </w:rPr>
        <w:t xml:space="preserve">                    </w:t>
      </w:r>
      <w:r w:rsidRPr="00F00F71">
        <w:rPr>
          <w:rFonts w:ascii="GHEA Grapalat" w:hAnsi="GHEA Grapalat"/>
          <w:sz w:val="16"/>
          <w:szCs w:val="16"/>
        </w:rPr>
        <w:t>крайний   срок</w:t>
      </w:r>
      <w:r w:rsidRPr="00F00F71">
        <w:rPr>
          <w:rFonts w:ascii="GHEA Grapalat" w:eastAsiaTheme="minorHAnsi" w:hAnsi="GHEA Grapalat" w:cstheme="minorBidi"/>
          <w:sz w:val="16"/>
          <w:szCs w:val="16"/>
        </w:rPr>
        <w:t xml:space="preserve"> выполнения работ</w:t>
      </w:r>
      <w:r w:rsidRPr="00F00F71">
        <w:rPr>
          <w:rFonts w:ascii="GHEA Grapalat" w:hAnsi="GHEA Grapalat"/>
          <w:sz w:val="16"/>
          <w:szCs w:val="16"/>
        </w:rPr>
        <w:t>, предусмотренный заключаемым договором, включая гарантийный срок</w:t>
      </w:r>
    </w:p>
    <w:p w:rsidR="008269CF" w:rsidRPr="00F00F71" w:rsidRDefault="008269CF" w:rsidP="008269CF">
      <w:pPr>
        <w:pStyle w:val="af4"/>
        <w:shd w:val="clear" w:color="auto" w:fill="FFFFFF"/>
        <w:contextualSpacing/>
        <w:jc w:val="both"/>
        <w:rPr>
          <w:rFonts w:ascii="GHEA Grapalat" w:eastAsiaTheme="minorHAnsi" w:hAnsi="GHEA Grapalat" w:cstheme="minorBidi"/>
        </w:rPr>
      </w:pPr>
      <w:r w:rsidRPr="00F00F71">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 xml:space="preserve">электронной почты высылает воспроизведенный (отсканированный) с оригинала </w:t>
      </w:r>
      <w:r w:rsidR="002B7F23" w:rsidRPr="00F00F71">
        <w:rPr>
          <w:rFonts w:ascii="GHEA Grapalat" w:eastAsiaTheme="minorHAnsi" w:hAnsi="GHEA Grapalat" w:cstheme="minorBidi"/>
        </w:rPr>
        <w:t xml:space="preserve">настоящей гарантии </w:t>
      </w:r>
      <w:r w:rsidRPr="00F00F71">
        <w:rPr>
          <w:rFonts w:ascii="GHEA Grapalat" w:eastAsiaTheme="minorHAnsi" w:hAnsi="GHEA Grapalat" w:cstheme="minorBidi"/>
        </w:rPr>
        <w:t xml:space="preserve">вариант также на адрес электронной почты секретаря оценочной комиссии указанный </w:t>
      </w:r>
      <w:r w:rsidR="002B7F23" w:rsidRPr="00F00F71">
        <w:rPr>
          <w:rFonts w:ascii="GHEA Grapalat" w:eastAsiaTheme="minorHAnsi" w:hAnsi="GHEA Grapalat" w:cstheme="minorBidi"/>
        </w:rPr>
        <w:t>в приглашении к процедуре закуп</w:t>
      </w:r>
      <w:r w:rsidRPr="00F00F71">
        <w:rPr>
          <w:rFonts w:ascii="GHEA Grapalat" w:eastAsiaTheme="minorHAnsi" w:hAnsi="GHEA Grapalat" w:cstheme="minorBidi"/>
        </w:rPr>
        <w:t>ок</w:t>
      </w:r>
      <w:r w:rsidR="002B7F23" w:rsidRPr="00F00F71">
        <w:rPr>
          <w:rFonts w:ascii="GHEA Grapalat" w:eastAsiaTheme="minorHAnsi" w:hAnsi="GHEA Grapalat" w:cstheme="minorBidi"/>
        </w:rPr>
        <w:t>,</w:t>
      </w:r>
      <w:r w:rsidRPr="00F00F71">
        <w:rPr>
          <w:rFonts w:ascii="GHEA Grapalat" w:eastAsiaTheme="minorHAnsi" w:hAnsi="GHEA Grapalat" w:cstheme="minorBidi"/>
        </w:rPr>
        <w:t xml:space="preserve"> организованной с целью заключения договора упомянутого в пункте 1 настоящей гарантии. </w:t>
      </w:r>
    </w:p>
    <w:p w:rsidR="005B3A59" w:rsidRPr="00F00F71" w:rsidRDefault="005B3A59" w:rsidP="00587699">
      <w:pPr>
        <w:pStyle w:val="af4"/>
        <w:shd w:val="clear" w:color="auto" w:fill="FFFFFF"/>
        <w:contextualSpacing/>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F00F71">
        <w:rPr>
          <w:rFonts w:ascii="GHEA Grapalat" w:eastAsiaTheme="minorHAnsi" w:hAnsi="GHEA Grapalat" w:cstheme="minorBidi"/>
        </w:rPr>
        <w:t>6. Бенефициар предъявляет требование лицу, выдающему гарантию, в письменной</w:t>
      </w:r>
      <w:r w:rsidRPr="00B138F3">
        <w:rPr>
          <w:rFonts w:ascii="GHEA Grapalat" w:eastAsiaTheme="minorHAnsi" w:hAnsi="GHEA Grapalat" w:cstheme="minorBidi"/>
        </w:rPr>
        <w:t xml:space="preserve">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4"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F331AD" w:rsidRPr="002A4554" w:rsidRDefault="00F331AD" w:rsidP="000A214C">
      <w:pPr>
        <w:widowControl w:val="0"/>
        <w:spacing w:after="160"/>
        <w:jc w:val="right"/>
        <w:rPr>
          <w:rFonts w:ascii="GHEA Grapalat" w:hAnsi="GHEA Grapalat"/>
          <w:i/>
        </w:rPr>
      </w:pPr>
    </w:p>
    <w:p w:rsidR="00F331AD" w:rsidRPr="002A4554" w:rsidRDefault="00F331AD" w:rsidP="000A214C">
      <w:pPr>
        <w:widowControl w:val="0"/>
        <w:spacing w:after="160"/>
        <w:jc w:val="right"/>
        <w:rPr>
          <w:rFonts w:ascii="GHEA Grapalat" w:hAnsi="GHEA Grapalat"/>
          <w:i/>
        </w:rPr>
      </w:pPr>
    </w:p>
    <w:p w:rsidR="00F331AD" w:rsidRPr="002A4554" w:rsidRDefault="00F331AD" w:rsidP="000A214C">
      <w:pPr>
        <w:widowControl w:val="0"/>
        <w:spacing w:after="160"/>
        <w:jc w:val="right"/>
        <w:rPr>
          <w:rFonts w:ascii="GHEA Grapalat" w:hAnsi="GHEA Grapalat"/>
          <w:i/>
        </w:rPr>
      </w:pPr>
    </w:p>
    <w:p w:rsidR="00F331AD" w:rsidRPr="002A4554" w:rsidRDefault="00F331AD" w:rsidP="000A214C">
      <w:pPr>
        <w:widowControl w:val="0"/>
        <w:spacing w:after="160"/>
        <w:jc w:val="right"/>
        <w:rPr>
          <w:rFonts w:ascii="GHEA Grapalat" w:hAnsi="GHEA Grapalat"/>
          <w:i/>
        </w:rPr>
      </w:pPr>
    </w:p>
    <w:p w:rsidR="00F331AD" w:rsidRPr="002A4554" w:rsidRDefault="00F331AD" w:rsidP="000A214C">
      <w:pPr>
        <w:widowControl w:val="0"/>
        <w:spacing w:after="160"/>
        <w:jc w:val="right"/>
        <w:rPr>
          <w:rFonts w:ascii="GHEA Grapalat" w:hAnsi="GHEA Grapalat"/>
          <w:i/>
        </w:rPr>
      </w:pPr>
    </w:p>
    <w:p w:rsidR="00F331AD" w:rsidRPr="002A4554" w:rsidRDefault="00F331AD" w:rsidP="000A214C">
      <w:pPr>
        <w:widowControl w:val="0"/>
        <w:spacing w:after="160"/>
        <w:jc w:val="right"/>
        <w:rPr>
          <w:rFonts w:ascii="GHEA Grapalat" w:hAnsi="GHEA Grapalat"/>
          <w:i/>
        </w:rPr>
      </w:pPr>
    </w:p>
    <w:p w:rsidR="00F331AD" w:rsidRPr="002A4554" w:rsidRDefault="00F331AD" w:rsidP="000A214C">
      <w:pPr>
        <w:widowControl w:val="0"/>
        <w:spacing w:after="160"/>
        <w:jc w:val="right"/>
        <w:rPr>
          <w:rFonts w:ascii="GHEA Grapalat" w:hAnsi="GHEA Grapalat"/>
          <w:i/>
        </w:rPr>
      </w:pPr>
    </w:p>
    <w:p w:rsidR="00D24392" w:rsidRPr="005F2C25" w:rsidRDefault="00D24392" w:rsidP="000A214C">
      <w:pPr>
        <w:widowControl w:val="0"/>
        <w:spacing w:after="160"/>
        <w:jc w:val="right"/>
        <w:rPr>
          <w:rFonts w:ascii="GHEA Grapalat" w:hAnsi="GHEA Grapalat"/>
          <w:i/>
        </w:rPr>
      </w:pPr>
    </w:p>
    <w:p w:rsidR="00D24392" w:rsidRPr="005F2C25" w:rsidRDefault="00D24392" w:rsidP="000A214C">
      <w:pPr>
        <w:widowControl w:val="0"/>
        <w:spacing w:after="160"/>
        <w:jc w:val="right"/>
        <w:rPr>
          <w:rFonts w:ascii="GHEA Grapalat" w:hAnsi="GHEA Grapalat"/>
          <w:i/>
        </w:rPr>
      </w:pPr>
    </w:p>
    <w:p w:rsidR="00D24392" w:rsidRPr="005F2C25" w:rsidRDefault="00D24392" w:rsidP="000A214C">
      <w:pPr>
        <w:widowControl w:val="0"/>
        <w:spacing w:after="160"/>
        <w:jc w:val="right"/>
        <w:rPr>
          <w:rFonts w:ascii="GHEA Grapalat" w:hAnsi="GHEA Grapalat"/>
          <w:i/>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BC5A66">
        <w:rPr>
          <w:rFonts w:ascii="Arial" w:hAnsi="Arial" w:cs="Arial"/>
          <w:i/>
        </w:rPr>
        <w:t>ԼՄ-ԹՀ-ԳՀԱՇՁԲ-23/14</w:t>
      </w:r>
      <w:r w:rsidRPr="00B138F3">
        <w:rPr>
          <w:rStyle w:val="af6"/>
          <w:rFonts w:ascii="GHEA Grapalat" w:hAnsi="GHEA Grapalat"/>
          <w:i/>
        </w:rPr>
        <w:footnoteReference w:customMarkFollows="1" w:id="27"/>
        <w:t>*</w:t>
      </w:r>
    </w:p>
    <w:p w:rsidR="00AF4211" w:rsidRPr="002A4554"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3D2146">
        <w:tc>
          <w:tcPr>
            <w:tcW w:w="4786" w:type="dxa"/>
          </w:tcPr>
          <w:p w:rsidR="000A214C" w:rsidRPr="00B138F3" w:rsidRDefault="000A214C" w:rsidP="003D2146">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3D2146">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8"/>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965E0" w:rsidRPr="00572A57" w:rsidRDefault="007965E0"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C0337E">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C0337E">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C0337E">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C0337E">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C0337E">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7965E0" w:rsidRPr="00572A57" w:rsidRDefault="007965E0" w:rsidP="000A214C">
      <w:pPr>
        <w:widowControl w:val="0"/>
        <w:spacing w:after="160"/>
        <w:jc w:val="center"/>
        <w:rPr>
          <w:rFonts w:ascii="GHEA Grapalat" w:hAnsi="GHEA Grapalat"/>
          <w:b/>
        </w:rPr>
      </w:pPr>
    </w:p>
    <w:p w:rsidR="007965E0" w:rsidRPr="00572A57" w:rsidRDefault="007965E0" w:rsidP="000A214C">
      <w:pPr>
        <w:widowControl w:val="0"/>
        <w:spacing w:after="160"/>
        <w:jc w:val="center"/>
        <w:rPr>
          <w:rFonts w:ascii="GHEA Grapalat" w:hAnsi="GHEA Grapalat"/>
          <w:b/>
        </w:rPr>
      </w:pPr>
    </w:p>
    <w:p w:rsidR="000A214C" w:rsidRPr="00572A57" w:rsidRDefault="000A214C" w:rsidP="000A214C">
      <w:pPr>
        <w:widowControl w:val="0"/>
        <w:spacing w:after="160"/>
        <w:jc w:val="center"/>
        <w:rPr>
          <w:rFonts w:ascii="GHEA Grapalat" w:hAnsi="GHEA Grapalat"/>
          <w:b/>
        </w:rPr>
      </w:pPr>
      <w:r w:rsidRPr="00B138F3">
        <w:rPr>
          <w:rFonts w:ascii="GHEA Grapalat" w:hAnsi="GHEA Grapalat"/>
          <w:b/>
        </w:rPr>
        <w:t>2. Иные условия</w:t>
      </w:r>
    </w:p>
    <w:p w:rsidR="007965E0" w:rsidRPr="00572A57" w:rsidRDefault="007965E0" w:rsidP="000A214C">
      <w:pPr>
        <w:widowControl w:val="0"/>
        <w:spacing w:after="160"/>
        <w:jc w:val="center"/>
        <w:rPr>
          <w:rFonts w:ascii="GHEA Grapalat" w:hAnsi="GHEA Grapalat" w:cs="GHEA Grapalat"/>
          <w:b/>
          <w:bCs/>
        </w:rPr>
      </w:pPr>
    </w:p>
    <w:p w:rsidR="00ED4719" w:rsidRPr="00B138F3" w:rsidRDefault="000A214C" w:rsidP="00ED4719">
      <w:pPr>
        <w:widowControl w:val="0"/>
        <w:tabs>
          <w:tab w:val="left" w:pos="1134"/>
        </w:tabs>
        <w:spacing w:after="160"/>
        <w:ind w:firstLine="567"/>
        <w:jc w:val="both"/>
        <w:rPr>
          <w:rFonts w:ascii="GHEA Grapalat" w:hAnsi="GHEA Grapalat"/>
        </w:rPr>
      </w:pPr>
      <w:r w:rsidRPr="00DC49CB">
        <w:rPr>
          <w:rFonts w:ascii="GHEA Grapalat" w:hAnsi="GHEA Grapalat"/>
        </w:rPr>
        <w:t>2.1.</w:t>
      </w:r>
      <w:r w:rsidRPr="00DC49CB">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w:t>
      </w:r>
      <w:r w:rsidR="00ED4719" w:rsidRPr="00DC49CB">
        <w:rPr>
          <w:rFonts w:ascii="GHEA Grapalat" w:hAnsi="GHEA Grapalat"/>
        </w:rPr>
        <w:t xml:space="preserve">до двадцатого рабочего дня, </w:t>
      </w:r>
      <w:r w:rsidR="00AB3267" w:rsidRPr="00DC49CB">
        <w:rPr>
          <w:rFonts w:ascii="GHEA Grapalat" w:hAnsi="GHEA Grapalat"/>
        </w:rPr>
        <w:t xml:space="preserve">следующего за последним днем </w:t>
      </w:r>
      <w:r w:rsidR="00CA2227" w:rsidRPr="00CA2227">
        <w:rPr>
          <w:rFonts w:ascii="GHEA Grapalat" w:hAnsi="GHEA Grapalat"/>
        </w:rPr>
        <w:t>полного выполнения</w:t>
      </w:r>
      <w:r w:rsidR="00AB3267" w:rsidRPr="00DC49CB">
        <w:rPr>
          <w:rFonts w:ascii="GHEA Grapalat" w:hAnsi="GHEA Grapalat"/>
        </w:rPr>
        <w:t xml:space="preserve"> взятых </w:t>
      </w:r>
      <w:r w:rsidR="00CA2227" w:rsidRPr="00CA2227">
        <w:rPr>
          <w:rFonts w:ascii="GHEA Grapalat" w:hAnsi="GHEA Grapalat"/>
        </w:rPr>
        <w:t>К</w:t>
      </w:r>
      <w:r w:rsidR="00AB3267" w:rsidRPr="00DC49CB">
        <w:rPr>
          <w:rFonts w:ascii="GHEA Grapalat" w:hAnsi="GHEA Grapalat"/>
        </w:rPr>
        <w:t>омпанией по заключаемому договору обязательств, включительно.</w:t>
      </w:r>
    </w:p>
    <w:p w:rsidR="00F331AD" w:rsidRPr="002A4554" w:rsidRDefault="000A214C" w:rsidP="00F331AD">
      <w:pPr>
        <w:widowControl w:val="0"/>
        <w:tabs>
          <w:tab w:val="left" w:pos="1134"/>
        </w:tabs>
        <w:spacing w:after="160"/>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F331AD" w:rsidRPr="00B138F3" w:rsidRDefault="00F331AD" w:rsidP="00F331AD">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F331AD" w:rsidRPr="00B138F3" w:rsidDel="00A13215" w:rsidRDefault="00F331AD" w:rsidP="00F331AD">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F331AD" w:rsidRPr="00B138F3" w:rsidRDefault="00F331AD" w:rsidP="00F331AD">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lastRenderedPageBreak/>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491B1B">
              <w:rPr>
                <w:rFonts w:ascii="GHEA Grapalat" w:hAnsi="GHEA Grapalat"/>
              </w:rPr>
              <w:t>для обеспечения исполнения договора</w:t>
            </w:r>
            <w:r w:rsidRPr="00B138F3">
              <w:rPr>
                <w:rFonts w:ascii="GHEA Grapalat" w:hAnsi="GHEA Grapalat"/>
              </w:rPr>
              <w:t>)</w:t>
            </w:r>
          </w:p>
        </w:tc>
      </w:tr>
      <w:tr w:rsidR="00B138F3" w:rsidRPr="00B138F3"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2849A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2849A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2849A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jc w:val="right"/>
              <w:rPr>
                <w:rFonts w:ascii="GHEA Grapalat" w:hAnsi="GHEA Grapalat" w:cs="Tahoma"/>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2849A6">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2849A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2849A6">
            <w:pPr>
              <w:widowControl w:val="0"/>
              <w:spacing w:after="160"/>
              <w:rPr>
                <w:rFonts w:ascii="GHEA Grapalat" w:hAnsi="GHEA Grapalat"/>
              </w:rPr>
            </w:pPr>
          </w:p>
          <w:p w:rsidR="00BE2572" w:rsidRPr="00B138F3" w:rsidRDefault="00BE2572" w:rsidP="002849A6">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2849A6">
            <w:pPr>
              <w:widowControl w:val="0"/>
              <w:spacing w:after="160"/>
              <w:rPr>
                <w:rFonts w:ascii="GHEA Grapalat" w:hAnsi="GHEA Grapalat" w:cs="Tahoma"/>
              </w:rPr>
            </w:pPr>
          </w:p>
          <w:p w:rsidR="00BE2572" w:rsidRPr="00B138F3" w:rsidRDefault="00BE2572" w:rsidP="002849A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2849A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2849A6">
            <w:pPr>
              <w:widowControl w:val="0"/>
              <w:spacing w:after="160"/>
              <w:rPr>
                <w:rFonts w:ascii="GHEA Grapalat" w:hAnsi="GHEA Grapalat" w:cs="Tahoma"/>
              </w:rPr>
            </w:pPr>
          </w:p>
          <w:p w:rsidR="00BE2572" w:rsidRPr="00B138F3" w:rsidRDefault="00BE2572" w:rsidP="002849A6">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2849A6">
            <w:pPr>
              <w:widowControl w:val="0"/>
              <w:spacing w:after="160"/>
              <w:rPr>
                <w:rFonts w:ascii="GHEA Grapalat" w:hAnsi="GHEA Grapalat" w:cs="Arial"/>
              </w:rPr>
            </w:pPr>
          </w:p>
        </w:tc>
      </w:tr>
      <w:tr w:rsidR="00B138F3"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2849A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2849A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2849A6">
            <w:pPr>
              <w:widowControl w:val="0"/>
              <w:spacing w:after="160"/>
              <w:rPr>
                <w:rFonts w:ascii="GHEA Grapalat" w:hAnsi="GHEA Grapalat"/>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или имя, фамилия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w:t>
            </w:r>
            <w:r w:rsidRPr="00B138F3">
              <w:rPr>
                <w:rFonts w:ascii="GHEA Grapalat" w:hAnsi="GHEA Grapalat"/>
                <w:sz w:val="18"/>
                <w:szCs w:val="18"/>
              </w:rPr>
              <w:lastRenderedPageBreak/>
              <w:t>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cs="Sylfaen"/>
                <w:sz w:val="18"/>
                <w:szCs w:val="18"/>
              </w:rPr>
            </w:pPr>
            <w:r w:rsidRPr="00B138F3">
              <w:rPr>
                <w:rFonts w:ascii="GHEA Grapalat" w:hAnsi="GHEA Grapalat"/>
                <w:sz w:val="18"/>
                <w:szCs w:val="18"/>
              </w:rPr>
              <w:lastRenderedPageBreak/>
              <w:t xml:space="preserve">заполняются слова "акцептованный платеж",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 xml:space="preserve">бенефициаром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FF3DE9"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9215EA" w:rsidRPr="009A02B3" w:rsidRDefault="009215EA" w:rsidP="009215EA">
      <w:pPr>
        <w:widowControl w:val="0"/>
        <w:spacing w:after="160"/>
        <w:ind w:firstLine="567"/>
        <w:jc w:val="right"/>
        <w:rPr>
          <w:rFonts w:ascii="GHEA Grapalat" w:hAnsi="GHEA Grapalat" w:cs="Arial"/>
          <w:b/>
          <w:lang w:val="hy-AM"/>
        </w:rPr>
      </w:pPr>
      <w:r w:rsidRPr="009A02B3">
        <w:rPr>
          <w:rFonts w:ascii="GHEA Grapalat" w:hAnsi="GHEA Grapalat"/>
          <w:b/>
        </w:rPr>
        <w:lastRenderedPageBreak/>
        <w:t>Приложение № 5</w:t>
      </w:r>
      <w:r w:rsidRPr="009A02B3">
        <w:rPr>
          <w:rFonts w:ascii="GHEA Grapalat" w:hAnsi="GHEA Grapalat"/>
          <w:b/>
          <w:lang w:val="hy-AM"/>
        </w:rPr>
        <w:t>.2</w:t>
      </w:r>
    </w:p>
    <w:p w:rsidR="009215EA" w:rsidRPr="009A02B3" w:rsidRDefault="009215EA" w:rsidP="009215EA">
      <w:pPr>
        <w:pStyle w:val="31"/>
        <w:widowControl w:val="0"/>
        <w:spacing w:after="160" w:line="240" w:lineRule="auto"/>
        <w:jc w:val="right"/>
        <w:rPr>
          <w:rFonts w:ascii="GHEA Grapalat" w:hAnsi="GHEA Grapalat" w:cs="Arial"/>
          <w:b/>
          <w:sz w:val="24"/>
          <w:szCs w:val="24"/>
        </w:rPr>
      </w:pPr>
      <w:r w:rsidRPr="009A02B3">
        <w:rPr>
          <w:rFonts w:ascii="GHEA Grapalat" w:hAnsi="GHEA Grapalat"/>
          <w:b/>
          <w:sz w:val="24"/>
          <w:szCs w:val="24"/>
        </w:rPr>
        <w:t xml:space="preserve">к Приглашению под кодом </w:t>
      </w:r>
      <w:r w:rsidR="00BC5A66">
        <w:rPr>
          <w:rFonts w:ascii="Arial" w:hAnsi="Arial" w:cs="Arial"/>
          <w:b/>
          <w:sz w:val="24"/>
          <w:szCs w:val="24"/>
        </w:rPr>
        <w:t>ԼՄ-ԹՀ-ԳՀԱՇՁԲ-23/14</w:t>
      </w:r>
      <w:r w:rsidRPr="009A02B3">
        <w:rPr>
          <w:rStyle w:val="af6"/>
          <w:rFonts w:ascii="GHEA Grapalat" w:hAnsi="GHEA Grapalat"/>
          <w:b/>
          <w:sz w:val="24"/>
          <w:szCs w:val="24"/>
        </w:rPr>
        <w:footnoteReference w:customMarkFollows="1" w:id="29"/>
        <w:t>*</w:t>
      </w:r>
    </w:p>
    <w:p w:rsidR="009215EA" w:rsidRPr="009A02B3" w:rsidRDefault="009215EA" w:rsidP="009215EA">
      <w:pPr>
        <w:widowControl w:val="0"/>
        <w:spacing w:after="160"/>
        <w:ind w:left="567" w:right="565"/>
        <w:jc w:val="center"/>
        <w:rPr>
          <w:rFonts w:ascii="GHEA Grapalat" w:hAnsi="GHEA Grapalat"/>
          <w:b/>
        </w:rPr>
      </w:pPr>
    </w:p>
    <w:p w:rsidR="009215EA" w:rsidRPr="009A02B3" w:rsidRDefault="009215EA" w:rsidP="009215EA">
      <w:pPr>
        <w:pStyle w:val="31"/>
        <w:widowControl w:val="0"/>
        <w:spacing w:after="160" w:line="240" w:lineRule="auto"/>
        <w:jc w:val="center"/>
        <w:rPr>
          <w:rFonts w:ascii="GHEA Grapalat" w:hAnsi="GHEA Grapalat"/>
          <w:sz w:val="24"/>
          <w:szCs w:val="24"/>
          <w:lang w:val="hy-AM"/>
        </w:rPr>
      </w:pPr>
      <w:r w:rsidRPr="009A02B3">
        <w:rPr>
          <w:rFonts w:ascii="GHEA Grapalat" w:hAnsi="GHEA Grapalat"/>
          <w:sz w:val="24"/>
          <w:szCs w:val="24"/>
        </w:rPr>
        <w:t xml:space="preserve">ГАРАНТИЯ </w:t>
      </w:r>
      <w:r w:rsidRPr="009A02B3">
        <w:rPr>
          <w:rFonts w:ascii="GHEA Grapalat" w:hAnsi="GHEA Grapalat"/>
          <w:sz w:val="24"/>
          <w:szCs w:val="24"/>
          <w:lang w:val="en-US"/>
        </w:rPr>
        <w:t>N</w:t>
      </w:r>
      <w:r w:rsidRPr="009A02B3">
        <w:rPr>
          <w:rFonts w:ascii="GHEA Grapalat" w:hAnsi="GHEA Grapalat"/>
          <w:sz w:val="24"/>
          <w:szCs w:val="24"/>
          <w:lang w:val="hy-AM"/>
        </w:rPr>
        <w:t>________</w:t>
      </w:r>
    </w:p>
    <w:p w:rsidR="009215EA" w:rsidRPr="009A02B3" w:rsidRDefault="009215EA" w:rsidP="009215EA">
      <w:pPr>
        <w:widowControl w:val="0"/>
        <w:spacing w:after="160"/>
        <w:ind w:left="567" w:right="565"/>
        <w:jc w:val="center"/>
        <w:rPr>
          <w:rFonts w:ascii="GHEA Grapalat" w:hAnsi="GHEA Grapalat"/>
          <w:b/>
        </w:rPr>
      </w:pPr>
      <w:r w:rsidRPr="009A02B3">
        <w:rPr>
          <w:rFonts w:ascii="GHEA Grapalat" w:hAnsi="GHEA Grapalat"/>
          <w:b/>
        </w:rPr>
        <w:t xml:space="preserve">(обеспечение </w:t>
      </w:r>
      <w:r w:rsidR="004216C5" w:rsidRPr="009A02B3">
        <w:rPr>
          <w:rFonts w:ascii="GHEA Grapalat" w:hAnsi="GHEA Grapalat"/>
          <w:b/>
        </w:rPr>
        <w:t>предоплаты</w:t>
      </w:r>
      <w:r w:rsidRPr="009A02B3">
        <w:rPr>
          <w:rFonts w:ascii="GHEA Grapalat" w:hAnsi="GHEA Grapalat"/>
          <w:b/>
        </w:rPr>
        <w:t>)</w:t>
      </w:r>
    </w:p>
    <w:p w:rsidR="009215EA" w:rsidRPr="009A02B3" w:rsidRDefault="009215EA" w:rsidP="009215EA">
      <w:pPr>
        <w:widowControl w:val="0"/>
        <w:spacing w:after="160"/>
        <w:ind w:left="567" w:right="565"/>
        <w:jc w:val="center"/>
        <w:rPr>
          <w:rFonts w:ascii="GHEA Grapalat" w:hAnsi="GHEA Grapalat"/>
          <w:b/>
        </w:rPr>
      </w:pPr>
    </w:p>
    <w:p w:rsidR="008051B3" w:rsidRPr="009A02B3" w:rsidRDefault="008051B3" w:rsidP="008051B3">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9A02B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9A02B3">
        <w:rPr>
          <w:rFonts w:eastAsiaTheme="minorHAnsi" w:cstheme="minorBidi"/>
        </w:rPr>
        <w:t>N</w:t>
      </w:r>
      <w:r w:rsidRPr="009A02B3">
        <w:rPr>
          <w:rFonts w:eastAsiaTheme="minorHAnsi" w:cstheme="minorBidi"/>
          <w:lang w:val="hy-AM"/>
        </w:rPr>
        <w:t xml:space="preserve">  </w:t>
      </w:r>
      <w:r w:rsidRPr="009A02B3">
        <w:rPr>
          <w:rStyle w:val="af5"/>
          <w:rFonts w:ascii="GHEA Grapalat" w:hAnsi="GHEA Grapalat"/>
          <w:sz w:val="20"/>
          <w:szCs w:val="20"/>
          <w:u w:val="single"/>
          <w:lang w:val="hy-AM"/>
        </w:rPr>
        <w:tab/>
      </w:r>
      <w:r w:rsidRPr="009A02B3">
        <w:rPr>
          <w:rStyle w:val="af5"/>
          <w:rFonts w:ascii="GHEA Grapalat" w:hAnsi="GHEA Grapalat"/>
          <w:sz w:val="20"/>
          <w:szCs w:val="20"/>
          <w:u w:val="single"/>
        </w:rPr>
        <w:t>___________</w:t>
      </w:r>
      <w:r w:rsidRPr="009A02B3">
        <w:rPr>
          <w:rFonts w:ascii="GHEA Grapalat" w:eastAsiaTheme="minorHAnsi" w:hAnsi="GHEA Grapalat" w:cstheme="minorBidi"/>
        </w:rPr>
        <w:t>заключаемым между</w:t>
      </w:r>
    </w:p>
    <w:p w:rsidR="008051B3" w:rsidRPr="009A02B3" w:rsidRDefault="008051B3" w:rsidP="008051B3">
      <w:pPr>
        <w:pStyle w:val="af4"/>
        <w:shd w:val="clear" w:color="auto" w:fill="FFFFFF"/>
        <w:spacing w:before="0" w:beforeAutospacing="0" w:after="0" w:afterAutospacing="0"/>
        <w:jc w:val="both"/>
        <w:rPr>
          <w:rFonts w:ascii="GHEA Grapalat" w:eastAsiaTheme="minorHAnsi" w:hAnsi="GHEA Grapalat" w:cstheme="minorBidi"/>
        </w:rPr>
      </w:pPr>
      <w:r w:rsidRPr="009A02B3">
        <w:rPr>
          <w:rStyle w:val="af5"/>
          <w:rFonts w:ascii="GHEA Grapalat" w:hAnsi="GHEA Grapalat"/>
          <w:sz w:val="20"/>
          <w:szCs w:val="20"/>
        </w:rPr>
        <w:t xml:space="preserve">                                                    </w:t>
      </w:r>
      <w:r w:rsidRPr="009A02B3">
        <w:rPr>
          <w:rStyle w:val="af5"/>
          <w:rFonts w:ascii="GHEA Grapalat" w:hAnsi="GHEA Grapalat"/>
          <w:b w:val="0"/>
          <w:sz w:val="20"/>
          <w:szCs w:val="20"/>
        </w:rPr>
        <w:t xml:space="preserve">   </w:t>
      </w:r>
      <w:r w:rsidRPr="009A02B3">
        <w:rPr>
          <w:rStyle w:val="af5"/>
          <w:rFonts w:ascii="GHEA Grapalat" w:hAnsi="GHEA Grapalat"/>
          <w:b w:val="0"/>
          <w:sz w:val="20"/>
          <w:szCs w:val="20"/>
          <w:lang w:val="hy-AM"/>
        </w:rPr>
        <w:tab/>
      </w:r>
      <w:r w:rsidRPr="009A02B3">
        <w:rPr>
          <w:rStyle w:val="af5"/>
          <w:rFonts w:ascii="GHEA Grapalat" w:hAnsi="GHEA Grapalat"/>
          <w:b w:val="0"/>
          <w:sz w:val="20"/>
          <w:szCs w:val="20"/>
          <w:lang w:val="hy-AM"/>
        </w:rPr>
        <w:tab/>
      </w:r>
      <w:r w:rsidRPr="009A02B3">
        <w:rPr>
          <w:rStyle w:val="af5"/>
          <w:rFonts w:ascii="GHEA Grapalat" w:hAnsi="GHEA Grapalat"/>
          <w:b w:val="0"/>
          <w:sz w:val="20"/>
          <w:szCs w:val="20"/>
        </w:rPr>
        <w:t xml:space="preserve">           </w:t>
      </w:r>
      <w:r w:rsidRPr="009A02B3">
        <w:rPr>
          <w:rStyle w:val="af5"/>
          <w:rFonts w:ascii="GHEA Grapalat" w:hAnsi="GHEA Grapalat"/>
          <w:b w:val="0"/>
          <w:sz w:val="16"/>
          <w:szCs w:val="16"/>
        </w:rPr>
        <w:t>номер заключаемого договора</w:t>
      </w:r>
      <w:r w:rsidRPr="009A02B3">
        <w:rPr>
          <w:rFonts w:ascii="GHEA Grapalat" w:eastAsiaTheme="minorHAnsi" w:hAnsi="GHEA Grapalat" w:cstheme="minorBidi"/>
        </w:rPr>
        <w:t xml:space="preserve"> </w:t>
      </w:r>
    </w:p>
    <w:p w:rsidR="008051B3" w:rsidRPr="009A02B3" w:rsidRDefault="008051B3" w:rsidP="008051B3">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9A02B3">
        <w:rPr>
          <w:rFonts w:ascii="GHEA Grapalat" w:hAnsi="GHEA Grapalat"/>
          <w:sz w:val="20"/>
          <w:szCs w:val="20"/>
          <w:u w:val="single"/>
        </w:rPr>
        <w:t>______________________</w:t>
      </w:r>
      <w:r w:rsidRPr="009A02B3">
        <w:rPr>
          <w:rFonts w:ascii="GHEA Grapalat" w:hAnsi="GHEA Grapalat"/>
          <w:sz w:val="20"/>
          <w:szCs w:val="20"/>
          <w:lang w:val="hy-AM"/>
        </w:rPr>
        <w:t xml:space="preserve"> </w:t>
      </w:r>
      <w:r w:rsidRPr="009A02B3">
        <w:rPr>
          <w:rFonts w:ascii="GHEA Grapalat" w:eastAsiaTheme="minorHAnsi" w:hAnsi="GHEA Grapalat" w:cstheme="minorBidi"/>
        </w:rPr>
        <w:t xml:space="preserve">   (далее-бенефициар)   и</w:t>
      </w:r>
      <w:r w:rsidRPr="009A02B3">
        <w:rPr>
          <w:rStyle w:val="af5"/>
          <w:rFonts w:ascii="GHEA Grapalat" w:hAnsi="GHEA Grapalat"/>
          <w:b w:val="0"/>
          <w:sz w:val="20"/>
          <w:szCs w:val="20"/>
        </w:rPr>
        <w:t xml:space="preserve">   </w:t>
      </w:r>
      <w:r w:rsidRPr="009A02B3">
        <w:rPr>
          <w:rStyle w:val="af5"/>
          <w:rFonts w:ascii="GHEA Grapalat" w:hAnsi="GHEA Grapalat"/>
          <w:b w:val="0"/>
          <w:sz w:val="20"/>
          <w:szCs w:val="20"/>
          <w:u w:val="single"/>
          <w:lang w:val="hy-AM"/>
        </w:rPr>
        <w:tab/>
      </w:r>
      <w:r w:rsidRPr="009A02B3">
        <w:rPr>
          <w:rStyle w:val="af5"/>
          <w:rFonts w:ascii="GHEA Grapalat" w:hAnsi="GHEA Grapalat"/>
          <w:b w:val="0"/>
          <w:sz w:val="20"/>
          <w:szCs w:val="20"/>
          <w:u w:val="single"/>
          <w:lang w:val="hy-AM"/>
        </w:rPr>
        <w:tab/>
      </w:r>
      <w:r w:rsidRPr="009A02B3">
        <w:rPr>
          <w:rStyle w:val="af5"/>
          <w:rFonts w:ascii="GHEA Grapalat" w:hAnsi="GHEA Grapalat"/>
          <w:b w:val="0"/>
          <w:sz w:val="20"/>
          <w:szCs w:val="20"/>
          <w:u w:val="single"/>
          <w:lang w:val="hy-AM"/>
        </w:rPr>
        <w:tab/>
      </w:r>
      <w:r w:rsidRPr="009A02B3">
        <w:rPr>
          <w:rStyle w:val="af5"/>
          <w:rFonts w:ascii="GHEA Grapalat" w:hAnsi="GHEA Grapalat"/>
          <w:b w:val="0"/>
          <w:sz w:val="20"/>
          <w:szCs w:val="20"/>
          <w:u w:val="single"/>
          <w:lang w:val="hy-AM"/>
        </w:rPr>
        <w:tab/>
      </w:r>
      <w:r w:rsidRPr="009A02B3">
        <w:rPr>
          <w:rFonts w:eastAsiaTheme="minorHAnsi" w:cstheme="minorBidi"/>
        </w:rPr>
        <w:t xml:space="preserve">    </w:t>
      </w:r>
    </w:p>
    <w:p w:rsidR="008051B3" w:rsidRPr="009A02B3" w:rsidRDefault="008051B3" w:rsidP="008051B3">
      <w:pPr>
        <w:pStyle w:val="af4"/>
        <w:shd w:val="clear" w:color="auto" w:fill="FFFFFF"/>
        <w:spacing w:before="0" w:beforeAutospacing="0" w:after="0" w:afterAutospacing="0"/>
        <w:ind w:left="-142"/>
        <w:rPr>
          <w:rStyle w:val="af5"/>
          <w:rFonts w:ascii="GHEA Grapalat" w:hAnsi="GHEA Grapalat"/>
          <w:b w:val="0"/>
          <w:sz w:val="16"/>
          <w:szCs w:val="16"/>
        </w:rPr>
      </w:pPr>
      <w:r w:rsidRPr="009A02B3">
        <w:rPr>
          <w:rStyle w:val="af5"/>
          <w:rFonts w:ascii="GHEA Grapalat" w:hAnsi="GHEA Grapalat"/>
          <w:b w:val="0"/>
          <w:sz w:val="18"/>
          <w:szCs w:val="18"/>
        </w:rPr>
        <w:t xml:space="preserve"> </w:t>
      </w:r>
      <w:r w:rsidRPr="009A02B3">
        <w:rPr>
          <w:rStyle w:val="af5"/>
          <w:rFonts w:ascii="GHEA Grapalat" w:hAnsi="GHEA Grapalat"/>
          <w:b w:val="0"/>
          <w:sz w:val="16"/>
          <w:szCs w:val="16"/>
        </w:rPr>
        <w:t>наименование заказчика                                                                  наименование отобранного участника</w:t>
      </w:r>
    </w:p>
    <w:p w:rsidR="008051B3" w:rsidRPr="009A02B3" w:rsidRDefault="008051B3" w:rsidP="008051B3">
      <w:pPr>
        <w:pStyle w:val="af4"/>
        <w:shd w:val="clear" w:color="auto" w:fill="FFFFFF"/>
        <w:spacing w:before="0" w:beforeAutospacing="0" w:after="0" w:afterAutospacing="0"/>
        <w:ind w:left="-142"/>
        <w:rPr>
          <w:rFonts w:cs="Sylfaen"/>
          <w:sz w:val="16"/>
          <w:szCs w:val="16"/>
          <w:vertAlign w:val="superscript"/>
          <w:lang w:val="hy-AM"/>
        </w:rPr>
      </w:pPr>
      <w:r w:rsidRPr="009A02B3">
        <w:rPr>
          <w:rStyle w:val="af5"/>
          <w:rFonts w:ascii="GHEA Grapalat" w:hAnsi="GHEA Grapalat"/>
          <w:b w:val="0"/>
          <w:sz w:val="16"/>
          <w:szCs w:val="16"/>
        </w:rPr>
        <w:t xml:space="preserve">                                                                </w:t>
      </w:r>
      <w:r w:rsidRPr="009A02B3">
        <w:rPr>
          <w:rStyle w:val="af5"/>
          <w:rFonts w:ascii="GHEA Grapalat" w:hAnsi="GHEA Grapalat"/>
          <w:b w:val="0"/>
          <w:sz w:val="16"/>
          <w:szCs w:val="16"/>
          <w:lang w:val="hy-AM"/>
        </w:rPr>
        <w:tab/>
      </w:r>
    </w:p>
    <w:p w:rsidR="008051B3" w:rsidRPr="009A02B3" w:rsidRDefault="008051B3" w:rsidP="008051B3">
      <w:pPr>
        <w:pStyle w:val="af4"/>
        <w:shd w:val="clear" w:color="auto" w:fill="FFFFFF"/>
        <w:spacing w:before="0" w:beforeAutospacing="0" w:after="0" w:afterAutospacing="0"/>
        <w:jc w:val="both"/>
        <w:rPr>
          <w:rFonts w:ascii="GHEA Grapalat" w:hAnsi="GHEA Grapalat"/>
          <w:sz w:val="20"/>
          <w:szCs w:val="20"/>
        </w:rPr>
      </w:pPr>
      <w:r w:rsidRPr="009A02B3">
        <w:rPr>
          <w:rFonts w:eastAsiaTheme="minorHAnsi" w:cstheme="minorBidi"/>
        </w:rPr>
        <w:t>(</w:t>
      </w:r>
      <w:r w:rsidRPr="009A02B3">
        <w:rPr>
          <w:rFonts w:ascii="GHEA Grapalat" w:eastAsiaTheme="minorHAnsi" w:hAnsi="GHEA Grapalat" w:cstheme="minorBidi"/>
        </w:rPr>
        <w:t xml:space="preserve">далее-принципал). </w:t>
      </w:r>
    </w:p>
    <w:p w:rsidR="009215EA" w:rsidRPr="00FC3A49"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r w:rsidRPr="00FC3A49">
        <w:rPr>
          <w:rStyle w:val="af5"/>
          <w:rFonts w:ascii="GHEA Grapalat" w:hAnsi="GHEA Grapalat"/>
          <w:color w:val="FF0000"/>
          <w:sz w:val="20"/>
          <w:szCs w:val="20"/>
          <w:lang w:val="hy-AM"/>
        </w:rPr>
        <w:tab/>
      </w:r>
      <w:r w:rsidRPr="00FC3A49">
        <w:rPr>
          <w:rStyle w:val="af5"/>
          <w:rFonts w:ascii="GHEA Grapalat" w:hAnsi="GHEA Grapalat"/>
          <w:color w:val="FF0000"/>
          <w:sz w:val="20"/>
          <w:szCs w:val="20"/>
          <w:lang w:val="hy-AM"/>
        </w:rPr>
        <w:tab/>
      </w:r>
      <w:r w:rsidRPr="00FC3A49">
        <w:rPr>
          <w:rFonts w:eastAsiaTheme="minorHAnsi" w:cstheme="minorBidi"/>
          <w:color w:val="FF0000"/>
        </w:rPr>
        <w:t xml:space="preserve"> </w:t>
      </w: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lang w:val="hy-AM"/>
        </w:rPr>
      </w:pPr>
      <w:r w:rsidRPr="00616AAA">
        <w:rPr>
          <w:rFonts w:ascii="GHEA Grapalat" w:eastAsiaTheme="minorHAnsi" w:hAnsi="GHEA Grapalat" w:cstheme="minorBidi"/>
        </w:rPr>
        <w:t xml:space="preserve">  2.  По гарантии </w:t>
      </w:r>
      <w:r w:rsidRPr="00616AAA">
        <w:rPr>
          <w:rFonts w:ascii="GHEA Grapalat" w:eastAsiaTheme="minorHAnsi" w:hAnsi="GHEA Grapalat" w:cstheme="minorBidi"/>
          <w:lang w:val="hy-AM"/>
        </w:rPr>
        <w:t xml:space="preserve">---------------------------------------------------------------------------- </w:t>
      </w: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616AAA">
        <w:rPr>
          <w:rFonts w:ascii="GHEA Grapalat" w:eastAsiaTheme="minorHAnsi" w:hAnsi="GHEA Grapalat" w:cstheme="minorBidi"/>
          <w:sz w:val="18"/>
          <w:szCs w:val="18"/>
        </w:rPr>
        <w:t xml:space="preserve">                                                           наименование банка выдающего гарантию</w:t>
      </w: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rPr>
      </w:pP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rPr>
      </w:pPr>
      <w:r w:rsidRPr="00616AAA">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9215EA" w:rsidRPr="00616AAA" w:rsidRDefault="009215EA" w:rsidP="009215EA">
      <w:pPr>
        <w:pStyle w:val="af4"/>
        <w:shd w:val="clear" w:color="auto" w:fill="FFFFFF"/>
        <w:spacing w:before="0" w:beforeAutospacing="0" w:after="0" w:afterAutospacing="0"/>
        <w:jc w:val="center"/>
        <w:rPr>
          <w:rFonts w:ascii="GHEA Grapalat" w:eastAsiaTheme="minorHAnsi" w:hAnsi="GHEA Grapalat" w:cstheme="minorBidi"/>
        </w:rPr>
      </w:pPr>
      <w:r w:rsidRPr="00616AAA">
        <w:rPr>
          <w:rFonts w:ascii="GHEA Grapalat" w:eastAsiaTheme="minorHAnsi" w:hAnsi="GHEA Grapalat" w:cstheme="minorBidi"/>
          <w:sz w:val="18"/>
          <w:szCs w:val="18"/>
        </w:rPr>
        <w:t xml:space="preserve">                                                       сумма в цифрах и прописью</w:t>
      </w: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616AAA">
        <w:rPr>
          <w:rFonts w:ascii="GHEA Grapalat" w:eastAsiaTheme="minorHAnsi" w:hAnsi="GHEA Grapalat" w:cstheme="minorBidi"/>
        </w:rPr>
        <w:t xml:space="preserve">                         </w:t>
      </w: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rPr>
      </w:pPr>
      <w:r w:rsidRPr="00616AAA">
        <w:rPr>
          <w:rFonts w:ascii="GHEA Grapalat" w:eastAsiaTheme="minorHAnsi" w:hAnsi="GHEA Grapalat" w:cstheme="minorBidi"/>
        </w:rPr>
        <w:t xml:space="preserve">(далее-сумма гарантии) в течение </w:t>
      </w:r>
      <w:r w:rsidR="00E53782">
        <w:rPr>
          <w:rFonts w:ascii="GHEA Grapalat" w:eastAsiaTheme="minorHAnsi" w:hAnsi="GHEA Grapalat" w:cstheme="minorBidi"/>
        </w:rPr>
        <w:t>пяти</w:t>
      </w:r>
      <w:r w:rsidR="00E53782" w:rsidRPr="00616AAA">
        <w:rPr>
          <w:rFonts w:ascii="GHEA Grapalat" w:eastAsiaTheme="minorHAnsi" w:hAnsi="GHEA Grapalat" w:cstheme="minorBidi"/>
        </w:rPr>
        <w:t xml:space="preserve"> </w:t>
      </w:r>
      <w:r w:rsidRPr="00616AAA">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616AAA">
        <w:rPr>
          <w:rFonts w:ascii="GHEA Grapalat" w:eastAsiaTheme="minorHAnsi" w:hAnsi="GHEA Grapalat" w:cstheme="minorBidi"/>
        </w:rPr>
        <w:t xml:space="preserve">             </w:t>
      </w:r>
      <w:r w:rsidRPr="00616AAA">
        <w:rPr>
          <w:rFonts w:ascii="GHEA Grapalat" w:eastAsiaTheme="minorHAnsi" w:hAnsi="GHEA Grapalat" w:cstheme="minorBidi"/>
          <w:sz w:val="18"/>
          <w:szCs w:val="18"/>
        </w:rPr>
        <w:t>расчетный счет</w:t>
      </w:r>
    </w:p>
    <w:p w:rsidR="009215EA" w:rsidRPr="00616AAA" w:rsidRDefault="009215EA" w:rsidP="009215E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616AAA">
        <w:rPr>
          <w:rStyle w:val="af5"/>
          <w:rFonts w:ascii="GHEA Grapalat" w:hAnsi="GHEA Grapalat"/>
          <w:sz w:val="20"/>
          <w:szCs w:val="20"/>
        </w:rPr>
        <w:t xml:space="preserve">3. </w:t>
      </w:r>
      <w:r w:rsidRPr="00616AAA">
        <w:rPr>
          <w:rFonts w:ascii="GHEA Grapalat" w:eastAsiaTheme="minorHAnsi" w:hAnsi="GHEA Grapalat" w:cstheme="minorBidi"/>
        </w:rPr>
        <w:t>Настоящая гарантия является безотзывной.</w:t>
      </w:r>
    </w:p>
    <w:p w:rsidR="009215EA" w:rsidRPr="00616AAA" w:rsidRDefault="009215EA" w:rsidP="009215E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F46DD" w:rsidRPr="009D55A4" w:rsidRDefault="001F46DD" w:rsidP="001F46DD">
      <w:pPr>
        <w:pStyle w:val="af4"/>
        <w:shd w:val="clear" w:color="auto" w:fill="FFFFFF"/>
        <w:ind w:firstLine="374"/>
        <w:contextualSpacing/>
        <w:jc w:val="both"/>
        <w:rPr>
          <w:rFonts w:ascii="GHEA Grapalat" w:eastAsiaTheme="minorHAnsi" w:hAnsi="GHEA Grapalat" w:cstheme="minorBidi"/>
        </w:rPr>
      </w:pPr>
      <w:r w:rsidRPr="009D55A4">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1F46DD" w:rsidRPr="009D55A4" w:rsidRDefault="001F46DD" w:rsidP="001F46DD">
      <w:pPr>
        <w:pStyle w:val="af4"/>
        <w:shd w:val="clear" w:color="auto" w:fill="FFFFFF"/>
        <w:ind w:firstLine="374"/>
        <w:contextualSpacing/>
        <w:jc w:val="both"/>
        <w:rPr>
          <w:rFonts w:ascii="GHEA Grapalat" w:eastAsiaTheme="minorHAnsi" w:hAnsi="GHEA Grapalat" w:cstheme="minorBidi"/>
        </w:rPr>
      </w:pPr>
      <w:r w:rsidRPr="009D55A4">
        <w:rPr>
          <w:rFonts w:ascii="GHEA Grapalat" w:eastAsiaTheme="minorHAnsi" w:hAnsi="GHEA Grapalat" w:cstheme="minorBidi"/>
          <w:sz w:val="18"/>
          <w:szCs w:val="18"/>
        </w:rPr>
        <w:t>номер заключаемого договара</w:t>
      </w:r>
    </w:p>
    <w:p w:rsidR="001F46DD" w:rsidRPr="009D55A4" w:rsidRDefault="001F46DD" w:rsidP="001F46DD">
      <w:pPr>
        <w:pStyle w:val="af4"/>
        <w:shd w:val="clear" w:color="auto" w:fill="FFFFFF"/>
        <w:ind w:firstLine="374"/>
        <w:contextualSpacing/>
        <w:jc w:val="both"/>
        <w:rPr>
          <w:rFonts w:ascii="GHEA Grapalat" w:eastAsiaTheme="minorHAnsi" w:hAnsi="GHEA Grapalat" w:cstheme="minorBidi"/>
        </w:rPr>
      </w:pPr>
    </w:p>
    <w:p w:rsidR="001F46DD" w:rsidRPr="009D55A4" w:rsidRDefault="001F46DD" w:rsidP="001F46DD">
      <w:pPr>
        <w:pStyle w:val="af4"/>
        <w:shd w:val="clear" w:color="auto" w:fill="FFFFFF"/>
        <w:contextualSpacing/>
        <w:jc w:val="both"/>
        <w:rPr>
          <w:rFonts w:ascii="GHEA Grapalat" w:eastAsiaTheme="minorHAnsi" w:hAnsi="GHEA Grapalat" w:cstheme="minorBidi"/>
          <w:lang w:val="hy-AM"/>
        </w:rPr>
      </w:pPr>
      <w:r w:rsidRPr="009D55A4">
        <w:rPr>
          <w:rFonts w:ascii="GHEA Grapalat" w:eastAsiaTheme="minorHAnsi" w:hAnsi="GHEA Grapalat" w:cstheme="minorBidi"/>
        </w:rPr>
        <w:t xml:space="preserve">и  действует </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в</w:t>
      </w:r>
      <w:r w:rsidRPr="009D55A4">
        <w:rPr>
          <w:rFonts w:ascii="GHEA Grapalat" w:hAnsi="GHEA Grapalat"/>
        </w:rPr>
        <w:t>ключительно</w:t>
      </w:r>
      <w:r w:rsidRPr="009D55A4">
        <w:rPr>
          <w:rFonts w:ascii="GHEA Grapalat" w:eastAsiaTheme="minorHAnsi" w:hAnsi="GHEA Grapalat" w:cstheme="minorBidi"/>
        </w:rPr>
        <w:t xml:space="preserve"> </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 xml:space="preserve">до </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 xml:space="preserve">девяностого </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 xml:space="preserve">рабочего </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дня</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 xml:space="preserve">следующего за днем </w:t>
      </w:r>
    </w:p>
    <w:p w:rsidR="001F46DD" w:rsidRPr="009D55A4" w:rsidRDefault="001F46DD" w:rsidP="001F46DD">
      <w:pPr>
        <w:pStyle w:val="af4"/>
        <w:shd w:val="clear" w:color="auto" w:fill="FFFFFF"/>
        <w:contextualSpacing/>
        <w:jc w:val="both"/>
        <w:rPr>
          <w:rFonts w:ascii="GHEA Grapalat" w:eastAsiaTheme="minorHAnsi" w:hAnsi="GHEA Grapalat" w:cstheme="minorBidi"/>
          <w:sz w:val="18"/>
          <w:szCs w:val="18"/>
          <w:lang w:val="hy-AM"/>
        </w:rPr>
      </w:pPr>
    </w:p>
    <w:p w:rsidR="001F46DD" w:rsidRPr="009D55A4" w:rsidRDefault="001F46DD" w:rsidP="001F46DD">
      <w:pPr>
        <w:pStyle w:val="af4"/>
        <w:shd w:val="clear" w:color="auto" w:fill="FFFFFF"/>
        <w:contextualSpacing/>
        <w:jc w:val="center"/>
        <w:rPr>
          <w:rFonts w:eastAsiaTheme="minorHAnsi" w:cstheme="minorBidi"/>
        </w:rPr>
      </w:pPr>
      <w:r w:rsidRPr="009D55A4">
        <w:rPr>
          <w:rFonts w:ascii="GHEA Grapalat" w:eastAsiaTheme="minorHAnsi" w:hAnsi="GHEA Grapalat" w:cstheme="minorBidi"/>
          <w:lang w:val="hy-AM"/>
        </w:rPr>
        <w:t>--------------------------------------------------------</w:t>
      </w:r>
      <w:r w:rsidRPr="009D55A4">
        <w:rPr>
          <w:rFonts w:ascii="GHEA Grapalat" w:eastAsiaTheme="minorHAnsi" w:hAnsi="GHEA Grapalat" w:cstheme="minorBidi"/>
        </w:rPr>
        <w:t>------------------</w:t>
      </w:r>
      <w:r w:rsidRPr="009D55A4">
        <w:rPr>
          <w:rFonts w:ascii="GHEA Grapalat" w:eastAsiaTheme="minorHAnsi" w:hAnsi="GHEA Grapalat" w:cstheme="minorBidi"/>
          <w:lang w:val="hy-AM"/>
        </w:rPr>
        <w:t>----------------------</w:t>
      </w:r>
      <w:r w:rsidRPr="009D55A4">
        <w:rPr>
          <w:rFonts w:eastAsiaTheme="minorHAnsi" w:cstheme="minorBidi"/>
        </w:rPr>
        <w:t xml:space="preserve"> </w:t>
      </w:r>
      <w:r w:rsidRPr="009D55A4">
        <w:rPr>
          <w:rFonts w:eastAsiaTheme="minorHAnsi" w:cstheme="minorBidi"/>
          <w:lang w:val="hy-AM"/>
        </w:rPr>
        <w:t>.</w:t>
      </w:r>
      <w:r w:rsidRPr="009D55A4">
        <w:rPr>
          <w:rFonts w:eastAsiaTheme="minorHAnsi" w:cstheme="minorBidi"/>
        </w:rPr>
        <w:t xml:space="preserve">                    </w:t>
      </w:r>
      <w:r w:rsidRPr="009D55A4">
        <w:rPr>
          <w:rFonts w:ascii="GHEA Grapalat" w:hAnsi="GHEA Grapalat"/>
          <w:sz w:val="16"/>
          <w:szCs w:val="16"/>
        </w:rPr>
        <w:t xml:space="preserve"> крайний  срок</w:t>
      </w:r>
      <w:r w:rsidRPr="009D55A4">
        <w:rPr>
          <w:rFonts w:ascii="GHEA Grapalat" w:eastAsiaTheme="minorHAnsi" w:hAnsi="GHEA Grapalat" w:cstheme="minorBidi"/>
          <w:sz w:val="16"/>
          <w:szCs w:val="16"/>
        </w:rPr>
        <w:t xml:space="preserve"> выполнения работ</w:t>
      </w:r>
      <w:r w:rsidRPr="009D55A4">
        <w:rPr>
          <w:rFonts w:ascii="GHEA Grapalat" w:hAnsi="GHEA Grapalat"/>
          <w:sz w:val="16"/>
          <w:szCs w:val="16"/>
        </w:rPr>
        <w:t>, предусмотренн</w:t>
      </w:r>
      <w:r w:rsidR="00A71173">
        <w:rPr>
          <w:rFonts w:ascii="GHEA Grapalat" w:hAnsi="GHEA Grapalat"/>
          <w:sz w:val="16"/>
          <w:szCs w:val="16"/>
        </w:rPr>
        <w:t>ый заключаемым договором</w:t>
      </w:r>
    </w:p>
    <w:p w:rsidR="001F46DD" w:rsidRPr="009D55A4" w:rsidRDefault="001F46DD" w:rsidP="001F46DD">
      <w:pPr>
        <w:pStyle w:val="af4"/>
        <w:shd w:val="clear" w:color="auto" w:fill="FFFFFF"/>
        <w:contextualSpacing/>
        <w:jc w:val="center"/>
        <w:rPr>
          <w:rFonts w:eastAsiaTheme="minorHAnsi" w:cstheme="minorBidi"/>
        </w:rPr>
      </w:pPr>
    </w:p>
    <w:p w:rsidR="001F46DD" w:rsidRPr="009D55A4" w:rsidRDefault="001F46DD" w:rsidP="001F46DD">
      <w:pPr>
        <w:pStyle w:val="af4"/>
        <w:shd w:val="clear" w:color="auto" w:fill="FFFFFF"/>
        <w:contextualSpacing/>
        <w:jc w:val="both"/>
        <w:rPr>
          <w:rFonts w:ascii="GHEA Grapalat" w:eastAsiaTheme="minorHAnsi" w:hAnsi="GHEA Grapalat" w:cstheme="minorBidi"/>
        </w:rPr>
      </w:pPr>
      <w:r w:rsidRPr="009D55A4">
        <w:rPr>
          <w:rFonts w:ascii="GHEA Grapalat" w:eastAsiaTheme="minorHAnsi" w:hAnsi="GHEA Grapalat" w:cstheme="minorBidi"/>
        </w:rPr>
        <w:t>В день предоставления гарантии лицо</w:t>
      </w:r>
      <w:r w:rsidR="005E7DD1" w:rsidRPr="009D55A4">
        <w:rPr>
          <w:rFonts w:ascii="GHEA Grapalat" w:eastAsiaTheme="minorHAnsi" w:hAnsi="GHEA Grapalat" w:cstheme="minorBidi"/>
        </w:rPr>
        <w:t>,</w:t>
      </w:r>
      <w:r w:rsidRPr="009D55A4">
        <w:rPr>
          <w:rFonts w:ascii="GHEA Grapalat" w:eastAsiaTheme="minorHAnsi" w:hAnsi="GHEA Grapalat" w:cstheme="minorBidi"/>
        </w:rPr>
        <w:t xml:space="preserve"> выдающее гарантию</w:t>
      </w:r>
      <w:r w:rsidR="005E7DD1" w:rsidRPr="009D55A4">
        <w:rPr>
          <w:rFonts w:ascii="GHEA Grapalat" w:eastAsiaTheme="minorHAnsi" w:hAnsi="GHEA Grapalat" w:cstheme="minorBidi"/>
        </w:rPr>
        <w:t>,</w:t>
      </w:r>
      <w:r w:rsidRPr="009D55A4">
        <w:rPr>
          <w:rFonts w:ascii="GHEA Grapalat" w:eastAsiaTheme="minorHAnsi" w:hAnsi="GHEA Grapalat" w:cstheme="minorBidi"/>
        </w:rPr>
        <w:t xml:space="preserve"> с официального адреса</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 xml:space="preserve">электронной почты высылает воспроизведенный (отсканированный) с оригинала </w:t>
      </w:r>
      <w:r w:rsidR="005E7DD1" w:rsidRPr="009D55A4">
        <w:rPr>
          <w:rFonts w:ascii="GHEA Grapalat" w:eastAsiaTheme="minorHAnsi" w:hAnsi="GHEA Grapalat" w:cstheme="minorBidi"/>
        </w:rPr>
        <w:t>настоя</w:t>
      </w:r>
      <w:r w:rsidR="00ED615F">
        <w:rPr>
          <w:rFonts w:ascii="GHEA Grapalat" w:eastAsiaTheme="minorHAnsi" w:hAnsi="GHEA Grapalat" w:cstheme="minorBidi"/>
        </w:rPr>
        <w:t>щ</w:t>
      </w:r>
      <w:r w:rsidR="005E7DD1" w:rsidRPr="009D55A4">
        <w:rPr>
          <w:rFonts w:ascii="GHEA Grapalat" w:eastAsiaTheme="minorHAnsi" w:hAnsi="GHEA Grapalat" w:cstheme="minorBidi"/>
        </w:rPr>
        <w:t xml:space="preserve">ей гарантии </w:t>
      </w:r>
      <w:r w:rsidRPr="009D55A4">
        <w:rPr>
          <w:rFonts w:ascii="GHEA Grapalat" w:eastAsiaTheme="minorHAnsi" w:hAnsi="GHEA Grapalat" w:cstheme="minorBidi"/>
        </w:rPr>
        <w:t xml:space="preserve">вариант также на адрес электронной почты секретаря оценочной комиссии, указанный </w:t>
      </w:r>
      <w:r w:rsidR="005E7DD1" w:rsidRPr="009D55A4">
        <w:rPr>
          <w:rFonts w:ascii="GHEA Grapalat" w:eastAsiaTheme="minorHAnsi" w:hAnsi="GHEA Grapalat" w:cstheme="minorBidi"/>
        </w:rPr>
        <w:t>в приглашении к процедуре закуп</w:t>
      </w:r>
      <w:r w:rsidRPr="009D55A4">
        <w:rPr>
          <w:rFonts w:ascii="GHEA Grapalat" w:eastAsiaTheme="minorHAnsi" w:hAnsi="GHEA Grapalat" w:cstheme="minorBidi"/>
        </w:rPr>
        <w:t>ок, организованной с целью заключения договора упомянутого в пункте 1 настоящей гарантии.</w:t>
      </w:r>
    </w:p>
    <w:p w:rsidR="009215EA" w:rsidRPr="00B138F3" w:rsidRDefault="009215EA" w:rsidP="009215EA">
      <w:pPr>
        <w:pStyle w:val="af4"/>
        <w:shd w:val="clear" w:color="auto" w:fill="FFFFFF"/>
        <w:contextualSpacing/>
        <w:jc w:val="both"/>
        <w:rPr>
          <w:rStyle w:val="af5"/>
          <w:rFonts w:ascii="GHEA Grapalat" w:hAnsi="GHEA Grapalat"/>
          <w:b w:val="0"/>
          <w:bCs w:val="0"/>
          <w:sz w:val="20"/>
          <w:szCs w:val="20"/>
        </w:rPr>
      </w:pP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p>
    <w:p w:rsidR="009215EA" w:rsidRPr="00616AAA" w:rsidRDefault="009215EA" w:rsidP="009215EA">
      <w:pPr>
        <w:pStyle w:val="af4"/>
        <w:shd w:val="clear" w:color="auto" w:fill="FFFFFF"/>
        <w:ind w:firstLine="374"/>
        <w:contextualSpacing/>
        <w:jc w:val="both"/>
        <w:rPr>
          <w:rFonts w:ascii="GHEA Grapalat" w:eastAsiaTheme="minorHAnsi" w:hAnsi="GHEA Grapalat" w:cstheme="minorBidi"/>
        </w:rPr>
      </w:pPr>
      <w:r w:rsidRPr="00616AAA">
        <w:rPr>
          <w:rFonts w:ascii="GHEA Grapalat" w:eastAsiaTheme="minorHAnsi" w:hAnsi="GHEA Grapalat" w:cstheme="minorBidi"/>
        </w:rPr>
        <w:lastRenderedPageBreak/>
        <w:t>1) копии заключенного договора N</w:t>
      </w:r>
      <w:r w:rsidRPr="00616AAA">
        <w:rPr>
          <w:rFonts w:ascii="GHEA Grapalat" w:eastAsiaTheme="minorHAnsi" w:hAnsi="GHEA Grapalat" w:cstheme="minorBidi"/>
          <w:lang w:val="hy-AM"/>
        </w:rPr>
        <w:t xml:space="preserve"> </w:t>
      </w:r>
      <w:r w:rsidRPr="00616AAA">
        <w:rPr>
          <w:rFonts w:ascii="GHEA Grapalat" w:eastAsiaTheme="minorHAnsi" w:hAnsi="GHEA Grapalat" w:cstheme="minorBidi"/>
        </w:rPr>
        <w:t xml:space="preserve">_____________________, включая </w:t>
      </w:r>
    </w:p>
    <w:p w:rsidR="009215EA" w:rsidRPr="00616AAA" w:rsidRDefault="009215EA" w:rsidP="009215EA">
      <w:pPr>
        <w:pStyle w:val="af4"/>
        <w:shd w:val="clear" w:color="auto" w:fill="FFFFFF"/>
        <w:contextualSpacing/>
        <w:jc w:val="both"/>
        <w:rPr>
          <w:rFonts w:ascii="GHEA Grapalat" w:eastAsiaTheme="minorHAnsi" w:hAnsi="GHEA Grapalat" w:cstheme="minorBidi"/>
          <w:sz w:val="18"/>
          <w:szCs w:val="18"/>
        </w:rPr>
      </w:pPr>
      <w:r w:rsidRPr="00616AAA">
        <w:rPr>
          <w:rFonts w:eastAsiaTheme="minorHAnsi" w:cstheme="minorBidi"/>
        </w:rPr>
        <w:t xml:space="preserve">                                                                         </w:t>
      </w:r>
      <w:r w:rsidRPr="00616AAA">
        <w:rPr>
          <w:rFonts w:ascii="GHEA Grapalat" w:eastAsiaTheme="minorHAnsi" w:hAnsi="GHEA Grapalat" w:cstheme="minorBidi"/>
          <w:sz w:val="18"/>
          <w:szCs w:val="18"/>
        </w:rPr>
        <w:t>номер заключаемого договара</w:t>
      </w: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копии внесенных  в него изменений, дополнительных соглашений,</w:t>
      </w: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5" w:history="1">
        <w:r w:rsidRPr="00616AAA">
          <w:rPr>
            <w:rStyle w:val="a9"/>
            <w:rFonts w:ascii="GHEA Grapalat" w:hAnsi="GHEA Grapalat"/>
            <w:color w:val="auto"/>
            <w:sz w:val="20"/>
            <w:szCs w:val="20"/>
            <w:lang w:val="hy-AM"/>
          </w:rPr>
          <w:t>www.procurement.am</w:t>
        </w:r>
      </w:hyperlink>
      <w:r w:rsidRPr="00616AAA">
        <w:rPr>
          <w:rFonts w:ascii="GHEA Grapalat" w:eastAsiaTheme="minorHAnsi" w:hAnsi="GHEA Grapalat" w:cstheme="minorBidi"/>
        </w:rPr>
        <w:t xml:space="preserve"> .</w:t>
      </w: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7.</w:t>
      </w:r>
      <w:r w:rsidRPr="00616AAA">
        <w:t xml:space="preserve"> </w:t>
      </w:r>
      <w:r w:rsidRPr="00616AAA">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8.</w:t>
      </w:r>
      <w:r w:rsidRPr="00616AAA">
        <w:t xml:space="preserve"> </w:t>
      </w:r>
      <w:r w:rsidRPr="00616AAA">
        <w:rPr>
          <w:rFonts w:ascii="GHEA Grapalat" w:eastAsiaTheme="minorHAnsi" w:hAnsi="GHEA Grapalat" w:cstheme="minorBidi"/>
        </w:rPr>
        <w:t>Лицо, выдающее гарантию, отклоняет требование бенефициара, если:</w:t>
      </w: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9215EA" w:rsidRPr="00616AAA" w:rsidRDefault="009215EA" w:rsidP="009215EA">
      <w:pPr>
        <w:pStyle w:val="af4"/>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2) требование представлено по истечении срока, установленного гарантией.</w:t>
      </w:r>
    </w:p>
    <w:p w:rsidR="009215EA" w:rsidRPr="00616AAA" w:rsidRDefault="009215EA" w:rsidP="009215EA">
      <w:pPr>
        <w:pStyle w:val="af4"/>
        <w:shd w:val="clear" w:color="auto" w:fill="FFFFFF"/>
        <w:spacing w:before="0" w:beforeAutospacing="0" w:after="0" w:afterAutospacing="0"/>
        <w:ind w:firstLine="375"/>
        <w:rPr>
          <w:rFonts w:ascii="GHEA Grapalat" w:eastAsiaTheme="minorHAnsi" w:hAnsi="GHEA Grapalat" w:cstheme="minorBidi"/>
        </w:rPr>
      </w:pPr>
    </w:p>
    <w:p w:rsidR="009215EA" w:rsidRPr="00616AAA" w:rsidRDefault="009215EA" w:rsidP="009215EA">
      <w:pPr>
        <w:pStyle w:val="af4"/>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215EA" w:rsidRPr="00616AAA" w:rsidRDefault="009215EA" w:rsidP="009215EA">
      <w:pPr>
        <w:pStyle w:val="af4"/>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9215E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1F523A" w:rsidRPr="009049BE" w:rsidRDefault="001F523A" w:rsidP="001F523A">
      <w:pPr>
        <w:pStyle w:val="af4"/>
        <w:shd w:val="clear" w:color="auto" w:fill="FFFFFF"/>
        <w:spacing w:before="0" w:beforeAutospacing="0" w:after="0" w:afterAutospacing="0"/>
        <w:ind w:firstLine="375"/>
        <w:jc w:val="both"/>
        <w:rPr>
          <w:rFonts w:ascii="GHEA Grapalat" w:eastAsiaTheme="minorHAnsi" w:hAnsi="GHEA Grapalat" w:cstheme="minorBidi"/>
        </w:rPr>
      </w:pPr>
      <w:r w:rsidRPr="009049BE">
        <w:rPr>
          <w:rFonts w:ascii="GHEA Grapalat" w:eastAsiaTheme="minorHAnsi" w:hAnsi="GHEA Grapalat" w:cstheme="minorBidi"/>
        </w:rPr>
        <w:t>12. В день предоставления гарантии лицо</w:t>
      </w:r>
      <w:r w:rsidR="00FA5B17" w:rsidRPr="009049BE">
        <w:rPr>
          <w:rFonts w:ascii="GHEA Grapalat" w:eastAsiaTheme="minorHAnsi" w:hAnsi="GHEA Grapalat" w:cstheme="minorBidi"/>
        </w:rPr>
        <w:t>,</w:t>
      </w:r>
      <w:r w:rsidRPr="009049BE">
        <w:rPr>
          <w:rFonts w:ascii="GHEA Grapalat" w:eastAsiaTheme="minorHAnsi" w:hAnsi="GHEA Grapalat" w:cstheme="minorBidi"/>
        </w:rPr>
        <w:t xml:space="preserve"> выдающее гарантию</w:t>
      </w:r>
      <w:r w:rsidR="00FA5B17" w:rsidRPr="009049BE">
        <w:rPr>
          <w:rFonts w:ascii="GHEA Grapalat" w:eastAsiaTheme="minorHAnsi" w:hAnsi="GHEA Grapalat" w:cstheme="minorBidi"/>
        </w:rPr>
        <w:t>,</w:t>
      </w:r>
      <w:r w:rsidRPr="009049BE">
        <w:rPr>
          <w:rFonts w:ascii="GHEA Grapalat" w:eastAsiaTheme="minorHAnsi" w:hAnsi="GHEA Grapalat" w:cstheme="minorBidi"/>
        </w:rPr>
        <w:t xml:space="preserve"> с официального адреса</w:t>
      </w:r>
      <w:r w:rsidRPr="009049BE">
        <w:rPr>
          <w:rFonts w:ascii="GHEA Grapalat" w:eastAsiaTheme="minorHAnsi" w:hAnsi="GHEA Grapalat" w:cstheme="minorBidi"/>
          <w:lang w:val="hy-AM"/>
        </w:rPr>
        <w:t xml:space="preserve"> </w:t>
      </w:r>
      <w:r w:rsidRPr="009049BE">
        <w:rPr>
          <w:rFonts w:ascii="GHEA Grapalat" w:eastAsiaTheme="minorHAnsi" w:hAnsi="GHEA Grapalat" w:cstheme="minorBidi"/>
        </w:rPr>
        <w:t xml:space="preserve">электронной почты высылает воспроизведенный (отсканированный) с оригинала </w:t>
      </w:r>
      <w:r w:rsidR="00FA5B17" w:rsidRPr="009049BE">
        <w:rPr>
          <w:rFonts w:ascii="GHEA Grapalat" w:eastAsiaTheme="minorHAnsi" w:hAnsi="GHEA Grapalat" w:cstheme="minorBidi"/>
        </w:rPr>
        <w:t xml:space="preserve">настоящей гарантии </w:t>
      </w:r>
      <w:r w:rsidRPr="009049BE">
        <w:rPr>
          <w:rFonts w:ascii="GHEA Grapalat" w:eastAsiaTheme="minorHAnsi" w:hAnsi="GHEA Grapalat" w:cstheme="minorBidi"/>
        </w:rPr>
        <w:t>вариант также на адрес электронной почты секретаря (координатора закупок) указанный в приглашении к процедуре закупок под кодом  -----</w:t>
      </w:r>
      <w:r w:rsidR="00F6084A" w:rsidRPr="009049BE">
        <w:rPr>
          <w:rFonts w:ascii="GHEA Grapalat" w:eastAsiaTheme="minorHAnsi" w:hAnsi="GHEA Grapalat" w:cstheme="minorBidi"/>
        </w:rPr>
        <w:t xml:space="preserve">   </w:t>
      </w:r>
      <w:r w:rsidRPr="009049BE">
        <w:rPr>
          <w:rFonts w:ascii="GHEA Grapalat" w:eastAsiaTheme="minorHAnsi" w:hAnsi="GHEA Grapalat" w:cstheme="minorBidi"/>
        </w:rPr>
        <w:t>-------------.</w:t>
      </w:r>
    </w:p>
    <w:p w:rsidR="001F523A" w:rsidRPr="009049BE" w:rsidRDefault="001F523A" w:rsidP="001F523A">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9049BE">
        <w:rPr>
          <w:rFonts w:ascii="GHEA Grapalat" w:eastAsiaTheme="minorHAnsi" w:hAnsi="GHEA Grapalat" w:cstheme="minorBidi"/>
          <w:sz w:val="16"/>
          <w:szCs w:val="16"/>
        </w:rPr>
        <w:t>код процедуры</w:t>
      </w:r>
    </w:p>
    <w:p w:rsidR="009215EA" w:rsidRPr="009049BE"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p>
    <w:p w:rsidR="009215EA" w:rsidRPr="009049BE" w:rsidRDefault="009215EA" w:rsidP="009215EA">
      <w:pPr>
        <w:pStyle w:val="af4"/>
        <w:shd w:val="clear" w:color="auto" w:fill="FFFFFF"/>
        <w:spacing w:before="0" w:beforeAutospacing="0" w:after="0" w:afterAutospacing="0"/>
        <w:ind w:firstLine="375"/>
        <w:jc w:val="both"/>
        <w:rPr>
          <w:rFonts w:ascii="GHEA Grapalat" w:hAnsi="GHEA Grapalat"/>
          <w:sz w:val="20"/>
          <w:szCs w:val="20"/>
        </w:rPr>
      </w:pPr>
    </w:p>
    <w:p w:rsidR="009215EA" w:rsidRPr="009049BE" w:rsidRDefault="009215EA" w:rsidP="009215EA">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049BE">
        <w:rPr>
          <w:rFonts w:ascii="GHEA Grapalat" w:hAnsi="GHEA Grapalat"/>
          <w:sz w:val="20"/>
          <w:szCs w:val="20"/>
          <w:lang w:val="hy-AM"/>
        </w:rPr>
        <w:t>Руководитель исполнительного органа</w:t>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p>
    <w:p w:rsidR="009215EA" w:rsidRPr="009049BE" w:rsidRDefault="009215EA" w:rsidP="009215EA">
      <w:pPr>
        <w:pStyle w:val="af4"/>
        <w:shd w:val="clear" w:color="auto" w:fill="FFFFFF"/>
        <w:spacing w:before="0" w:beforeAutospacing="0" w:after="0" w:afterAutospacing="0"/>
        <w:ind w:firstLine="375"/>
        <w:jc w:val="both"/>
        <w:rPr>
          <w:rFonts w:ascii="GHEA Grapalat" w:hAnsi="GHEA Grapalat"/>
          <w:sz w:val="20"/>
          <w:szCs w:val="20"/>
          <w:lang w:val="hy-AM"/>
        </w:rPr>
      </w:pPr>
    </w:p>
    <w:p w:rsidR="009215EA" w:rsidRPr="009049BE" w:rsidRDefault="009215EA" w:rsidP="009215EA">
      <w:pPr>
        <w:pStyle w:val="af4"/>
        <w:shd w:val="clear" w:color="auto" w:fill="FFFFFF"/>
        <w:spacing w:before="0" w:beforeAutospacing="0" w:after="0" w:afterAutospacing="0"/>
        <w:ind w:firstLine="375"/>
        <w:jc w:val="both"/>
        <w:rPr>
          <w:rFonts w:ascii="GHEA Grapalat" w:hAnsi="GHEA Grapalat"/>
          <w:sz w:val="20"/>
          <w:szCs w:val="20"/>
          <w:lang w:val="hy-AM"/>
        </w:rPr>
      </w:pPr>
    </w:p>
    <w:p w:rsidR="009215EA" w:rsidRPr="009049BE" w:rsidRDefault="009215EA" w:rsidP="009215EA">
      <w:pPr>
        <w:pStyle w:val="af4"/>
        <w:shd w:val="clear" w:color="auto" w:fill="FFFFFF"/>
        <w:spacing w:before="0" w:beforeAutospacing="0" w:after="0" w:afterAutospacing="0"/>
        <w:ind w:firstLine="375"/>
        <w:jc w:val="both"/>
        <w:rPr>
          <w:rFonts w:ascii="GHEA Grapalat" w:hAnsi="GHEA Grapalat"/>
          <w:sz w:val="20"/>
          <w:szCs w:val="20"/>
          <w:lang w:val="hy-AM"/>
        </w:rPr>
      </w:pP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p>
    <w:p w:rsidR="009215EA" w:rsidRPr="009049BE" w:rsidRDefault="009215EA" w:rsidP="009215EA">
      <w:pPr>
        <w:pStyle w:val="af4"/>
        <w:shd w:val="clear" w:color="auto" w:fill="FFFFFF"/>
        <w:spacing w:before="0" w:beforeAutospacing="0" w:after="0" w:afterAutospacing="0"/>
        <w:rPr>
          <w:rFonts w:ascii="GHEA Grapalat" w:hAnsi="GHEA Grapalat" w:cs="Sylfaen"/>
          <w:vertAlign w:val="superscript"/>
        </w:rPr>
      </w:pPr>
      <w:r w:rsidRPr="009049BE">
        <w:rPr>
          <w:rFonts w:ascii="GHEA Grapalat" w:hAnsi="GHEA Grapalat" w:cs="Sylfaen"/>
          <w:vertAlign w:val="superscript"/>
          <w:lang w:val="hy-AM"/>
        </w:rPr>
        <w:t xml:space="preserve">                                                        </w:t>
      </w:r>
      <w:r w:rsidRPr="009049BE">
        <w:rPr>
          <w:rFonts w:ascii="GHEA Grapalat" w:hAnsi="GHEA Grapalat" w:cs="Sylfaen"/>
          <w:vertAlign w:val="superscript"/>
        </w:rPr>
        <w:t>число, месяц, год</w:t>
      </w:r>
    </w:p>
    <w:p w:rsidR="009215EA" w:rsidRPr="00FC3A49"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color w:val="FF0000"/>
          <w:lang w:val="hy-AM"/>
        </w:rPr>
      </w:pPr>
    </w:p>
    <w:p w:rsidR="001005B0" w:rsidRPr="00FC3A49" w:rsidRDefault="001005B0" w:rsidP="00B46D58">
      <w:pPr>
        <w:widowControl w:val="0"/>
        <w:spacing w:after="160"/>
        <w:ind w:left="567" w:right="565"/>
        <w:jc w:val="center"/>
        <w:rPr>
          <w:rFonts w:ascii="GHEA Grapalat" w:hAnsi="GHEA Grapalat"/>
          <w:b/>
          <w:color w:val="FF0000"/>
          <w:lang w:val="hy-AM"/>
        </w:rPr>
      </w:pPr>
    </w:p>
    <w:p w:rsidR="001005B0" w:rsidRPr="00B138F3" w:rsidRDefault="001005B0" w:rsidP="00B46D58">
      <w:pPr>
        <w:widowControl w:val="0"/>
        <w:spacing w:after="160"/>
        <w:ind w:left="567" w:right="565"/>
        <w:jc w:val="center"/>
        <w:rPr>
          <w:rFonts w:ascii="GHEA Grapalat" w:hAnsi="GHEA Grapalat"/>
          <w:b/>
        </w:rPr>
      </w:pPr>
    </w:p>
    <w:p w:rsidR="009215EA" w:rsidRDefault="009215EA">
      <w:pPr>
        <w:rPr>
          <w:rFonts w:ascii="GHEA Grapalat" w:hAnsi="GHEA Grapalat"/>
          <w:b/>
        </w:rPr>
      </w:pPr>
      <w:r>
        <w:rPr>
          <w:rFonts w:ascii="GHEA Grapalat" w:hAnsi="GHEA Grapalat"/>
          <w:b/>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BC5A66">
        <w:rPr>
          <w:rFonts w:ascii="Arial" w:hAnsi="Arial" w:cs="Arial"/>
          <w:b/>
          <w:sz w:val="24"/>
          <w:szCs w:val="24"/>
        </w:rPr>
        <w:t>ԼՄ-ԹՀ-ԳՀԱՇՁԲ-23/14</w:t>
      </w:r>
      <w:r w:rsidR="005250C2" w:rsidRPr="00B138F3">
        <w:rPr>
          <w:rStyle w:val="af6"/>
          <w:rFonts w:ascii="GHEA Grapalat" w:hAnsi="GHEA Grapalat"/>
          <w:b/>
          <w:sz w:val="24"/>
          <w:szCs w:val="24"/>
        </w:rPr>
        <w:footnoteReference w:customMarkFollows="1" w:id="30"/>
        <w:t>*</w:t>
      </w:r>
    </w:p>
    <w:p w:rsidR="00BB28C8" w:rsidRPr="00433A59" w:rsidRDefault="00BB28C8" w:rsidP="00BB28C8">
      <w:pPr>
        <w:widowControl w:val="0"/>
        <w:spacing w:after="160" w:line="360" w:lineRule="auto"/>
        <w:jc w:val="center"/>
        <w:rPr>
          <w:rFonts w:ascii="GHEA Grapalat" w:hAnsi="GHEA Grapalat" w:cs="Times Armenian"/>
          <w:b/>
        </w:rPr>
      </w:pPr>
      <w:r w:rsidRPr="009F3DC7">
        <w:rPr>
          <w:rFonts w:ascii="GHEA Grapalat" w:hAnsi="GHEA Grapalat"/>
          <w:b/>
        </w:rPr>
        <w:t xml:space="preserve">ДОГОВОР ГОСУДАРСТВЕННОЙ ЗАКУПКИ </w:t>
      </w:r>
      <w:r w:rsidRPr="007846EE">
        <w:rPr>
          <w:rFonts w:ascii="GHEA Grapalat" w:hAnsi="GHEA Grapalat"/>
          <w:b/>
        </w:rPr>
        <w:br/>
      </w:r>
      <w:r w:rsidRPr="009F3DC7">
        <w:rPr>
          <w:rFonts w:ascii="GHEA Grapalat" w:hAnsi="GHEA Grapalat"/>
          <w:b/>
        </w:rPr>
        <w:t xml:space="preserve">НА ВЫПОЛНЕНИЕ </w:t>
      </w:r>
      <w:r w:rsidRPr="00E652AA">
        <w:rPr>
          <w:rFonts w:ascii="GHEA Grapalat" w:hAnsi="GHEA Grapalat"/>
          <w:b/>
        </w:rPr>
        <w:t>_____________________</w:t>
      </w:r>
      <w:r w:rsidRPr="009F3DC7">
        <w:rPr>
          <w:rFonts w:ascii="GHEA Grapalat" w:hAnsi="GHEA Grapalat"/>
          <w:b/>
        </w:rPr>
        <w:t xml:space="preserve"> ДЛЯ НУЖД ГОСУДАРСТВА</w:t>
      </w:r>
    </w:p>
    <w:p w:rsidR="00BB28C8" w:rsidRDefault="00BB28C8" w:rsidP="00BB28C8">
      <w:pPr>
        <w:widowControl w:val="0"/>
        <w:spacing w:after="160" w:line="360" w:lineRule="auto"/>
        <w:jc w:val="center"/>
        <w:rPr>
          <w:rFonts w:ascii="GHEA Grapalat" w:hAnsi="GHEA Grapalat"/>
          <w:b/>
          <w:lang w:val="en-US"/>
        </w:rPr>
      </w:pPr>
      <w:r w:rsidRPr="009F3DC7">
        <w:rPr>
          <w:rFonts w:ascii="GHEA Grapalat" w:hAnsi="GHEA Grapalat"/>
          <w:b/>
        </w:rPr>
        <w:t>№ ____________________</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B28C8" w:rsidTr="003D2146">
        <w:tc>
          <w:tcPr>
            <w:tcW w:w="4643" w:type="dxa"/>
          </w:tcPr>
          <w:p w:rsidR="00BB28C8" w:rsidRPr="00433A59" w:rsidRDefault="00BB28C8" w:rsidP="003D2146">
            <w:pPr>
              <w:widowControl w:val="0"/>
              <w:spacing w:after="160" w:line="360" w:lineRule="auto"/>
              <w:rPr>
                <w:rFonts w:ascii="GHEA Grapalat" w:hAnsi="GHEA Grapalat"/>
                <w:b/>
                <w:u w:val="single"/>
                <w:lang w:val="en-US"/>
              </w:rPr>
            </w:pPr>
            <w:r w:rsidRPr="009F3DC7">
              <w:rPr>
                <w:rFonts w:ascii="GHEA Grapalat" w:hAnsi="GHEA Grapalat"/>
              </w:rPr>
              <w:t>г.</w:t>
            </w:r>
          </w:p>
        </w:tc>
        <w:tc>
          <w:tcPr>
            <w:tcW w:w="4644" w:type="dxa"/>
          </w:tcPr>
          <w:p w:rsidR="00BB28C8" w:rsidRDefault="00BB28C8" w:rsidP="003D2146">
            <w:pPr>
              <w:widowControl w:val="0"/>
              <w:spacing w:after="160" w:line="360" w:lineRule="auto"/>
              <w:jc w:val="right"/>
              <w:rPr>
                <w:rFonts w:ascii="GHEA Grapalat" w:hAnsi="GHEA Grapalat"/>
                <w:b/>
                <w:u w:val="single"/>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BB28C8" w:rsidRPr="00433A59" w:rsidRDefault="00BB28C8" w:rsidP="00BB28C8">
      <w:pPr>
        <w:widowControl w:val="0"/>
        <w:spacing w:after="160" w:line="360" w:lineRule="auto"/>
        <w:jc w:val="center"/>
        <w:rPr>
          <w:rFonts w:ascii="GHEA Grapalat" w:hAnsi="GHEA Grapalat"/>
          <w:b/>
          <w:u w:val="single"/>
          <w:lang w:val="en-US"/>
        </w:rPr>
      </w:pPr>
    </w:p>
    <w:p w:rsidR="00BB28C8" w:rsidRPr="009F3DC7" w:rsidRDefault="00BB28C8" w:rsidP="00BB28C8">
      <w:pPr>
        <w:widowControl w:val="0"/>
        <w:spacing w:after="160" w:line="360" w:lineRule="auto"/>
        <w:jc w:val="both"/>
        <w:rPr>
          <w:rFonts w:ascii="GHEA Grapalat" w:hAnsi="GHEA Grapalat"/>
        </w:rPr>
      </w:pPr>
      <w:r w:rsidRPr="00C7119C">
        <w:rPr>
          <w:rFonts w:ascii="GHEA Grapalat" w:hAnsi="GHEA Grapalat"/>
        </w:rPr>
        <w:t>_____________, в лице _______________________, действующего на основании устава _____________, (далее — "Заказчик), с одной стороны, и __________________, в лице директора</w:t>
      </w:r>
      <w:r>
        <w:rPr>
          <w:rFonts w:ascii="GHEA Grapalat" w:hAnsi="GHEA Grapalat"/>
        </w:rPr>
        <w:t xml:space="preserve"> </w:t>
      </w:r>
      <w:r w:rsidRPr="00C7119C">
        <w:rPr>
          <w:rFonts w:ascii="GHEA Grapalat" w:hAnsi="GHEA Grapalat"/>
        </w:rPr>
        <w:t>_____________________, действующего на основании устава ________________________, (далее — Исполнитель), с другой стороны, заключили настоящий Договор о следующем.</w:t>
      </w:r>
    </w:p>
    <w:p w:rsidR="00BB28C8" w:rsidRPr="009F3DC7" w:rsidRDefault="00BB28C8" w:rsidP="00BB28C8">
      <w:pPr>
        <w:widowControl w:val="0"/>
        <w:spacing w:after="160" w:line="360" w:lineRule="auto"/>
        <w:ind w:firstLine="567"/>
        <w:jc w:val="both"/>
        <w:rPr>
          <w:rFonts w:ascii="GHEA Grapalat" w:hAnsi="GHEA Grapalat"/>
          <w:i/>
        </w:rPr>
      </w:pPr>
    </w:p>
    <w:p w:rsidR="00BB28C8" w:rsidRPr="009F3DC7" w:rsidRDefault="00BB28C8" w:rsidP="00BB28C8">
      <w:pPr>
        <w:widowControl w:val="0"/>
        <w:spacing w:after="160" w:line="360" w:lineRule="auto"/>
        <w:jc w:val="center"/>
        <w:rPr>
          <w:rFonts w:ascii="GHEA Grapalat" w:hAnsi="GHEA Grapalat" w:cs="Sylfaen"/>
          <w:b/>
          <w:smallCaps/>
        </w:rPr>
      </w:pPr>
      <w:r>
        <w:rPr>
          <w:rFonts w:ascii="GHEA Grapalat" w:hAnsi="GHEA Grapalat"/>
          <w:b/>
          <w:smallCaps/>
        </w:rPr>
        <w:t>1.</w:t>
      </w:r>
      <w:r w:rsidRPr="00EF1C40">
        <w:rPr>
          <w:rFonts w:ascii="GHEA Grapalat" w:hAnsi="GHEA Grapalat"/>
          <w:b/>
          <w:smallCaps/>
        </w:rPr>
        <w:t xml:space="preserve"> </w:t>
      </w:r>
      <w:r w:rsidRPr="009F3DC7">
        <w:rPr>
          <w:rFonts w:ascii="GHEA Grapalat" w:hAnsi="GHEA Grapalat"/>
          <w:b/>
          <w:smallCaps/>
        </w:rPr>
        <w:t>Предмет договора</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1.</w:t>
      </w:r>
      <w:r>
        <w:rPr>
          <w:rFonts w:ascii="GHEA Grapalat" w:hAnsi="GHEA Grapalat"/>
        </w:rPr>
        <w:t>1.</w:t>
      </w:r>
      <w:r>
        <w:rPr>
          <w:rFonts w:ascii="GHEA Grapalat" w:hAnsi="GHEA Grapalat"/>
        </w:rPr>
        <w:tab/>
      </w:r>
      <w:r w:rsidRPr="009F3DC7">
        <w:rPr>
          <w:rFonts w:ascii="GHEA Grapalat" w:hAnsi="GHEA Grapalat"/>
        </w:rPr>
        <w:t>Заказчик поручает, а Исполнитель принимает обязательство по выполнению ------------------ работ (далее — работа),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BB28C8"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Работа выполняется в соответствии с установленной Приложением № 1 к договору Технической характеристикой-графиком закупки и в установленные сроки.</w:t>
      </w:r>
    </w:p>
    <w:p w:rsidR="00BB28C8" w:rsidRDefault="00BB28C8" w:rsidP="00BB28C8">
      <w:pPr>
        <w:rPr>
          <w:rFonts w:ascii="GHEA Grapalat" w:hAnsi="GHEA Grapalat"/>
        </w:rPr>
      </w:pPr>
      <w:r>
        <w:rPr>
          <w:rFonts w:ascii="GHEA Grapalat" w:hAnsi="GHEA Grapalat"/>
        </w:rPr>
        <w:br w:type="page"/>
      </w:r>
    </w:p>
    <w:p w:rsidR="00BB28C8" w:rsidRPr="001D4C6F" w:rsidRDefault="00BB28C8" w:rsidP="00BB28C8">
      <w:pPr>
        <w:widowControl w:val="0"/>
        <w:spacing w:after="160" w:line="360" w:lineRule="auto"/>
        <w:jc w:val="center"/>
        <w:rPr>
          <w:rFonts w:ascii="GHEA Grapalat" w:hAnsi="GHEA Grapalat"/>
          <w:b/>
          <w:smallCaps/>
        </w:rPr>
      </w:pPr>
      <w:r w:rsidRPr="009F3DC7">
        <w:rPr>
          <w:rFonts w:ascii="GHEA Grapalat" w:hAnsi="GHEA Grapalat"/>
          <w:b/>
          <w:smallCaps/>
        </w:rPr>
        <w:lastRenderedPageBreak/>
        <w:t>2. ПРАВА И ОБЯЗАННОСТИ СТОРОН</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выполняемой Исполнителем работы, без вмешательства в деятельность Исполнителя.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2.1.</w:t>
      </w:r>
      <w:r>
        <w:rPr>
          <w:rFonts w:ascii="GHEA Grapalat" w:hAnsi="GHEA Grapalat"/>
        </w:rPr>
        <w:t>2.</w:t>
      </w:r>
      <w:r>
        <w:rPr>
          <w:rFonts w:ascii="GHEA Grapalat" w:hAnsi="GHEA Grapalat"/>
        </w:rPr>
        <w:tab/>
      </w:r>
      <w:r w:rsidRPr="009F3DC7">
        <w:rPr>
          <w:rFonts w:ascii="GHEA Grapalat" w:hAnsi="GHEA Grapalat"/>
        </w:rPr>
        <w:t xml:space="preserve">Если выполнена работа, не соответствующая Технической характеристике-графику закупки, указанной в Приложении № 1 к договору: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EF1C40">
        <w:rPr>
          <w:rFonts w:ascii="GHEA Grapalat" w:hAnsi="GHEA Grapalat"/>
        </w:rPr>
        <w:tab/>
      </w:r>
      <w:r w:rsidRPr="009F3DC7">
        <w:rPr>
          <w:rFonts w:ascii="GHEA Grapalat" w:hAnsi="GHEA Grapalat"/>
        </w:rPr>
        <w:t xml:space="preserve">Не принимать работу, с установлением по своему усмотрению разумного срока безвозмездной замены работы ненадлежащего качества на работу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EF1C40">
        <w:rPr>
          <w:rFonts w:ascii="GHEA Grapalat" w:hAnsi="GHEA Grapalat"/>
        </w:rPr>
        <w:tab/>
      </w:r>
      <w:r w:rsidRPr="009F3DC7">
        <w:rPr>
          <w:rFonts w:ascii="GHEA Grapalat" w:hAnsi="GHEA Grapalat"/>
        </w:rPr>
        <w:t xml:space="preserve">Отказываться от исполнения договора и требовать возврата уплаченной за работу суммы, а также требовать от Исполнителя уплаты предусмотренного пунктом 5.2 договора штрафа. </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2.1.</w:t>
      </w:r>
      <w:r>
        <w:rPr>
          <w:rFonts w:ascii="GHEA Grapalat" w:hAnsi="GHEA Grapalat"/>
        </w:rPr>
        <w:t>3.</w:t>
      </w:r>
      <w:r>
        <w:rPr>
          <w:rFonts w:ascii="GHEA Grapalat" w:hAnsi="GHEA Grapalat"/>
        </w:rPr>
        <w:tab/>
      </w:r>
      <w:r w:rsidRPr="009F3DC7">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EF1C40">
        <w:rPr>
          <w:rFonts w:ascii="GHEA Grapalat" w:hAnsi="GHEA Grapalat"/>
        </w:rPr>
        <w:tab/>
      </w:r>
      <w:r w:rsidRPr="009F3DC7">
        <w:rPr>
          <w:rFonts w:ascii="GHEA Grapalat" w:hAnsi="GHEA Grapalat"/>
        </w:rPr>
        <w:t>выполненная работа не соответствует требованиям, установленным Приложением № 1 к договору;</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EF1C40">
        <w:rPr>
          <w:rFonts w:ascii="GHEA Grapalat" w:hAnsi="GHEA Grapalat"/>
        </w:rPr>
        <w:tab/>
      </w:r>
      <w:r w:rsidRPr="009F3DC7">
        <w:rPr>
          <w:rFonts w:ascii="GHEA Grapalat" w:hAnsi="GHEA Grapalat"/>
        </w:rPr>
        <w:t>нарушен срок выполнения работы.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2.</w:t>
      </w:r>
      <w:r>
        <w:rPr>
          <w:rFonts w:ascii="GHEA Grapalat" w:hAnsi="GHEA Grapalat"/>
          <w:b/>
        </w:rPr>
        <w:tab/>
      </w:r>
      <w:r w:rsidRPr="009F3DC7">
        <w:rPr>
          <w:rFonts w:ascii="GHEA Grapalat" w:hAnsi="GHEA Grapalat"/>
          <w:b/>
        </w:rPr>
        <w:t>Заказчик обязан:</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2.2.</w:t>
      </w:r>
      <w:r>
        <w:rPr>
          <w:rFonts w:ascii="GHEA Grapalat" w:hAnsi="GHEA Grapalat"/>
        </w:rPr>
        <w:t>1.</w:t>
      </w:r>
      <w:r>
        <w:rPr>
          <w:rFonts w:ascii="GHEA Grapalat" w:hAnsi="GHEA Grapalat"/>
        </w:rPr>
        <w:tab/>
      </w:r>
      <w:r w:rsidRPr="009F3DC7">
        <w:rPr>
          <w:rFonts w:ascii="GHEA Grapalat" w:hAnsi="GHEA Grapalat"/>
        </w:rPr>
        <w:t>Обсуждать и принимать результат работы, выполненной в соответствии с Технической характеристикой-графиком закупки, а в случаях выявления недостатков в результате работы — незамедлительно в письменной форме уведомлять об этом Исполнителя.</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2.2.</w:t>
      </w:r>
      <w:r>
        <w:rPr>
          <w:rFonts w:ascii="GHEA Grapalat" w:hAnsi="GHEA Grapalat"/>
        </w:rPr>
        <w:t>2.</w:t>
      </w:r>
      <w:r>
        <w:rPr>
          <w:rFonts w:ascii="GHEA Grapalat" w:hAnsi="GHEA Grapalat"/>
        </w:rPr>
        <w:tab/>
      </w:r>
      <w:r w:rsidRPr="009F3DC7">
        <w:rPr>
          <w:rFonts w:ascii="GHEA Grapalat" w:hAnsi="GHEA Grapalat"/>
        </w:rPr>
        <w:t>В случае приемки результата работы, уплачивать Исполнителю суммы, подлежащие уплате последнему, а в случае нарушения срока — также предусмотренную пунктом 5.5 договора пеню.</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3.</w:t>
      </w:r>
      <w:r>
        <w:rPr>
          <w:rFonts w:ascii="GHEA Grapalat" w:hAnsi="GHEA Grapalat"/>
          <w:b/>
        </w:rPr>
        <w:tab/>
      </w:r>
      <w:r w:rsidRPr="009F3DC7">
        <w:rPr>
          <w:rFonts w:ascii="GHEA Grapalat" w:hAnsi="GHEA Grapalat"/>
          <w:b/>
        </w:rPr>
        <w:t>Исполнитель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2.3.</w:t>
      </w:r>
      <w:r>
        <w:rPr>
          <w:rFonts w:ascii="GHEA Grapalat" w:hAnsi="GHEA Grapalat"/>
        </w:rPr>
        <w:t>1.</w:t>
      </w:r>
      <w:r>
        <w:rPr>
          <w:rFonts w:ascii="GHEA Grapalat" w:hAnsi="GHEA Grapalat"/>
        </w:rPr>
        <w:tab/>
      </w:r>
      <w:r w:rsidRPr="009F3DC7">
        <w:rPr>
          <w:rFonts w:ascii="GHEA Grapalat" w:hAnsi="GHEA Grapalat"/>
        </w:rPr>
        <w:t xml:space="preserve">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w:t>
      </w:r>
      <w:r w:rsidRPr="009F3DC7">
        <w:rPr>
          <w:rFonts w:ascii="GHEA Grapalat" w:hAnsi="GHEA Grapalat"/>
        </w:rPr>
        <w:lastRenderedPageBreak/>
        <w:t>договора пеню.</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4.</w:t>
      </w:r>
      <w:r>
        <w:rPr>
          <w:rFonts w:ascii="GHEA Grapalat" w:hAnsi="GHEA Grapalat"/>
          <w:b/>
        </w:rPr>
        <w:tab/>
      </w:r>
      <w:r w:rsidRPr="009F3DC7">
        <w:rPr>
          <w:rFonts w:ascii="GHEA Grapalat" w:hAnsi="GHEA Grapalat"/>
          <w:b/>
        </w:rPr>
        <w:t>Исполнитель обязан:</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2.4.</w:t>
      </w:r>
      <w:r>
        <w:rPr>
          <w:rFonts w:ascii="GHEA Grapalat" w:hAnsi="GHEA Grapalat"/>
        </w:rPr>
        <w:t>1.</w:t>
      </w:r>
      <w:r>
        <w:rPr>
          <w:rFonts w:ascii="GHEA Grapalat" w:hAnsi="GHEA Grapalat"/>
        </w:rPr>
        <w:tab/>
      </w:r>
      <w:r w:rsidRPr="009F3DC7">
        <w:rPr>
          <w:rFonts w:ascii="GHEA Grapalat" w:hAnsi="GHEA Grapalat"/>
        </w:rPr>
        <w:t>Обеспечивать выполнение работы по условиям, установленным Приложением № 1 к договору, руководствуясь действующим законодательством.</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2.4.</w:t>
      </w:r>
      <w:r>
        <w:rPr>
          <w:rFonts w:ascii="GHEA Grapalat" w:hAnsi="GHEA Grapalat"/>
        </w:rPr>
        <w:t>2.</w:t>
      </w:r>
      <w:r>
        <w:rPr>
          <w:rFonts w:ascii="GHEA Grapalat" w:hAnsi="GHEA Grapalat"/>
        </w:rPr>
        <w:tab/>
      </w:r>
      <w:r w:rsidRPr="009F3DC7">
        <w:rPr>
          <w:rFonts w:ascii="GHEA Grapalat" w:hAnsi="GHEA Grapalat"/>
        </w:rPr>
        <w:t>В предусмотренных договором случаях уплачивать предусмотренные пунктами 5.2 и 5.3 договора пеню и штраф.</w:t>
      </w:r>
    </w:p>
    <w:p w:rsidR="00BB28C8"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2.4.</w:t>
      </w:r>
      <w:r>
        <w:rPr>
          <w:rFonts w:ascii="GHEA Grapalat" w:hAnsi="GHEA Grapalat"/>
        </w:rPr>
        <w:t>3.</w:t>
      </w:r>
      <w:r>
        <w:rPr>
          <w:rFonts w:ascii="GHEA Grapalat" w:hAnsi="GHEA Grapalat"/>
        </w:rPr>
        <w:tab/>
      </w:r>
      <w:r w:rsidRPr="009F3DC7">
        <w:rPr>
          <w:rFonts w:ascii="GHEA Grapalat" w:hAnsi="GHEA Grapalat"/>
        </w:rPr>
        <w:t>В течение срока действия обеспечени</w:t>
      </w:r>
      <w:r w:rsidR="00EC1F84">
        <w:rPr>
          <w:rFonts w:ascii="GHEA Grapalat" w:hAnsi="GHEA Grapalat"/>
        </w:rPr>
        <w:t>й квалификации и</w:t>
      </w:r>
      <w:r w:rsidRPr="009F3DC7">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B28C8" w:rsidRPr="009F3DC7" w:rsidRDefault="00BB28C8" w:rsidP="003B5123">
      <w:pPr>
        <w:widowControl w:val="0"/>
        <w:tabs>
          <w:tab w:val="left" w:pos="1418"/>
        </w:tabs>
        <w:spacing w:after="160"/>
        <w:ind w:firstLine="567"/>
        <w:jc w:val="both"/>
        <w:rPr>
          <w:rFonts w:ascii="GHEA Grapalat" w:hAnsi="GHEA Grapalat" w:cs="Sylfaen"/>
        </w:rPr>
      </w:pPr>
    </w:p>
    <w:p w:rsidR="00BB28C8" w:rsidRPr="009F3DC7" w:rsidRDefault="00BB28C8" w:rsidP="00BB28C8">
      <w:pPr>
        <w:widowControl w:val="0"/>
        <w:spacing w:after="160" w:line="360" w:lineRule="auto"/>
        <w:jc w:val="center"/>
        <w:rPr>
          <w:rFonts w:ascii="GHEA Grapalat" w:hAnsi="GHEA Grapalat" w:cs="Sylfaen"/>
          <w:b/>
        </w:rPr>
      </w:pPr>
      <w:r w:rsidRPr="009F3DC7">
        <w:rPr>
          <w:rFonts w:ascii="GHEA Grapalat" w:hAnsi="GHEA Grapalat"/>
          <w:b/>
        </w:rPr>
        <w:t>3. ПОРЯДОК СДАЧИ И ПРИЕМКИ РАБОТЫ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3.</w:t>
      </w:r>
      <w:r>
        <w:rPr>
          <w:rFonts w:ascii="GHEA Grapalat" w:hAnsi="GHEA Grapalat"/>
        </w:rPr>
        <w:t>1.</w:t>
      </w:r>
      <w:r>
        <w:rPr>
          <w:rFonts w:ascii="GHEA Grapalat" w:hAnsi="GHEA Grapalat"/>
        </w:rPr>
        <w:tab/>
      </w:r>
      <w:r w:rsidRPr="009F3DC7">
        <w:rPr>
          <w:rFonts w:ascii="GHEA Grapalat" w:hAnsi="GHEA Grapalat"/>
        </w:rPr>
        <w:t xml:space="preserve">Выполненная работа принимается подписанием акта сдачи-приемки между Заказчиком и Исполнителем. Факт сдачи работы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BB28C8" w:rsidRPr="009F3DC7" w:rsidRDefault="00BB28C8" w:rsidP="00BB28C8">
      <w:pPr>
        <w:widowControl w:val="0"/>
        <w:spacing w:after="160" w:line="360" w:lineRule="auto"/>
        <w:ind w:firstLine="567"/>
        <w:jc w:val="both"/>
        <w:rPr>
          <w:rFonts w:ascii="GHEA Grapalat" w:hAnsi="GHEA Grapalat" w:cs="Sylfaen"/>
        </w:rPr>
      </w:pPr>
      <w:r w:rsidRPr="009F3DC7">
        <w:rPr>
          <w:rFonts w:ascii="GHEA Grapalat" w:hAnsi="GHEA Grapalat"/>
        </w:rPr>
        <w:t xml:space="preserve">Включительно до дня, предусмотренного для выполнения работы по договору, Исполнитель предоставляет Заказчику подписанный им документ, фиксирующий факт сдачи работы Заказчику (Приложение № 3.1), а посредством системы электронных закупок armeps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3.</w:t>
      </w:r>
      <w:r>
        <w:rPr>
          <w:rFonts w:ascii="GHEA Grapalat" w:hAnsi="GHEA Grapalat"/>
        </w:rPr>
        <w:t>2.</w:t>
      </w:r>
      <w:r>
        <w:rPr>
          <w:rFonts w:ascii="GHEA Grapalat" w:hAnsi="GHEA Grapalat"/>
        </w:rPr>
        <w:tab/>
      </w:r>
      <w:r w:rsidRPr="009F3DC7">
        <w:rPr>
          <w:rFonts w:ascii="GHEA Grapalat" w:hAnsi="GHEA Grapalat"/>
        </w:rPr>
        <w:t>Если выполненная работа соответствует условиям договора, Заказчик в</w:t>
      </w:r>
      <w:r>
        <w:rPr>
          <w:rFonts w:ascii="Courier New" w:hAnsi="Courier New" w:cs="Courier New"/>
          <w:lang w:val="en-US"/>
        </w:rPr>
        <w:t> </w:t>
      </w:r>
      <w:r w:rsidRPr="009F3DC7">
        <w:rPr>
          <w:rFonts w:ascii="GHEA Grapalat" w:hAnsi="GHEA Grapalat"/>
        </w:rPr>
        <w:t>течение _____</w:t>
      </w:r>
      <w:r w:rsidRPr="00041386">
        <w:rPr>
          <w:rFonts w:ascii="GHEA Grapalat" w:hAnsi="GHEA Grapalat"/>
        </w:rPr>
        <w:t>_</w:t>
      </w:r>
      <w:r w:rsidRPr="009F3DC7">
        <w:rPr>
          <w:rFonts w:ascii="GHEA Grapalat" w:hAnsi="GHEA Grapalat"/>
        </w:rPr>
        <w:t xml:space="preserve"> рабочих дней с рабочего дня, следующего за днем получения документов, указанных в пункте 3.1 договора, подписывает и посредством</w:t>
      </w:r>
      <w:r>
        <w:rPr>
          <w:rFonts w:ascii="Courier New" w:hAnsi="Courier New" w:cs="Courier New"/>
          <w:lang w:val="en-US"/>
        </w:rPr>
        <w:t> </w:t>
      </w:r>
      <w:r w:rsidRPr="009F3DC7">
        <w:rPr>
          <w:rFonts w:ascii="GHEA Grapalat" w:hAnsi="GHEA Grapalat"/>
        </w:rPr>
        <w:t xml:space="preserve">системы электронных закупок armeps предоставляет Исполнителю подписанный им акт сдачи-приемки, а также положительное заключение, послужившее основанием для его подписания. </w:t>
      </w:r>
    </w:p>
    <w:p w:rsidR="00BB28C8" w:rsidRPr="009F3DC7" w:rsidRDefault="00BB28C8" w:rsidP="00BB28C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t>3.</w:t>
      </w:r>
      <w:r>
        <w:rPr>
          <w:rFonts w:ascii="GHEA Grapalat" w:hAnsi="GHEA Grapalat"/>
        </w:rPr>
        <w:t>3.</w:t>
      </w:r>
      <w:r>
        <w:rPr>
          <w:rFonts w:ascii="GHEA Grapalat" w:hAnsi="GHEA Grapalat"/>
        </w:rPr>
        <w:tab/>
      </w:r>
      <w:r w:rsidRPr="009F3DC7">
        <w:rPr>
          <w:rFonts w:ascii="GHEA Grapalat" w:hAnsi="GHEA Grapalat"/>
        </w:rPr>
        <w:t>Если выполненная работа или ее часть не соответствует условиям договора, то Заказчик не подписывает акт сдачи-приемки и в указанный в пункте 3.</w:t>
      </w:r>
      <w:r>
        <w:rPr>
          <w:rFonts w:ascii="GHEA Grapalat" w:hAnsi="GHEA Grapalat"/>
        </w:rPr>
        <w:t>2.</w:t>
      </w:r>
      <w:r w:rsidRPr="00041386">
        <w:rPr>
          <w:rFonts w:ascii="GHEA Grapalat" w:hAnsi="GHEA Grapalat"/>
        </w:rPr>
        <w:t xml:space="preserve"> </w:t>
      </w:r>
      <w:r w:rsidRPr="009F3DC7">
        <w:rPr>
          <w:rFonts w:ascii="GHEA Grapalat" w:hAnsi="GHEA Grapalat"/>
        </w:rPr>
        <w:t xml:space="preserve">настоящего договора срок, посредством системы электронных закупок armeps, возвращает Исполнителю </w:t>
      </w:r>
      <w:r w:rsidRPr="009F3DC7">
        <w:rPr>
          <w:rFonts w:ascii="GHEA Grapalat" w:hAnsi="GHEA Grapalat"/>
        </w:rPr>
        <w:lastRenderedPageBreak/>
        <w:t>акт сдачи-приемки, а также отрицательное заключение, послужившее основанием для его неподписания. В случае применения настоящего пункта Заказчик предпринимает меры, предусмотренные договором для подобной ситуации и в отношении Исполнителя применяет меры ответственности, предусмотренные договором.</w:t>
      </w:r>
    </w:p>
    <w:p w:rsidR="00BB28C8" w:rsidRPr="009F3DC7" w:rsidRDefault="00BB28C8" w:rsidP="00BB28C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t>3.</w:t>
      </w:r>
      <w:r>
        <w:rPr>
          <w:rFonts w:ascii="GHEA Grapalat" w:hAnsi="GHEA Grapalat"/>
        </w:rPr>
        <w:t>4.</w:t>
      </w:r>
      <w:r>
        <w:rPr>
          <w:rFonts w:ascii="GHEA Grapalat" w:hAnsi="GHEA Grapalat"/>
        </w:rPr>
        <w:tab/>
      </w:r>
      <w:r w:rsidRPr="009F3DC7">
        <w:rPr>
          <w:rFonts w:ascii="GHEA Grapalat" w:hAnsi="GHEA Grapalat"/>
        </w:rPr>
        <w:t xml:space="preserve">Если в срок, установленный пунктом 3.2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 </w:t>
      </w:r>
    </w:p>
    <w:p w:rsidR="00BB28C8" w:rsidRPr="009F3DC7" w:rsidRDefault="00BB28C8" w:rsidP="00BB28C8">
      <w:pPr>
        <w:widowControl w:val="0"/>
        <w:spacing w:after="160" w:line="341" w:lineRule="auto"/>
        <w:ind w:firstLine="567"/>
        <w:jc w:val="both"/>
        <w:rPr>
          <w:rFonts w:ascii="GHEA Grapalat" w:hAnsi="GHEA Grapalat" w:cs="Sylfaen"/>
          <w:b/>
        </w:rPr>
      </w:pPr>
    </w:p>
    <w:p w:rsidR="00BB28C8" w:rsidRPr="009F3DC7" w:rsidRDefault="00BB28C8" w:rsidP="00BB28C8">
      <w:pPr>
        <w:widowControl w:val="0"/>
        <w:spacing w:after="160" w:line="341" w:lineRule="auto"/>
        <w:jc w:val="center"/>
        <w:rPr>
          <w:rFonts w:ascii="GHEA Grapalat" w:hAnsi="GHEA Grapalat" w:cs="Sylfaen"/>
          <w:b/>
        </w:rPr>
      </w:pPr>
      <w:r>
        <w:rPr>
          <w:rFonts w:ascii="GHEA Grapalat" w:hAnsi="GHEA Grapalat"/>
          <w:b/>
        </w:rPr>
        <w:t>4.</w:t>
      </w:r>
      <w:r w:rsidRPr="00E90FBD">
        <w:rPr>
          <w:rFonts w:ascii="GHEA Grapalat" w:hAnsi="GHEA Grapalat"/>
          <w:b/>
        </w:rPr>
        <w:t xml:space="preserve"> </w:t>
      </w:r>
      <w:r w:rsidRPr="009F3DC7">
        <w:rPr>
          <w:rFonts w:ascii="GHEA Grapalat" w:hAnsi="GHEA Grapalat"/>
          <w:b/>
        </w:rPr>
        <w:t>ЦЕНА ДОГОВОРА</w:t>
      </w:r>
    </w:p>
    <w:p w:rsidR="00BB28C8" w:rsidRPr="009F3DC7" w:rsidRDefault="00BB28C8" w:rsidP="00BB28C8">
      <w:pPr>
        <w:widowControl w:val="0"/>
        <w:spacing w:after="160" w:line="341" w:lineRule="auto"/>
        <w:ind w:firstLine="567"/>
        <w:jc w:val="both"/>
        <w:rPr>
          <w:rFonts w:ascii="GHEA Grapalat" w:hAnsi="GHEA Grapalat" w:cs="Sylfaen"/>
        </w:rPr>
      </w:pPr>
      <w:r w:rsidRPr="009F3DC7">
        <w:rPr>
          <w:rFonts w:ascii="GHEA Grapalat" w:hAnsi="GHEA Grapalat"/>
        </w:rPr>
        <w:t>4.</w:t>
      </w:r>
      <w:r>
        <w:rPr>
          <w:rFonts w:ascii="GHEA Grapalat" w:hAnsi="GHEA Grapalat"/>
        </w:rPr>
        <w:t>1.</w:t>
      </w:r>
      <w:r>
        <w:rPr>
          <w:rFonts w:ascii="GHEA Grapalat" w:hAnsi="GHEA Grapalat"/>
        </w:rPr>
        <w:tab/>
      </w:r>
      <w:r w:rsidRPr="009F3DC7">
        <w:rPr>
          <w:rFonts w:ascii="GHEA Grapalat" w:hAnsi="GHEA Grapalat"/>
        </w:rPr>
        <w:t xml:space="preserve">Цена подлежащей выполнению Исполнителем работы по настоящему договору составляет ______ </w:t>
      </w:r>
      <w:r w:rsidRPr="00E90FBD">
        <w:rPr>
          <w:rFonts w:ascii="GHEA Grapalat" w:hAnsi="GHEA Grapalat"/>
        </w:rPr>
        <w:t>(__</w:t>
      </w:r>
      <w:r w:rsidRPr="00E90FBD">
        <w:rPr>
          <w:rFonts w:ascii="GHEA Grapalat" w:hAnsi="GHEA Grapalat"/>
          <w:u w:val="single"/>
        </w:rPr>
        <w:t>прописью</w:t>
      </w:r>
      <w:r w:rsidRPr="00E90FBD">
        <w:rPr>
          <w:rFonts w:ascii="GHEA Grapalat" w:hAnsi="GHEA Grapalat"/>
        </w:rPr>
        <w:t>____________________________________)</w:t>
      </w:r>
      <w:r w:rsidRPr="009F3DC7">
        <w:rPr>
          <w:rFonts w:ascii="GHEA Grapalat" w:hAnsi="GHEA Grapalat"/>
        </w:rPr>
        <w:t xml:space="preserve"> драмов РА, включая НДС</w:t>
      </w:r>
      <w:r w:rsidR="009134AF">
        <w:rPr>
          <w:rStyle w:val="af6"/>
          <w:rFonts w:ascii="GHEA Grapalat" w:hAnsi="GHEA Grapalat"/>
        </w:rPr>
        <w:footnoteReference w:customMarkFollows="1" w:id="31"/>
        <w:t>19</w:t>
      </w:r>
      <w:r w:rsidRPr="009F3DC7">
        <w:rPr>
          <w:rFonts w:ascii="GHEA Grapalat" w:hAnsi="GHEA Grapalat"/>
        </w:rPr>
        <w:t xml:space="preserve">. </w:t>
      </w:r>
    </w:p>
    <w:p w:rsidR="00BB28C8" w:rsidRPr="00EF1C40" w:rsidRDefault="00BB28C8" w:rsidP="00BB28C8">
      <w:pPr>
        <w:widowControl w:val="0"/>
        <w:spacing w:after="160" w:line="341" w:lineRule="auto"/>
        <w:ind w:firstLine="567"/>
        <w:jc w:val="both"/>
        <w:rPr>
          <w:rFonts w:ascii="GHEA Grapalat" w:hAnsi="GHEA Grapalat"/>
        </w:rPr>
      </w:pPr>
      <w:r w:rsidRPr="009F3DC7">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BB28C8" w:rsidRPr="009F3DC7" w:rsidRDefault="00BB28C8" w:rsidP="00BB28C8">
      <w:pPr>
        <w:widowControl w:val="0"/>
        <w:spacing w:after="160" w:line="341" w:lineRule="auto"/>
        <w:ind w:firstLine="567"/>
        <w:jc w:val="both"/>
        <w:rPr>
          <w:rFonts w:ascii="GHEA Grapalat" w:hAnsi="GHEA Grapalat" w:cs="Sylfaen"/>
        </w:rPr>
      </w:pPr>
      <w:r w:rsidRPr="009F3DC7">
        <w:rPr>
          <w:rFonts w:ascii="GHEA Grapalat" w:hAnsi="GHEA Grapalat"/>
        </w:rPr>
        <w:t>Цена выполнения работы стабильна, и Исполнитель не вправе требовать увеличения, а Заказчик — снижения этой цены.</w:t>
      </w:r>
    </w:p>
    <w:p w:rsidR="00BB28C8" w:rsidRPr="00861440" w:rsidRDefault="00BB28C8" w:rsidP="00BB28C8">
      <w:pPr>
        <w:widowControl w:val="0"/>
        <w:tabs>
          <w:tab w:val="left" w:pos="1276"/>
        </w:tabs>
        <w:spacing w:after="160" w:line="341" w:lineRule="auto"/>
        <w:ind w:firstLine="567"/>
        <w:jc w:val="both"/>
        <w:rPr>
          <w:rFonts w:ascii="GHEA Grapalat" w:hAnsi="GHEA Grapalat"/>
        </w:rPr>
      </w:pPr>
      <w:r w:rsidRPr="009F3DC7">
        <w:rPr>
          <w:rFonts w:ascii="GHEA Grapalat" w:hAnsi="GHEA Grapalat"/>
        </w:rPr>
        <w:t>4.1.</w:t>
      </w:r>
      <w:r>
        <w:rPr>
          <w:rFonts w:ascii="GHEA Grapalat" w:hAnsi="GHEA Grapalat"/>
        </w:rPr>
        <w:t>1.</w:t>
      </w:r>
      <w:r>
        <w:rPr>
          <w:rFonts w:ascii="GHEA Grapalat" w:hAnsi="GHEA Grapalat"/>
        </w:rPr>
        <w:tab/>
      </w:r>
      <w:r w:rsidRPr="009F3DC7">
        <w:rPr>
          <w:rFonts w:ascii="GHEA Grapalat" w:hAnsi="GHEA Grapalat"/>
        </w:rPr>
        <w:t xml:space="preserve">Заказчик перечисляет сумму в размере до </w:t>
      </w:r>
      <w:r>
        <w:rPr>
          <w:rFonts w:ascii="GHEA Grapalat" w:hAnsi="GHEA Grapalat"/>
        </w:rPr>
        <w:t>_</w:t>
      </w:r>
      <w:r w:rsidRPr="00E90FBD">
        <w:rPr>
          <w:rFonts w:ascii="GHEA Grapalat" w:hAnsi="GHEA Grapalat"/>
        </w:rPr>
        <w:t>_____</w:t>
      </w:r>
      <w:r w:rsidRPr="009F3DC7">
        <w:rPr>
          <w:rFonts w:ascii="GHEA Grapalat" w:hAnsi="GHEA Grapalat"/>
        </w:rPr>
        <w:t xml:space="preserve"> (</w:t>
      </w:r>
      <w:r w:rsidRPr="00E90FBD">
        <w:rPr>
          <w:rFonts w:ascii="GHEA Grapalat" w:hAnsi="GHEA Grapalat"/>
        </w:rPr>
        <w:t>__</w:t>
      </w:r>
      <w:r w:rsidRPr="00AF3388">
        <w:rPr>
          <w:rFonts w:ascii="GHEA Grapalat" w:hAnsi="GHEA Grapalat"/>
        </w:rPr>
        <w:t>__</w:t>
      </w:r>
      <w:r w:rsidRPr="00E90FBD">
        <w:rPr>
          <w:rFonts w:ascii="GHEA Grapalat" w:hAnsi="GHEA Grapalat"/>
        </w:rPr>
        <w:t>____________</w:t>
      </w:r>
      <w:r w:rsidRPr="009F3DC7">
        <w:rPr>
          <w:rFonts w:ascii="GHEA Grapalat" w:hAnsi="GHEA Grapalat"/>
        </w:rPr>
        <w:t xml:space="preserve">) драмов Республики Армения от цены договора на банковский счет Исполнителя в </w:t>
      </w:r>
      <w:r w:rsidRPr="00AF3388">
        <w:rPr>
          <w:rFonts w:ascii="GHEA Grapalat" w:hAnsi="GHEA Grapalat"/>
          <w:spacing w:val="-4"/>
        </w:rPr>
        <w:t xml:space="preserve">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B03F63" w:rsidRPr="00B138F3">
        <w:rPr>
          <w:rFonts w:ascii="GHEA Grapalat" w:hAnsi="GHEA Grapalat"/>
        </w:rPr>
        <w:t xml:space="preserve">При этом до полного погашения предоплаты платежи </w:t>
      </w:r>
      <w:r w:rsidR="00B03F63" w:rsidRPr="00AD29CE">
        <w:rPr>
          <w:rFonts w:ascii="GHEA Grapalat" w:hAnsi="GHEA Grapalat"/>
        </w:rPr>
        <w:t>Исполнител</w:t>
      </w:r>
      <w:r w:rsidR="00B03F63">
        <w:rPr>
          <w:rFonts w:ascii="GHEA Grapalat" w:hAnsi="GHEA Grapalat"/>
        </w:rPr>
        <w:t>ю</w:t>
      </w:r>
      <w:r w:rsidR="00B03F63" w:rsidRPr="00750E05">
        <w:rPr>
          <w:rFonts w:ascii="GHEA Grapalat" w:hAnsi="GHEA Grapalat"/>
        </w:rPr>
        <w:t xml:space="preserve"> не</w:t>
      </w:r>
      <w:r w:rsidR="00B03F63" w:rsidRPr="00B138F3">
        <w:rPr>
          <w:rFonts w:ascii="GHEA Grapalat" w:hAnsi="GHEA Grapalat"/>
        </w:rPr>
        <w:t xml:space="preserve"> производятся</w:t>
      </w:r>
      <w:r w:rsidR="00B03F63">
        <w:rPr>
          <w:rStyle w:val="af6"/>
          <w:rFonts w:ascii="GHEA Grapalat" w:hAnsi="GHEA Grapalat"/>
        </w:rPr>
        <w:t xml:space="preserve"> </w:t>
      </w:r>
      <w:r w:rsidR="002704F9">
        <w:rPr>
          <w:rStyle w:val="af6"/>
          <w:rFonts w:ascii="GHEA Grapalat" w:hAnsi="GHEA Grapalat"/>
          <w:spacing w:val="-4"/>
        </w:rPr>
        <w:footnoteReference w:customMarkFollows="1" w:id="32"/>
        <w:t>20</w:t>
      </w:r>
      <w:r w:rsidRPr="00861440">
        <w:rPr>
          <w:rFonts w:ascii="GHEA Grapalat" w:hAnsi="GHEA Grapalat"/>
          <w:spacing w:val="-4"/>
        </w:rPr>
        <w:t>.</w:t>
      </w:r>
    </w:p>
    <w:p w:rsidR="00BB28C8" w:rsidRDefault="00BB28C8" w:rsidP="00BB28C8">
      <w:pPr>
        <w:widowControl w:val="0"/>
        <w:tabs>
          <w:tab w:val="left" w:pos="1134"/>
        </w:tabs>
        <w:spacing w:after="160" w:line="341" w:lineRule="auto"/>
        <w:ind w:firstLine="567"/>
        <w:jc w:val="both"/>
        <w:rPr>
          <w:rFonts w:ascii="GHEA Grapalat" w:hAnsi="GHEA Grapalat"/>
        </w:rPr>
      </w:pPr>
      <w:r w:rsidRPr="009F3DC7">
        <w:rPr>
          <w:rFonts w:ascii="GHEA Grapalat" w:hAnsi="GHEA Grapalat"/>
        </w:rPr>
        <w:t>4.</w:t>
      </w:r>
      <w:r>
        <w:rPr>
          <w:rFonts w:ascii="GHEA Grapalat" w:hAnsi="GHEA Grapalat"/>
        </w:rPr>
        <w:t>2.</w:t>
      </w:r>
      <w:r>
        <w:rPr>
          <w:rFonts w:ascii="GHEA Grapalat" w:hAnsi="GHEA Grapalat"/>
        </w:rPr>
        <w:tab/>
      </w:r>
      <w:r w:rsidRPr="009F3DC7">
        <w:rPr>
          <w:rFonts w:ascii="GHEA Grapalat" w:hAnsi="GHEA Grapalat"/>
        </w:rPr>
        <w:t xml:space="preserve">Заказчик платит за выполненную работу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E343E7" w:rsidRPr="001515B8">
        <w:rPr>
          <w:rFonts w:ascii="GHEA Grapalat" w:hAnsi="GHEA Grapalat"/>
        </w:rPr>
        <w:t>в течение месяцев</w:t>
      </w:r>
      <w:r w:rsidR="00E343E7" w:rsidRPr="00CF61D6">
        <w:rPr>
          <w:rFonts w:ascii="GHEA Grapalat" w:hAnsi="GHEA Grapalat"/>
        </w:rPr>
        <w:t>, предусмотренных</w:t>
      </w:r>
      <w:r w:rsidR="00E343E7" w:rsidRPr="009F3DC7" w:rsidDel="00E343E7">
        <w:rPr>
          <w:rFonts w:ascii="GHEA Grapalat" w:hAnsi="GHEA Grapalat"/>
        </w:rPr>
        <w:t xml:space="preserve"> </w:t>
      </w:r>
      <w:r w:rsidRPr="009F3DC7">
        <w:rPr>
          <w:rFonts w:ascii="GHEA Grapalat" w:hAnsi="GHEA Grapalat"/>
        </w:rPr>
        <w:t xml:space="preserve">графиком оплаты договора (Приложение № 2), но не позднее чем </w:t>
      </w:r>
      <w:r w:rsidRPr="009F3DC7">
        <w:rPr>
          <w:rFonts w:ascii="GHEA Grapalat" w:hAnsi="GHEA Grapalat"/>
        </w:rPr>
        <w:lastRenderedPageBreak/>
        <w:t xml:space="preserve">до </w:t>
      </w:r>
      <w:r w:rsidR="007D52DB">
        <w:rPr>
          <w:rFonts w:ascii="GHEA Grapalat" w:hAnsi="GHEA Grapalat"/>
        </w:rPr>
        <w:t>-</w:t>
      </w:r>
      <w:r w:rsidR="00617E3A">
        <w:rPr>
          <w:rFonts w:ascii="GHEA Grapalat" w:hAnsi="GHEA Grapalat"/>
        </w:rPr>
        <w:t>---</w:t>
      </w:r>
      <w:r w:rsidR="00BD18AF">
        <w:rPr>
          <w:rFonts w:ascii="GHEA Grapalat" w:hAnsi="GHEA Grapalat"/>
          <w:lang w:val="hy-AM"/>
        </w:rPr>
        <w:t xml:space="preserve"> </w:t>
      </w:r>
      <w:r w:rsidR="00BD18AF">
        <w:rPr>
          <w:rFonts w:ascii="GHEA Grapalat" w:hAnsi="GHEA Grapalat"/>
        </w:rPr>
        <w:t>ого</w:t>
      </w:r>
      <w:r w:rsidR="007D52DB" w:rsidRPr="009F3DC7">
        <w:rPr>
          <w:rFonts w:ascii="GHEA Grapalat" w:hAnsi="GHEA Grapalat"/>
        </w:rPr>
        <w:t xml:space="preserve"> </w:t>
      </w:r>
      <w:r w:rsidRPr="009F3DC7">
        <w:rPr>
          <w:rFonts w:ascii="GHEA Grapalat" w:hAnsi="GHEA Grapalat"/>
        </w:rPr>
        <w:t xml:space="preserve">декабря данного года. </w:t>
      </w:r>
    </w:p>
    <w:p w:rsidR="00A7010C" w:rsidRPr="002B2388" w:rsidRDefault="00A7010C" w:rsidP="00BB28C8">
      <w:pPr>
        <w:widowControl w:val="0"/>
        <w:tabs>
          <w:tab w:val="left" w:pos="1134"/>
        </w:tabs>
        <w:spacing w:after="160" w:line="341"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sidR="00BD18AF">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002B2388" w:rsidRPr="002B2388">
        <w:rPr>
          <w:rFonts w:ascii="GHEA Grapalat" w:hAnsi="GHEA Grapalat"/>
        </w:rPr>
        <w:t xml:space="preserve"> </w:t>
      </w:r>
      <w:r w:rsidR="002B2388" w:rsidRPr="002B2388">
        <w:rPr>
          <w:rFonts w:ascii="GHEA Grapalat" w:hAnsi="GHEA Grapalat"/>
          <w:vertAlign w:val="superscript"/>
        </w:rPr>
        <w:t>20.1</w:t>
      </w:r>
      <w:r w:rsidR="002B2388" w:rsidRPr="002B2388">
        <w:rPr>
          <w:rFonts w:ascii="GHEA Grapalat" w:hAnsi="GHEA Grapalat"/>
        </w:rPr>
        <w:t>.</w:t>
      </w:r>
    </w:p>
    <w:p w:rsidR="00B843BE" w:rsidRDefault="00B843BE" w:rsidP="00BB28C8">
      <w:pPr>
        <w:widowControl w:val="0"/>
        <w:spacing w:after="160" w:line="341" w:lineRule="auto"/>
        <w:jc w:val="center"/>
        <w:rPr>
          <w:rFonts w:ascii="GHEA Grapalat" w:hAnsi="GHEA Grapalat"/>
          <w:b/>
        </w:rPr>
      </w:pPr>
    </w:p>
    <w:p w:rsidR="00BB28C8" w:rsidRPr="009F3DC7" w:rsidRDefault="00BB28C8" w:rsidP="00BB28C8">
      <w:pPr>
        <w:widowControl w:val="0"/>
        <w:spacing w:after="160" w:line="341" w:lineRule="auto"/>
        <w:jc w:val="center"/>
        <w:rPr>
          <w:rFonts w:ascii="GHEA Grapalat" w:hAnsi="GHEA Grapalat" w:cs="Sylfaen"/>
          <w:b/>
        </w:rPr>
      </w:pPr>
      <w:r>
        <w:rPr>
          <w:rFonts w:ascii="GHEA Grapalat" w:hAnsi="GHEA Grapalat"/>
          <w:b/>
        </w:rPr>
        <w:t>5.</w:t>
      </w:r>
      <w:r w:rsidRPr="00EF1C40">
        <w:rPr>
          <w:rFonts w:ascii="GHEA Grapalat" w:hAnsi="GHEA Grapalat"/>
          <w:b/>
        </w:rPr>
        <w:t xml:space="preserve"> </w:t>
      </w:r>
      <w:r w:rsidRPr="009F3DC7">
        <w:rPr>
          <w:rFonts w:ascii="GHEA Grapalat" w:hAnsi="GHEA Grapalat"/>
          <w:b/>
        </w:rPr>
        <w:t>ОТВЕТСТВЕННОСТЬ СТОРОН</w:t>
      </w:r>
    </w:p>
    <w:p w:rsidR="00BB28C8" w:rsidRPr="009F3DC7" w:rsidRDefault="00BB28C8" w:rsidP="00BB28C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t>5.</w:t>
      </w:r>
      <w:r>
        <w:rPr>
          <w:rFonts w:ascii="GHEA Grapalat" w:hAnsi="GHEA Grapalat"/>
        </w:rPr>
        <w:t>1.</w:t>
      </w:r>
      <w:r>
        <w:rPr>
          <w:rFonts w:ascii="GHEA Grapalat" w:hAnsi="GHEA Grapalat"/>
        </w:rPr>
        <w:tab/>
      </w:r>
      <w:r w:rsidRPr="009F3DC7">
        <w:rPr>
          <w:rFonts w:ascii="GHEA Grapalat" w:hAnsi="GHEA Grapalat"/>
        </w:rPr>
        <w:t>Исполнитель несет ответственность за соблюдение требований настоящего Договора к выполнению работы.</w:t>
      </w:r>
    </w:p>
    <w:p w:rsidR="00BB28C8" w:rsidRDefault="00BB28C8" w:rsidP="00BB28C8">
      <w:pPr>
        <w:widowControl w:val="0"/>
        <w:tabs>
          <w:tab w:val="left" w:pos="1134"/>
        </w:tabs>
        <w:spacing w:after="160" w:line="341" w:lineRule="auto"/>
        <w:ind w:firstLine="567"/>
        <w:jc w:val="both"/>
        <w:rPr>
          <w:ins w:id="18" w:author="Vardan" w:date="2022-10-29T20:14:00Z"/>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В каждом случае выполнения работы,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C71222">
        <w:rPr>
          <w:rStyle w:val="af6"/>
          <w:rFonts w:ascii="GHEA Grapalat" w:hAnsi="GHEA Grapalat"/>
        </w:rPr>
        <w:footnoteReference w:customMarkFollows="1" w:id="33"/>
        <w:t>21</w:t>
      </w:r>
      <w:r w:rsidRPr="0017150C">
        <w:rPr>
          <w:rFonts w:ascii="GHEA Grapalat" w:hAnsi="GHEA Grapalat"/>
        </w:rPr>
        <w:t>.</w:t>
      </w:r>
      <w:r w:rsidRPr="00B220DE">
        <w:rPr>
          <w:rFonts w:ascii="GHEA Grapalat" w:hAnsi="GHEA Grapalat"/>
        </w:rPr>
        <w:t xml:space="preserve"> </w:t>
      </w:r>
      <w:r w:rsidR="00BB6372" w:rsidRPr="00BB6372">
        <w:rPr>
          <w:rFonts w:ascii="GHEA Grapalat" w:hAnsi="GHEA Grapalat" w:cs="Sylfaen"/>
        </w:rPr>
        <w:t xml:space="preserve">При этом штраф </w:t>
      </w:r>
      <w:r w:rsidR="007E0B42">
        <w:rPr>
          <w:rFonts w:ascii="GHEA Grapalat" w:hAnsi="GHEA Grapalat" w:cs="Sylfaen"/>
        </w:rPr>
        <w:t>ис</w:t>
      </w:r>
      <w:r w:rsidR="00BB6372" w:rsidRPr="00BB6372">
        <w:rPr>
          <w:rFonts w:ascii="GHEA Grapalat" w:hAnsi="GHEA Grapalat" w:cs="Sylfaen"/>
        </w:rPr>
        <w:t>числяется и в том случае, если работа выполнена в срок, установленный настоящим договором, но не принята заказчиком</w:t>
      </w:r>
      <w:r w:rsidR="005E4DDB">
        <w:rPr>
          <w:rFonts w:ascii="GHEA Grapalat" w:hAnsi="GHEA Grapalat" w:cs="Sylfaen"/>
        </w:rPr>
        <w:t>.</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В случае нарушения предусмотренного договором срока выполнения работы с Исполнителя за каждый просроченный </w:t>
      </w:r>
      <w:r w:rsidRPr="00D45137">
        <w:rPr>
          <w:rFonts w:ascii="GHEA Grapalat" w:hAnsi="GHEA Grapalat"/>
        </w:rPr>
        <w:t xml:space="preserve"> рабочий </w:t>
      </w:r>
      <w:r w:rsidRPr="009F3DC7">
        <w:rPr>
          <w:rFonts w:ascii="GHEA Grapalat" w:hAnsi="GHEA Grapalat"/>
        </w:rPr>
        <w:t>день взимается пеня в размере</w:t>
      </w:r>
      <w:r>
        <w:rPr>
          <w:rFonts w:ascii="Courier New" w:hAnsi="Courier New" w:cs="Courier New"/>
          <w:lang w:val="en-US"/>
        </w:rPr>
        <w:t> </w:t>
      </w:r>
      <w:r w:rsidRPr="009F3DC7">
        <w:rPr>
          <w:rFonts w:ascii="GHEA Grapalat" w:hAnsi="GHEA Grapalat"/>
        </w:rPr>
        <w:t>0,05 (ноль целых пять сотых) процента от цены подлежащей выполнению, но невыполненной работы.</w:t>
      </w:r>
    </w:p>
    <w:p w:rsidR="00BB28C8" w:rsidRDefault="00BB28C8" w:rsidP="00510C3D">
      <w:pPr>
        <w:widowControl w:val="0"/>
        <w:tabs>
          <w:tab w:val="left"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4.</w:t>
      </w:r>
      <w:r>
        <w:rPr>
          <w:rFonts w:ascii="GHEA Grapalat" w:hAnsi="GHEA Grapalat"/>
        </w:rPr>
        <w:tab/>
      </w:r>
      <w:r w:rsidRPr="009F3DC7">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выполнения работы.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4.2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6.</w:t>
      </w:r>
      <w:r>
        <w:rPr>
          <w:rFonts w:ascii="GHEA Grapalat" w:hAnsi="GHEA Grapalat"/>
        </w:rPr>
        <w:tab/>
      </w:r>
      <w:r w:rsidRPr="009F3DC7">
        <w:rPr>
          <w:rFonts w:ascii="GHEA Grapalat" w:hAnsi="GHEA Grapalat"/>
        </w:rPr>
        <w:t xml:space="preserve">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w:t>
      </w:r>
      <w:r w:rsidRPr="009F3DC7">
        <w:rPr>
          <w:rFonts w:ascii="GHEA Grapalat" w:hAnsi="GHEA Grapalat"/>
        </w:rPr>
        <w:lastRenderedPageBreak/>
        <w:t>законодательством Республики 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7.</w:t>
      </w:r>
      <w:r>
        <w:rPr>
          <w:rFonts w:ascii="GHEA Grapalat" w:hAnsi="GHEA Grapalat"/>
        </w:rPr>
        <w:tab/>
      </w:r>
      <w:r w:rsidRPr="009F3DC7">
        <w:rPr>
          <w:rFonts w:ascii="GHEA Grapalat" w:hAnsi="GHEA Grapalat"/>
        </w:rPr>
        <w:t>Уплата пеней и (или) штрафов не освобождает стороны от полного исполнения своих договорных обязательств.</w:t>
      </w:r>
    </w:p>
    <w:p w:rsidR="00BB28C8" w:rsidRPr="009F3DC7" w:rsidRDefault="00BB28C8" w:rsidP="00BB28C8">
      <w:pPr>
        <w:widowControl w:val="0"/>
        <w:spacing w:after="160" w:line="360" w:lineRule="auto"/>
        <w:ind w:firstLine="567"/>
        <w:jc w:val="both"/>
        <w:rPr>
          <w:rFonts w:ascii="GHEA Grapalat" w:hAnsi="GHEA Grapalat" w:cs="Sylfaen"/>
        </w:rPr>
      </w:pPr>
    </w:p>
    <w:p w:rsidR="00BB28C8" w:rsidRPr="009F3DC7" w:rsidRDefault="00BB28C8" w:rsidP="00BB28C8">
      <w:pPr>
        <w:widowControl w:val="0"/>
        <w:spacing w:after="160" w:line="360" w:lineRule="auto"/>
        <w:jc w:val="center"/>
        <w:rPr>
          <w:rFonts w:ascii="GHEA Grapalat" w:hAnsi="GHEA Grapalat"/>
          <w:b/>
        </w:rPr>
      </w:pPr>
      <w:r>
        <w:rPr>
          <w:rFonts w:ascii="GHEA Grapalat" w:hAnsi="GHEA Grapalat"/>
          <w:b/>
        </w:rPr>
        <w:t>6.</w:t>
      </w:r>
      <w:r w:rsidRPr="009F3DC7">
        <w:rPr>
          <w:rFonts w:ascii="GHEA Grapalat" w:hAnsi="GHEA Grapalat"/>
          <w:b/>
        </w:rPr>
        <w:t>ДЕЙСТВИЕ НЕПРЕОДОЛИМОЙ СИЛЫ (ФОРС-МАЖОР)</w:t>
      </w:r>
    </w:p>
    <w:p w:rsidR="00BB28C8" w:rsidRPr="009F3DC7" w:rsidRDefault="00BB28C8" w:rsidP="00BB28C8">
      <w:pPr>
        <w:widowControl w:val="0"/>
        <w:spacing w:after="160" w:line="360" w:lineRule="auto"/>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Default="00BB28C8" w:rsidP="00BB28C8">
      <w:pPr>
        <w:rPr>
          <w:rFonts w:ascii="GHEA Grapalat" w:hAnsi="GHEA Grapalat" w:cs="Sylfaen"/>
        </w:rPr>
      </w:pPr>
    </w:p>
    <w:p w:rsidR="00BB28C8" w:rsidRPr="009F3DC7" w:rsidRDefault="00BB28C8" w:rsidP="00BB28C8">
      <w:pPr>
        <w:widowControl w:val="0"/>
        <w:spacing w:after="160" w:line="360" w:lineRule="auto"/>
        <w:jc w:val="center"/>
        <w:rPr>
          <w:rFonts w:ascii="GHEA Grapalat" w:hAnsi="GHEA Grapalat" w:cs="Sylfaen"/>
          <w:b/>
        </w:rPr>
      </w:pPr>
      <w:r>
        <w:rPr>
          <w:rFonts w:ascii="GHEA Grapalat" w:hAnsi="GHEA Grapalat"/>
          <w:b/>
        </w:rPr>
        <w:t>7.</w:t>
      </w:r>
      <w:r w:rsidRPr="009F3DC7">
        <w:rPr>
          <w:rFonts w:ascii="GHEA Grapalat" w:hAnsi="GHEA Grapalat"/>
          <w:b/>
        </w:rPr>
        <w:t>ИНЫЕ УСЛОВИЯ</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7.</w:t>
      </w:r>
      <w:r>
        <w:rPr>
          <w:rFonts w:ascii="GHEA Grapalat" w:hAnsi="GHEA Grapalat"/>
        </w:rPr>
        <w:t>1.</w:t>
      </w:r>
      <w:r>
        <w:rPr>
          <w:rFonts w:ascii="GHEA Grapalat" w:hAnsi="GHEA Grapalat"/>
        </w:rPr>
        <w:tab/>
      </w:r>
      <w:r w:rsidRPr="009F3DC7">
        <w:rPr>
          <w:rFonts w:ascii="GHEA Grapalat" w:hAnsi="GHEA Grapalat"/>
        </w:rPr>
        <w:t xml:space="preserve">Настоящий Договор вступает в силу с момента его подписания сторонами и действует до исполнения в полном объеме обязательств, принятых сторонами по настоящему Договору. </w:t>
      </w:r>
    </w:p>
    <w:p w:rsidR="00BB28C8" w:rsidRPr="009F3DC7" w:rsidRDefault="00BB28C8" w:rsidP="00BB28C8">
      <w:pPr>
        <w:widowControl w:val="0"/>
        <w:tabs>
          <w:tab w:val="left" w:pos="1134"/>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af6"/>
          <w:rFonts w:ascii="GHEA Grapalat" w:hAnsi="GHEA Grapalat"/>
        </w:rPr>
        <w:t xml:space="preserve"> </w:t>
      </w:r>
      <w:r w:rsidR="0054054D">
        <w:rPr>
          <w:rStyle w:val="af6"/>
          <w:rFonts w:ascii="GHEA Grapalat" w:hAnsi="GHEA Grapalat"/>
        </w:rPr>
        <w:footnoteReference w:customMarkFollows="1" w:id="34"/>
        <w:t>22</w:t>
      </w:r>
      <w:r w:rsidRPr="009F3DC7">
        <w:rPr>
          <w:rFonts w:ascii="GHEA Grapalat" w:hAnsi="GHEA Grapalat"/>
        </w:rPr>
        <w:t>.</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7.</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 не может быть передано другому лицу без письменного согласия стороны должника. </w:t>
      </w:r>
    </w:p>
    <w:p w:rsidR="00BB28C8" w:rsidRPr="00D443DF" w:rsidRDefault="00BB28C8" w:rsidP="00BB28C8">
      <w:pPr>
        <w:widowControl w:val="0"/>
        <w:tabs>
          <w:tab w:val="left" w:pos="1134"/>
        </w:tabs>
        <w:spacing w:after="160" w:line="360" w:lineRule="auto"/>
        <w:ind w:firstLine="567"/>
        <w:jc w:val="both"/>
        <w:rPr>
          <w:rFonts w:ascii="GHEA Grapalat" w:hAnsi="GHEA Grapalat"/>
          <w:spacing w:val="-4"/>
        </w:rPr>
      </w:pPr>
      <w:r w:rsidRPr="009F3DC7">
        <w:rPr>
          <w:rFonts w:ascii="GHEA Grapalat" w:hAnsi="GHEA Grapalat"/>
        </w:rPr>
        <w:t>7.</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w:t>
      </w:r>
      <w:r w:rsidRPr="009F3DC7">
        <w:rPr>
          <w:rFonts w:ascii="GHEA Grapalat" w:hAnsi="GHEA Grapalat"/>
        </w:rPr>
        <w:lastRenderedPageBreak/>
        <w:t xml:space="preserve">поддельные документы (сведения и данные), или решение о признании последнего отобранным участником не соответствует </w:t>
      </w:r>
      <w:r w:rsidRPr="00D443DF">
        <w:rPr>
          <w:rFonts w:ascii="GHEA Grapalat" w:hAnsi="GHEA Grapalat"/>
          <w:spacing w:val="-4"/>
        </w:rPr>
        <w:t xml:space="preserve">законодательству Республики Армения, то после выявления данных оснований </w:t>
      </w:r>
      <w:r w:rsidRPr="00E02449">
        <w:rPr>
          <w:rFonts w:ascii="GHEA Grapalat" w:hAnsi="GHEA Grapalat"/>
          <w:spacing w:val="-4"/>
        </w:rPr>
        <w:t xml:space="preserve">Заказчик </w:t>
      </w:r>
      <w:r w:rsidR="00D7436B" w:rsidRPr="00E02449">
        <w:rPr>
          <w:rFonts w:ascii="GHEA Grapalat" w:hAnsi="GHEA Grapalat"/>
        </w:rPr>
        <w:t>в одностороннем порядке</w:t>
      </w:r>
      <w:r w:rsidR="00D7436B" w:rsidRPr="00E02449">
        <w:rPr>
          <w:rFonts w:ascii="GHEA Grapalat" w:hAnsi="GHEA Grapalat"/>
          <w:lang w:val="hy-AM"/>
        </w:rPr>
        <w:t xml:space="preserve"> расторгает договор</w:t>
      </w:r>
      <w:r w:rsidR="00D7436B" w:rsidRPr="00E02449">
        <w:rPr>
          <w:rFonts w:ascii="GHEA Grapalat" w:hAnsi="GHEA Grapalat"/>
        </w:rPr>
        <w:t xml:space="preserve">, если выявленные нарушения, </w:t>
      </w:r>
      <w:r w:rsidRPr="00E02449">
        <w:rPr>
          <w:rFonts w:ascii="GHEA Grapalat" w:hAnsi="GHEA Grapalat"/>
          <w:spacing w:val="-4"/>
        </w:rPr>
        <w:t>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w:t>
      </w:r>
      <w:r w:rsidRPr="00D443DF">
        <w:rPr>
          <w:rFonts w:ascii="GHEA Grapalat" w:hAnsi="GHEA Grapalat"/>
          <w:spacing w:val="-4"/>
        </w:rPr>
        <w:t xml:space="preserve">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D443DF" w:rsidRDefault="00BB28C8" w:rsidP="00BB28C8">
      <w:pPr>
        <w:widowControl w:val="0"/>
        <w:tabs>
          <w:tab w:val="left" w:pos="1134"/>
        </w:tabs>
        <w:spacing w:after="160" w:line="377" w:lineRule="auto"/>
        <w:ind w:firstLine="567"/>
        <w:jc w:val="both"/>
        <w:rPr>
          <w:rFonts w:ascii="GHEA Grapalat" w:hAnsi="GHEA Grapalat" w:cs="Sylfaen"/>
        </w:rPr>
      </w:pPr>
      <w:r w:rsidRPr="009F3DC7">
        <w:rPr>
          <w:rFonts w:ascii="GHEA Grapalat" w:hAnsi="GHEA Grapalat"/>
        </w:rPr>
        <w:t>7.</w:t>
      </w:r>
      <w:r>
        <w:rPr>
          <w:rFonts w:ascii="GHEA Grapalat" w:hAnsi="GHEA Grapalat"/>
        </w:rPr>
        <w:t>4.</w:t>
      </w:r>
      <w:r>
        <w:rPr>
          <w:rFonts w:ascii="GHEA Grapalat" w:hAnsi="GHEA Grapalat"/>
        </w:rPr>
        <w:tab/>
      </w:r>
      <w:r w:rsidRPr="00D443DF">
        <w:rPr>
          <w:rFonts w:ascii="GHEA Grapalat" w:hAnsi="GHEA Grapalat"/>
        </w:rPr>
        <w:t>Споры в связи с договором подлежат рассмотрению в судах Республики Армения.</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5.</w:t>
      </w:r>
      <w:r>
        <w:rPr>
          <w:rFonts w:ascii="GHEA Grapalat" w:hAnsi="GHEA Grapalat"/>
        </w:rPr>
        <w:tab/>
      </w:r>
      <w:r w:rsidRPr="009F3DC7">
        <w:rPr>
          <w:rFonts w:ascii="GHEA Grapalat" w:hAnsi="GHEA Grapalat"/>
        </w:rPr>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w:t>
      </w:r>
    </w:p>
    <w:p w:rsidR="00BB28C8" w:rsidRPr="009F3DC7" w:rsidRDefault="00BB28C8" w:rsidP="00BB28C8">
      <w:pPr>
        <w:widowControl w:val="0"/>
        <w:spacing w:after="160" w:line="377" w:lineRule="auto"/>
        <w:ind w:firstLine="567"/>
        <w:jc w:val="both"/>
        <w:rPr>
          <w:rFonts w:ascii="GHEA Grapalat" w:hAnsi="GHEA Grapalat"/>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9F3DC7" w:rsidRDefault="00BB28C8" w:rsidP="00BB28C8">
      <w:pPr>
        <w:widowControl w:val="0"/>
        <w:tabs>
          <w:tab w:val="left" w:pos="1276"/>
        </w:tabs>
        <w:spacing w:after="160" w:line="377" w:lineRule="auto"/>
        <w:ind w:firstLine="567"/>
        <w:jc w:val="both"/>
        <w:rPr>
          <w:rFonts w:ascii="GHEA Grapalat" w:hAnsi="GHEA Grapalat" w:cs="Times Armenia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D443DF"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6.</w:t>
      </w:r>
      <w:r>
        <w:rPr>
          <w:rFonts w:ascii="GHEA Grapalat" w:hAnsi="GHEA Grapalat"/>
        </w:rPr>
        <w:tab/>
      </w:r>
      <w:r w:rsidRPr="00D443DF">
        <w:rPr>
          <w:rFonts w:ascii="GHEA Grapalat" w:hAnsi="GHEA Grapalat"/>
        </w:rPr>
        <w:t xml:space="preserve">Если договор осуществляется посредством заключения </w:t>
      </w:r>
      <w:r w:rsidRPr="00D45137">
        <w:rPr>
          <w:rFonts w:ascii="GHEA Grapalat" w:hAnsi="GHEA Grapalat"/>
        </w:rPr>
        <w:t>субподрядного</w:t>
      </w:r>
      <w:r w:rsidRPr="00D443DF">
        <w:rPr>
          <w:rFonts w:ascii="GHEA Grapalat" w:hAnsi="GHEA Grapalat"/>
        </w:rPr>
        <w:t xml:space="preserve"> договора:</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1)</w:t>
      </w:r>
      <w:r w:rsidRPr="00EF1C40">
        <w:rPr>
          <w:rFonts w:ascii="GHEA Grapalat" w:hAnsi="GHEA Grapalat"/>
        </w:rPr>
        <w:tab/>
      </w:r>
      <w:r w:rsidRPr="009F3DC7">
        <w:rPr>
          <w:rFonts w:ascii="GHEA Grapalat" w:hAnsi="GHEA Grapalat"/>
        </w:rPr>
        <w:t xml:space="preserve">Исполнитель несет ответственность за неисполнение или ненадлежащее исполнение обязательств </w:t>
      </w:r>
      <w:r w:rsidRPr="00D45137">
        <w:rPr>
          <w:rFonts w:ascii="GHEA Grapalat" w:hAnsi="GHEA Grapalat"/>
        </w:rPr>
        <w:t>субподрядчика</w:t>
      </w:r>
      <w:r w:rsidRPr="009F3DC7">
        <w:rPr>
          <w:rFonts w:ascii="GHEA Grapalat" w:hAnsi="GHEA Grapalat"/>
        </w:rPr>
        <w:t>;</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2)</w:t>
      </w:r>
      <w:r w:rsidRPr="00EF1C40">
        <w:rPr>
          <w:rFonts w:ascii="GHEA Grapalat" w:hAnsi="GHEA Grapalat"/>
        </w:rPr>
        <w:tab/>
      </w:r>
      <w:r w:rsidRPr="009F3DC7">
        <w:rPr>
          <w:rFonts w:ascii="GHEA Grapalat" w:hAnsi="GHEA Grapalat"/>
        </w:rPr>
        <w:t xml:space="preserve">в случае замены </w:t>
      </w:r>
      <w:r w:rsidRPr="00AC7DC5">
        <w:rPr>
          <w:rFonts w:ascii="GHEA Grapalat" w:hAnsi="GHEA Grapalat"/>
        </w:rPr>
        <w:t>субподрядчика</w:t>
      </w:r>
      <w:r w:rsidRPr="009F3DC7">
        <w:rPr>
          <w:rFonts w:ascii="GHEA Grapalat" w:hAnsi="GHEA Grapalat"/>
        </w:rPr>
        <w:t xml:space="preserve"> в течение исполнения договора Исполнитель в письменной форме уведомляет об этом Заказчика, предоставив копии </w:t>
      </w:r>
      <w:r w:rsidRPr="00AC7DC5">
        <w:rPr>
          <w:rFonts w:ascii="GHEA Grapalat" w:hAnsi="GHEA Grapalat"/>
        </w:rPr>
        <w:t>субподряд</w:t>
      </w:r>
      <w:r w:rsidRPr="00D45137">
        <w:rPr>
          <w:rFonts w:ascii="GHEA Grapalat" w:hAnsi="GHEA Grapalat"/>
        </w:rPr>
        <w:t>ного</w:t>
      </w:r>
      <w:r w:rsidRPr="004334A1">
        <w:rPr>
          <w:rFonts w:ascii="GHEA Grapalat" w:hAnsi="GHEA Grapalat"/>
        </w:rPr>
        <w:t xml:space="preserve"> </w:t>
      </w:r>
      <w:r w:rsidRPr="009F3DC7">
        <w:rPr>
          <w:rFonts w:ascii="GHEA Grapalat" w:hAnsi="GHEA Grapalat"/>
        </w:rPr>
        <w:t>договора и данных являющегося его стороной лица в течение пяти рабочих дней со дня внесения изменения</w:t>
      </w:r>
      <w:r w:rsidR="00AD5D68">
        <w:rPr>
          <w:rStyle w:val="af6"/>
          <w:rFonts w:ascii="GHEA Grapalat" w:hAnsi="GHEA Grapalat"/>
        </w:rPr>
        <w:footnoteReference w:customMarkFollows="1" w:id="35"/>
        <w:t>23</w:t>
      </w:r>
      <w:r w:rsidRPr="009F3DC7">
        <w:rPr>
          <w:rFonts w:ascii="GHEA Grapalat" w:hAnsi="GHEA Grapalat"/>
        </w:rPr>
        <w:t>.</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7.</w:t>
      </w:r>
      <w:r>
        <w:rPr>
          <w:rFonts w:ascii="GHEA Grapalat" w:hAnsi="GHEA Grapalat"/>
        </w:rPr>
        <w:tab/>
      </w:r>
      <w:r w:rsidRPr="009F3DC7">
        <w:rPr>
          <w:rFonts w:ascii="GHEA Grapalat" w:hAnsi="GHEA Grapalat"/>
        </w:rPr>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w:t>
      </w:r>
      <w:r w:rsidRPr="009F3DC7">
        <w:rPr>
          <w:rFonts w:ascii="GHEA Grapalat" w:hAnsi="GHEA Grapalat"/>
        </w:rPr>
        <w:lastRenderedPageBreak/>
        <w:t>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DF2F68">
        <w:rPr>
          <w:rStyle w:val="af6"/>
          <w:rFonts w:ascii="GHEA Grapalat" w:hAnsi="GHEA Grapalat"/>
        </w:rPr>
        <w:footnoteReference w:customMarkFollows="1" w:id="36"/>
        <w:t>24</w:t>
      </w:r>
      <w:r w:rsidRPr="009F3DC7">
        <w:rPr>
          <w:rFonts w:ascii="GHEA Grapalat" w:hAnsi="GHEA Grapalat"/>
        </w:rPr>
        <w:t>.</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7.</w:t>
      </w:r>
      <w:r>
        <w:rPr>
          <w:rFonts w:ascii="GHEA Grapalat" w:hAnsi="GHEA Grapalat"/>
        </w:rPr>
        <w:t>8.</w:t>
      </w:r>
      <w:r>
        <w:rPr>
          <w:rFonts w:ascii="GHEA Grapalat" w:hAnsi="GHEA Grapalat"/>
        </w:rPr>
        <w:tab/>
      </w:r>
      <w:r w:rsidRPr="009F3DC7">
        <w:rPr>
          <w:rFonts w:ascii="GHEA Grapalat" w:hAnsi="GHEA Grapalat"/>
        </w:rPr>
        <w:t>При наличии предложения от Исполнителя,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112A10">
        <w:rPr>
          <w:rFonts w:ascii="GHEA Grapalat" w:hAnsi="GHEA Grapalat"/>
        </w:rPr>
        <w:t xml:space="preserve"> </w:t>
      </w:r>
      <w:r w:rsidRPr="00DF13E4">
        <w:rPr>
          <w:rFonts w:ascii="GHEA Grapalat" w:hAnsi="GHEA Grapalat"/>
        </w:rPr>
        <w:t xml:space="preserve">а предложение </w:t>
      </w:r>
      <w:r w:rsidRPr="009F3DC7">
        <w:rPr>
          <w:rFonts w:ascii="GHEA Grapalat" w:hAnsi="GHEA Grapalat"/>
        </w:rPr>
        <w:t>Исполнителя</w:t>
      </w:r>
      <w:r w:rsidRPr="00DF13E4">
        <w:rPr>
          <w:rFonts w:ascii="GHEA Grapalat" w:hAnsi="GHEA Grapalat"/>
        </w:rPr>
        <w:t xml:space="preserve"> было представлено не </w:t>
      </w:r>
      <w:r w:rsidRPr="00F61196">
        <w:rPr>
          <w:rFonts w:ascii="GHEA Grapalat" w:hAnsi="GHEA Grapalat"/>
        </w:rPr>
        <w:t xml:space="preserve">позднее </w:t>
      </w:r>
      <w:r w:rsidR="00F21A87" w:rsidRPr="00F61196">
        <w:rPr>
          <w:rFonts w:ascii="GHEA Grapalat" w:hAnsi="GHEA Grapalat"/>
        </w:rPr>
        <w:t>7-и</w:t>
      </w:r>
      <w:r w:rsidRPr="00DF13E4">
        <w:rPr>
          <w:rFonts w:ascii="GHEA Grapalat" w:hAnsi="GHEA Grapalat"/>
        </w:rPr>
        <w:t xml:space="preserve"> календарных дней до истечения срока, изначально установленного договором для исполнения работ.</w:t>
      </w:r>
      <w:r w:rsidRPr="009F3DC7">
        <w:rPr>
          <w:rFonts w:ascii="GHEA Grapalat" w:hAnsi="GHEA Grapalat"/>
        </w:rPr>
        <w:t xml:space="preserve">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9F3DC7" w:rsidRDefault="00BB28C8" w:rsidP="00BB28C8">
      <w:pPr>
        <w:widowControl w:val="0"/>
        <w:tabs>
          <w:tab w:val="left" w:pos="1134"/>
        </w:tabs>
        <w:spacing w:after="160" w:line="372" w:lineRule="auto"/>
        <w:ind w:firstLine="567"/>
        <w:jc w:val="both"/>
        <w:rPr>
          <w:rFonts w:ascii="GHEA Grapalat" w:hAnsi="GHEA Grapalat"/>
        </w:rPr>
      </w:pPr>
      <w:r w:rsidRPr="009F3DC7">
        <w:rPr>
          <w:rFonts w:ascii="GHEA Grapalat" w:hAnsi="GHEA Grapalat"/>
        </w:rPr>
        <w:t>7.</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BB28C8" w:rsidRPr="009F3DC7" w:rsidRDefault="00BB28C8" w:rsidP="00BB28C8">
      <w:pPr>
        <w:widowControl w:val="0"/>
        <w:spacing w:after="160" w:line="372" w:lineRule="auto"/>
        <w:ind w:firstLine="567"/>
        <w:jc w:val="both"/>
        <w:rPr>
          <w:rFonts w:ascii="GHEA Grapalat" w:hAnsi="GHEA Grapalat"/>
        </w:rPr>
      </w:pPr>
      <w:r w:rsidRPr="009F3DC7">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BB28C8" w:rsidRPr="009F3DC7" w:rsidRDefault="00BB28C8" w:rsidP="00BB28C8">
      <w:pPr>
        <w:widowControl w:val="0"/>
        <w:tabs>
          <w:tab w:val="left" w:pos="1276"/>
        </w:tabs>
        <w:spacing w:after="160" w:line="372" w:lineRule="auto"/>
        <w:ind w:firstLine="567"/>
        <w:jc w:val="both"/>
        <w:rPr>
          <w:rFonts w:ascii="GHEA Grapalat" w:hAnsi="GHEA Grapalat"/>
          <w:u w:val="single"/>
        </w:rPr>
      </w:pPr>
      <w:r w:rsidRPr="009F3DC7">
        <w:rPr>
          <w:rFonts w:ascii="GHEA Grapalat" w:hAnsi="GHEA Grapalat"/>
        </w:rPr>
        <w:t>7.1</w:t>
      </w:r>
      <w:r>
        <w:rPr>
          <w:rFonts w:ascii="GHEA Grapalat" w:hAnsi="GHEA Grapalat"/>
        </w:rPr>
        <w:t>0.</w:t>
      </w:r>
      <w:r>
        <w:rPr>
          <w:rFonts w:ascii="GHEA Grapalat" w:hAnsi="GHEA Grapalat"/>
        </w:rPr>
        <w:tab/>
      </w:r>
      <w:r w:rsidRPr="009F3DC7">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CA2E3E" w:rsidRPr="00076092" w:rsidRDefault="00BB28C8" w:rsidP="00CA2E3E">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w:t>
      </w:r>
      <w:r w:rsidRPr="009F3DC7">
        <w:rPr>
          <w:rFonts w:ascii="GHEA Grapalat" w:hAnsi="GHEA Grapalat"/>
        </w:rPr>
        <w:lastRenderedPageBreak/>
        <w:t>"Уведомления об одностороннем расторжении договоров" на интернет сайте, действующем по адресу www.procurement.am, с</w:t>
      </w:r>
      <w:r>
        <w:rPr>
          <w:rFonts w:ascii="Courier New" w:hAnsi="Courier New" w:cs="Courier New"/>
          <w:lang w:val="en-US"/>
        </w:rPr>
        <w:t> </w:t>
      </w:r>
      <w:r w:rsidRPr="009F3DC7">
        <w:rPr>
          <w:rFonts w:ascii="GHEA Grapalat" w:hAnsi="GHEA Grapalat"/>
        </w:rPr>
        <w:t>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CA2E3E" w:rsidRPr="00CA2E3E">
        <w:rPr>
          <w:rFonts w:ascii="GHEA Grapalat" w:hAnsi="GHEA Grapalat"/>
        </w:rPr>
        <w:t xml:space="preserve"> </w:t>
      </w:r>
      <w:r w:rsidR="00CA2E3E" w:rsidRPr="00076092">
        <w:rPr>
          <w:rFonts w:ascii="GHEA Grapalat" w:hAnsi="GHEA Grapalat"/>
        </w:rPr>
        <w:t xml:space="preserve">В день публикации в бюллетене уведомления о полном или частичном одностороннем расторжении договора </w:t>
      </w:r>
      <w:r w:rsidR="00CA2E3E">
        <w:rPr>
          <w:rFonts w:ascii="GHEA Grapalat" w:hAnsi="GHEA Grapalat"/>
        </w:rPr>
        <w:t>Заказчик</w:t>
      </w:r>
      <w:r w:rsidR="00CA2E3E" w:rsidRPr="00076092">
        <w:rPr>
          <w:rFonts w:ascii="GHEA Grapalat" w:hAnsi="GHEA Grapalat"/>
        </w:rPr>
        <w:t xml:space="preserve"> высылает его также на электронную почту </w:t>
      </w:r>
      <w:r w:rsidR="00CA2E3E" w:rsidRPr="00AD29CE">
        <w:rPr>
          <w:rFonts w:ascii="GHEA Grapalat" w:hAnsi="GHEA Grapalat"/>
        </w:rPr>
        <w:t>Исполнител</w:t>
      </w:r>
      <w:r w:rsidR="00CA2E3E">
        <w:rPr>
          <w:rFonts w:ascii="GHEA Grapalat" w:hAnsi="GHEA Grapalat"/>
        </w:rPr>
        <w:t>я</w:t>
      </w:r>
      <w:r w:rsidR="00CA2E3E" w:rsidRPr="00076092">
        <w:rPr>
          <w:rFonts w:ascii="GHEA Grapalat" w:hAnsi="GHEA Grapalat"/>
        </w:rPr>
        <w:t>.</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2.</w:t>
      </w:r>
      <w:r>
        <w:rPr>
          <w:rFonts w:ascii="GHEA Grapalat" w:hAnsi="GHEA Grapalat"/>
        </w:rPr>
        <w:tab/>
      </w:r>
      <w:r w:rsidRPr="009F3DC7">
        <w:rPr>
          <w:rFonts w:ascii="GHEA Grapalat" w:hAnsi="GHEA Grapalat"/>
        </w:rPr>
        <w:t>Споры, возникшие в связи с договором, разрешаются путем переговоров. В случае недостижения согласия споры разрешаются в судах Республики Армения.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3.</w:t>
      </w:r>
      <w:r>
        <w:rPr>
          <w:rFonts w:ascii="GHEA Grapalat" w:hAnsi="GHEA Grapalat"/>
        </w:rPr>
        <w:tab/>
      </w:r>
      <w:r w:rsidRPr="009F3DC7">
        <w:rPr>
          <w:rFonts w:ascii="GHEA Grapalat" w:hAnsi="GHEA Grapalat"/>
        </w:rPr>
        <w:t>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bCs/>
        </w:rPr>
      </w:pPr>
      <w:r w:rsidRPr="009F3DC7">
        <w:rPr>
          <w:rFonts w:ascii="GHEA Grapalat" w:hAnsi="GHEA Grapalat"/>
        </w:rPr>
        <w:t>7.1</w:t>
      </w:r>
      <w:r>
        <w:rPr>
          <w:rFonts w:ascii="GHEA Grapalat" w:hAnsi="GHEA Grapalat"/>
        </w:rPr>
        <w:t>4.</w:t>
      </w:r>
      <w:r>
        <w:rPr>
          <w:rFonts w:ascii="GHEA Grapalat" w:hAnsi="GHEA Grapalat"/>
        </w:rPr>
        <w:tab/>
      </w:r>
      <w:r w:rsidRPr="009F3DC7">
        <w:rPr>
          <w:rFonts w:ascii="GHEA Grapalat" w:hAnsi="GHEA Grapalat"/>
        </w:rPr>
        <w:t>В отношении настоящего Договора применяется право Республики Армения.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5.</w:t>
      </w:r>
      <w:r>
        <w:rPr>
          <w:rFonts w:ascii="GHEA Grapalat" w:hAnsi="GHEA Grapalat"/>
        </w:rPr>
        <w:tab/>
      </w:r>
      <w:r w:rsidRPr="009F3DC7">
        <w:rPr>
          <w:rFonts w:ascii="GHEA Grapalat" w:hAnsi="GHEA Grapalat"/>
        </w:rPr>
        <w:t>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Pr="00046758">
        <w:rPr>
          <w:rFonts w:ascii="GHEA Grapalat" w:hAnsi="GHEA Grapalat"/>
        </w:rPr>
        <w:t xml:space="preserve">. </w:t>
      </w:r>
      <w:r w:rsidR="00046758" w:rsidRPr="00046758">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w:t>
      </w:r>
      <w:r w:rsidR="00046758">
        <w:rPr>
          <w:rFonts w:ascii="GHEA Grapalat" w:hAnsi="GHEA Grapalat"/>
          <w:color w:val="000000" w:themeColor="text1"/>
        </w:rPr>
        <w:t xml:space="preserve"> </w:t>
      </w:r>
      <w:r w:rsidRPr="009F3DC7">
        <w:rPr>
          <w:rFonts w:ascii="GHEA Grapalat" w:hAnsi="GHEA Grapalat"/>
        </w:rPr>
        <w:t xml:space="preserve">Если размер выделенных для исполнения договора финансовых средств превышает </w:t>
      </w:r>
      <w:r w:rsidR="0093355C">
        <w:rPr>
          <w:rFonts w:ascii="GHEA Grapalat" w:hAnsi="GHEA Grapalat"/>
        </w:rPr>
        <w:t>двадцатипя</w:t>
      </w:r>
      <w:r w:rsidR="0093355C" w:rsidRPr="009F3DC7">
        <w:rPr>
          <w:rFonts w:ascii="GHEA Grapalat" w:hAnsi="GHEA Grapalat"/>
        </w:rPr>
        <w:t xml:space="preserve">тикратный </w:t>
      </w:r>
      <w:r w:rsidRPr="009F3DC7">
        <w:rPr>
          <w:rFonts w:ascii="GHEA Grapalat" w:hAnsi="GHEA Grapalat"/>
        </w:rPr>
        <w:t>размер базовой единицы закупок, то Заказчиком будет заключенo соглашение в случае, если представленн</w:t>
      </w:r>
      <w:r w:rsidR="0087667F">
        <w:rPr>
          <w:rFonts w:ascii="GHEA Grapalat" w:hAnsi="GHEA Grapalat"/>
        </w:rPr>
        <w:t xml:space="preserve">ые </w:t>
      </w:r>
      <w:r w:rsidRPr="009F3DC7">
        <w:rPr>
          <w:rFonts w:ascii="GHEA Grapalat" w:hAnsi="GHEA Grapalat"/>
        </w:rPr>
        <w:t xml:space="preserve"> Исполнителем в виде неустойки обеспечени</w:t>
      </w:r>
      <w:r w:rsidR="0087667F">
        <w:rPr>
          <w:rFonts w:ascii="GHEA Grapalat" w:hAnsi="GHEA Grapalat"/>
        </w:rPr>
        <w:t>я квалификации и</w:t>
      </w:r>
      <w:r w:rsidRPr="009F3DC7">
        <w:rPr>
          <w:rFonts w:ascii="GHEA Grapalat" w:hAnsi="GHEA Grapalat"/>
        </w:rPr>
        <w:t xml:space="preserve"> договора </w:t>
      </w:r>
      <w:r w:rsidR="001F7877">
        <w:rPr>
          <w:rFonts w:ascii="GHEA Grapalat" w:hAnsi="GHEA Grapalat"/>
        </w:rPr>
        <w:t>заменяю</w:t>
      </w:r>
      <w:r w:rsidRPr="009F3DC7">
        <w:rPr>
          <w:rFonts w:ascii="GHEA Grapalat" w:hAnsi="GHEA Grapalat"/>
        </w:rPr>
        <w:t xml:space="preserve">тся гарантией или наличными деньгами, с учетом требований </w:t>
      </w:r>
      <w:r w:rsidR="00C65CC5" w:rsidRPr="00891020">
        <w:rPr>
          <w:rFonts w:ascii="GHEA Grapalat" w:hAnsi="GHEA Grapalat"/>
        </w:rPr>
        <w:t>абзац</w:t>
      </w:r>
      <w:r w:rsidR="00C65CC5">
        <w:rPr>
          <w:rFonts w:ascii="GHEA Grapalat" w:hAnsi="GHEA Grapalat"/>
        </w:rPr>
        <w:t>а</w:t>
      </w:r>
      <w:r w:rsidR="00C65CC5" w:rsidRPr="00891020">
        <w:rPr>
          <w:rFonts w:ascii="GHEA Grapalat" w:hAnsi="GHEA Grapalat"/>
        </w:rPr>
        <w:t xml:space="preserve"> "</w:t>
      </w:r>
      <w:r w:rsidR="00C65CC5">
        <w:rPr>
          <w:rFonts w:ascii="GHEA Grapalat" w:hAnsi="GHEA Grapalat"/>
        </w:rPr>
        <w:t>в</w:t>
      </w:r>
      <w:r w:rsidR="00C65CC5" w:rsidRPr="00891020">
        <w:rPr>
          <w:rFonts w:ascii="GHEA Grapalat" w:hAnsi="GHEA Grapalat"/>
        </w:rPr>
        <w:t>" подпункта 1</w:t>
      </w:r>
      <w:r w:rsidR="00C65CC5">
        <w:rPr>
          <w:rFonts w:ascii="GHEA Grapalat" w:hAnsi="GHEA Grapalat"/>
        </w:rPr>
        <w:t xml:space="preserve"> и</w:t>
      </w:r>
      <w:r w:rsidR="00C65CC5" w:rsidRPr="009F3DC7">
        <w:rPr>
          <w:rFonts w:ascii="GHEA Grapalat" w:hAnsi="GHEA Grapalat"/>
        </w:rPr>
        <w:t xml:space="preserve"> </w:t>
      </w:r>
      <w:r w:rsidRPr="009F3DC7">
        <w:rPr>
          <w:rFonts w:ascii="GHEA Grapalat" w:hAnsi="GHEA Grapalat"/>
        </w:rPr>
        <w:t>абзаца "б" подпункта 1</w:t>
      </w:r>
      <w:r w:rsidR="00EE674C">
        <w:rPr>
          <w:rFonts w:ascii="GHEA Grapalat" w:hAnsi="GHEA Grapalat"/>
        </w:rPr>
        <w:t>7</w:t>
      </w:r>
      <w:r w:rsidRPr="009F3DC7">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6422E0">
        <w:rPr>
          <w:rFonts w:ascii="GHEA Grapalat" w:hAnsi="GHEA Grapalat"/>
        </w:rPr>
        <w:t>й квалификации и</w:t>
      </w:r>
      <w:r w:rsidRPr="009F3DC7">
        <w:rPr>
          <w:rFonts w:ascii="GHEA Grapalat" w:hAnsi="GHEA Grapalat"/>
        </w:rPr>
        <w:t xml:space="preserve"> договора представленн</w:t>
      </w:r>
      <w:r w:rsidR="006422E0">
        <w:rPr>
          <w:rFonts w:ascii="GHEA Grapalat" w:hAnsi="GHEA Grapalat"/>
        </w:rPr>
        <w:t>ых</w:t>
      </w:r>
      <w:r w:rsidRPr="009F3DC7">
        <w:rPr>
          <w:rFonts w:ascii="GHEA Grapalat" w:hAnsi="GHEA Grapalat"/>
        </w:rPr>
        <w:t xml:space="preserve"> в виде неустойки, также представляет Заказчику нов</w:t>
      </w:r>
      <w:r w:rsidR="006422E0">
        <w:rPr>
          <w:rFonts w:ascii="GHEA Grapalat" w:hAnsi="GHEA Grapalat"/>
        </w:rPr>
        <w:t>ые</w:t>
      </w:r>
      <w:r w:rsidRPr="009F3DC7">
        <w:rPr>
          <w:rFonts w:ascii="GHEA Grapalat" w:hAnsi="GHEA Grapalat"/>
        </w:rPr>
        <w:t xml:space="preserve"> обеспечени</w:t>
      </w:r>
      <w:r w:rsidR="006422E0">
        <w:rPr>
          <w:rFonts w:ascii="GHEA Grapalat" w:hAnsi="GHEA Grapalat"/>
        </w:rPr>
        <w:t>я</w:t>
      </w:r>
      <w:r w:rsidRPr="009F3DC7">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74AC9">
        <w:rPr>
          <w:rStyle w:val="af6"/>
          <w:rFonts w:ascii="GHEA Grapalat" w:hAnsi="GHEA Grapalat"/>
        </w:rPr>
        <w:footnoteReference w:customMarkFollows="1" w:id="37"/>
        <w:t>25</w:t>
      </w:r>
    </w:p>
    <w:p w:rsidR="00BB28C8" w:rsidRPr="009F3DC7" w:rsidRDefault="00BB28C8" w:rsidP="00BB28C8">
      <w:pPr>
        <w:widowControl w:val="0"/>
        <w:spacing w:after="160" w:line="360" w:lineRule="auto"/>
        <w:ind w:firstLine="567"/>
        <w:jc w:val="both"/>
        <w:rPr>
          <w:rFonts w:ascii="GHEA Grapalat" w:hAnsi="GHEA Grapalat" w:cs="Sylfaen"/>
        </w:rPr>
      </w:pPr>
    </w:p>
    <w:p w:rsidR="00BB28C8" w:rsidRPr="002B65CF" w:rsidRDefault="00BB28C8" w:rsidP="00BB28C8">
      <w:pPr>
        <w:widowControl w:val="0"/>
        <w:spacing w:after="160" w:line="360" w:lineRule="auto"/>
        <w:jc w:val="center"/>
        <w:rPr>
          <w:rFonts w:ascii="GHEA Grapalat" w:hAnsi="GHEA Grapalat"/>
          <w:b/>
        </w:rPr>
      </w:pPr>
    </w:p>
    <w:p w:rsidR="00BB28C8" w:rsidRPr="009F3DC7" w:rsidRDefault="00BB28C8" w:rsidP="00BB28C8">
      <w:pPr>
        <w:widowControl w:val="0"/>
        <w:spacing w:after="160" w:line="360" w:lineRule="auto"/>
        <w:jc w:val="center"/>
        <w:rPr>
          <w:rFonts w:ascii="GHEA Grapalat" w:hAnsi="GHEA Grapalat" w:cs="Sylfaen"/>
        </w:rPr>
      </w:pPr>
      <w:r>
        <w:rPr>
          <w:rFonts w:ascii="GHEA Grapalat" w:hAnsi="GHEA Grapalat"/>
          <w:b/>
        </w:rPr>
        <w:t>8.</w:t>
      </w:r>
      <w:r w:rsidRPr="003C5723">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8647" w:type="dxa"/>
        <w:jc w:val="center"/>
        <w:tblLayout w:type="fixed"/>
        <w:tblLook w:val="0000" w:firstRow="0" w:lastRow="0" w:firstColumn="0" w:lastColumn="0" w:noHBand="0" w:noVBand="0"/>
      </w:tblPr>
      <w:tblGrid>
        <w:gridCol w:w="4536"/>
        <w:gridCol w:w="4111"/>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b/>
              </w:rPr>
            </w:pPr>
            <w:r>
              <w:rPr>
                <w:rFonts w:ascii="GHEA Grapalat" w:hAnsi="GHEA Grapalat"/>
                <w:b/>
              </w:rPr>
              <w:t>ЗАКАЗЧИ</w:t>
            </w:r>
            <w:r w:rsidRPr="009F3DC7">
              <w:rPr>
                <w:rFonts w:ascii="GHEA Grapalat" w:hAnsi="GHEA Grapalat"/>
                <w:b/>
              </w:rPr>
              <w:t>К</w:t>
            </w:r>
          </w:p>
          <w:p w:rsidR="00BB28C8" w:rsidRPr="003C5723" w:rsidRDefault="00BB28C8" w:rsidP="003D2146">
            <w:pPr>
              <w:widowControl w:val="0"/>
              <w:jc w:val="center"/>
              <w:rPr>
                <w:rFonts w:ascii="GHEA Grapalat" w:hAnsi="GHEA Grapalat"/>
                <w:lang w:val="en-US"/>
              </w:rPr>
            </w:pPr>
            <w:r>
              <w:rPr>
                <w:rFonts w:ascii="GHEA Grapalat" w:hAnsi="GHEA Grapalat"/>
                <w:lang w:val="en-US"/>
              </w:rPr>
              <w:t>_____________________</w:t>
            </w:r>
          </w:p>
          <w:p w:rsidR="00BB28C8" w:rsidRPr="003C5723" w:rsidRDefault="00BB28C8" w:rsidP="003D2146">
            <w:pPr>
              <w:widowControl w:val="0"/>
              <w:spacing w:after="160" w:line="360" w:lineRule="auto"/>
              <w:jc w:val="center"/>
              <w:rPr>
                <w:rFonts w:ascii="GHEA Grapalat" w:hAnsi="GHEA Grapalat"/>
                <w:vertAlign w:val="superscript"/>
              </w:rPr>
            </w:pPr>
            <w:r w:rsidRPr="003C5723">
              <w:rPr>
                <w:rFonts w:ascii="GHEA Grapalat" w:hAnsi="GHEA Grapalat"/>
                <w:vertAlign w:val="superscript"/>
              </w:rPr>
              <w:t>/подпись/</w:t>
            </w:r>
          </w:p>
          <w:p w:rsidR="00BB28C8" w:rsidRDefault="00BB28C8" w:rsidP="003D2146">
            <w:pPr>
              <w:widowControl w:val="0"/>
              <w:spacing w:after="160" w:line="360" w:lineRule="auto"/>
              <w:rPr>
                <w:rFonts w:ascii="GHEA Grapalat" w:hAnsi="GHEA Grapalat"/>
                <w:lang w:val="en-US"/>
              </w:rPr>
            </w:pPr>
          </w:p>
          <w:p w:rsidR="00BB28C8" w:rsidRPr="003C5723" w:rsidRDefault="00BB28C8" w:rsidP="003D2146">
            <w:pPr>
              <w:widowControl w:val="0"/>
              <w:spacing w:after="160" w:line="360" w:lineRule="auto"/>
              <w:jc w:val="center"/>
              <w:rPr>
                <w:rFonts w:ascii="GHEA Grapalat" w:hAnsi="GHEA Grapalat"/>
                <w:lang w:val="en-US"/>
              </w:rPr>
            </w:pPr>
            <w:r w:rsidRPr="009F3DC7">
              <w:rPr>
                <w:rFonts w:ascii="GHEA Grapalat" w:hAnsi="GHEA Grapalat"/>
              </w:rPr>
              <w:t>М. П.</w:t>
            </w:r>
          </w:p>
        </w:tc>
        <w:tc>
          <w:tcPr>
            <w:tcW w:w="4111" w:type="dxa"/>
          </w:tcPr>
          <w:p w:rsidR="00BB28C8" w:rsidRPr="009F3DC7" w:rsidRDefault="00BB28C8" w:rsidP="003D2146">
            <w:pPr>
              <w:widowControl w:val="0"/>
              <w:spacing w:after="160" w:line="360" w:lineRule="auto"/>
              <w:jc w:val="center"/>
              <w:rPr>
                <w:rFonts w:ascii="GHEA Grapalat" w:hAnsi="GHEA Grapalat"/>
                <w:b/>
              </w:rPr>
            </w:pPr>
            <w:r>
              <w:rPr>
                <w:rFonts w:ascii="GHEA Grapalat" w:hAnsi="GHEA Grapalat"/>
                <w:b/>
              </w:rPr>
              <w:t>ИСПОЛНИТЕЛ</w:t>
            </w:r>
            <w:r w:rsidRPr="009F3DC7">
              <w:rPr>
                <w:rFonts w:ascii="GHEA Grapalat" w:hAnsi="GHEA Grapalat"/>
                <w:b/>
              </w:rPr>
              <w:t>Ь</w:t>
            </w:r>
          </w:p>
          <w:p w:rsidR="00BB28C8" w:rsidRPr="003C5723" w:rsidRDefault="00BB28C8" w:rsidP="003D2146">
            <w:pPr>
              <w:widowControl w:val="0"/>
              <w:jc w:val="center"/>
              <w:rPr>
                <w:rFonts w:ascii="GHEA Grapalat" w:hAnsi="GHEA Grapalat"/>
                <w:lang w:val="en-US"/>
              </w:rPr>
            </w:pPr>
            <w:r>
              <w:rPr>
                <w:rFonts w:ascii="GHEA Grapalat" w:hAnsi="GHEA Grapalat"/>
                <w:lang w:val="en-US"/>
              </w:rPr>
              <w:t>____________________</w:t>
            </w:r>
          </w:p>
          <w:p w:rsidR="00BB28C8" w:rsidRPr="003C5723" w:rsidRDefault="00BB28C8" w:rsidP="003D2146">
            <w:pPr>
              <w:widowControl w:val="0"/>
              <w:spacing w:after="160" w:line="360" w:lineRule="auto"/>
              <w:jc w:val="center"/>
              <w:rPr>
                <w:rFonts w:ascii="GHEA Grapalat" w:hAnsi="GHEA Grapalat"/>
                <w:vertAlign w:val="superscript"/>
              </w:rPr>
            </w:pPr>
            <w:r w:rsidRPr="003C5723">
              <w:rPr>
                <w:rFonts w:ascii="GHEA Grapalat" w:hAnsi="GHEA Grapalat"/>
                <w:vertAlign w:val="superscript"/>
              </w:rPr>
              <w:t>/подпись/</w:t>
            </w:r>
          </w:p>
          <w:p w:rsidR="00BB28C8" w:rsidRDefault="00BB28C8" w:rsidP="003D2146">
            <w:pPr>
              <w:widowControl w:val="0"/>
              <w:spacing w:after="160" w:line="360" w:lineRule="auto"/>
              <w:rPr>
                <w:rFonts w:ascii="GHEA Grapalat" w:hAnsi="GHEA Grapalat"/>
                <w:lang w:val="en-US"/>
              </w:rPr>
            </w:pPr>
          </w:p>
          <w:p w:rsidR="00BB28C8" w:rsidRPr="003C5723" w:rsidRDefault="00BB28C8" w:rsidP="003D2146">
            <w:pPr>
              <w:widowControl w:val="0"/>
              <w:spacing w:after="160" w:line="360" w:lineRule="auto"/>
              <w:jc w:val="center"/>
              <w:rPr>
                <w:rFonts w:ascii="GHEA Grapalat" w:hAnsi="GHEA Grapalat"/>
                <w:lang w:val="en-US"/>
              </w:rPr>
            </w:pPr>
            <w:r w:rsidRPr="009F3DC7">
              <w:rPr>
                <w:rFonts w:ascii="GHEA Grapalat" w:hAnsi="GHEA Grapalat"/>
              </w:rPr>
              <w:t>М. П.</w:t>
            </w:r>
          </w:p>
        </w:tc>
      </w:tr>
    </w:tbl>
    <w:p w:rsidR="00BB28C8" w:rsidRPr="009F3DC7" w:rsidRDefault="00BB28C8" w:rsidP="00BB28C8">
      <w:pPr>
        <w:widowControl w:val="0"/>
        <w:spacing w:after="160" w:line="360" w:lineRule="auto"/>
        <w:ind w:firstLine="567"/>
        <w:jc w:val="center"/>
        <w:rPr>
          <w:rFonts w:ascii="GHEA Grapalat" w:hAnsi="GHEA Grapalat"/>
          <w:b/>
        </w:rPr>
      </w:pPr>
    </w:p>
    <w:p w:rsidR="00BB28C8" w:rsidRPr="009F3DC7" w:rsidRDefault="00BB28C8" w:rsidP="00BB28C8">
      <w:pPr>
        <w:widowControl w:val="0"/>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BB28C8" w:rsidRDefault="00BB28C8" w:rsidP="00BB28C8">
      <w:pPr>
        <w:rPr>
          <w:rFonts w:ascii="GHEA Grapalat" w:hAnsi="GHEA Grapalat"/>
          <w:i/>
        </w:rPr>
      </w:pPr>
      <w:r>
        <w:rPr>
          <w:rFonts w:ascii="GHEA Grapalat" w:hAnsi="GHEA Grapalat"/>
          <w:i/>
        </w:rPr>
        <w:br w:type="page"/>
      </w:r>
    </w:p>
    <w:p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lastRenderedPageBreak/>
        <w:t>Приложение № 1</w:t>
      </w:r>
    </w:p>
    <w:p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t xml:space="preserve">к Договору под кодом </w:t>
      </w:r>
      <w:r w:rsidRPr="003C5723">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rPr>
      </w:pPr>
    </w:p>
    <w:p w:rsidR="00BB28C8" w:rsidRPr="00EF1C40" w:rsidRDefault="00BB28C8" w:rsidP="00BB28C8">
      <w:pPr>
        <w:widowControl w:val="0"/>
        <w:spacing w:after="160" w:line="360" w:lineRule="auto"/>
        <w:jc w:val="center"/>
        <w:rPr>
          <w:rFonts w:ascii="GHEA Grapalat" w:hAnsi="GHEA Grapalat"/>
        </w:rPr>
      </w:pPr>
      <w:r w:rsidRPr="009F3DC7">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38"/>
        <w:t>*</w:t>
      </w:r>
    </w:p>
    <w:p w:rsidR="00BB28C8" w:rsidRPr="009F3DC7" w:rsidRDefault="00BB28C8" w:rsidP="00BB28C8">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560"/>
        <w:gridCol w:w="1134"/>
        <w:gridCol w:w="992"/>
        <w:gridCol w:w="992"/>
        <w:gridCol w:w="1224"/>
        <w:gridCol w:w="924"/>
        <w:gridCol w:w="890"/>
        <w:gridCol w:w="851"/>
      </w:tblGrid>
      <w:tr w:rsidR="00BB28C8" w:rsidRPr="00F8360E" w:rsidTr="003D2146">
        <w:trPr>
          <w:jc w:val="center"/>
        </w:trPr>
        <w:tc>
          <w:tcPr>
            <w:tcW w:w="10332" w:type="dxa"/>
            <w:gridSpan w:val="9"/>
          </w:tcPr>
          <w:p w:rsidR="00BB28C8" w:rsidRPr="00F8360E" w:rsidRDefault="00BB28C8" w:rsidP="003D2146">
            <w:pPr>
              <w:widowControl w:val="0"/>
              <w:spacing w:after="120"/>
              <w:ind w:firstLine="567"/>
              <w:jc w:val="center"/>
              <w:rPr>
                <w:rFonts w:ascii="GHEA Grapalat" w:hAnsi="GHEA Grapalat"/>
                <w:sz w:val="16"/>
                <w:szCs w:val="16"/>
              </w:rPr>
            </w:pPr>
            <w:r w:rsidRPr="00F8360E">
              <w:rPr>
                <w:rFonts w:ascii="GHEA Grapalat" w:hAnsi="GHEA Grapalat"/>
                <w:sz w:val="16"/>
                <w:szCs w:val="16"/>
              </w:rPr>
              <w:t>Работа</w:t>
            </w:r>
          </w:p>
        </w:tc>
      </w:tr>
      <w:tr w:rsidR="00BB28C8" w:rsidRPr="00F8360E" w:rsidTr="003D2146">
        <w:trPr>
          <w:jc w:val="center"/>
        </w:trPr>
        <w:tc>
          <w:tcPr>
            <w:tcW w:w="1765"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номер предусмотренного приглашением лота</w:t>
            </w:r>
          </w:p>
        </w:tc>
        <w:tc>
          <w:tcPr>
            <w:tcW w:w="1560"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промежуточный код, предусмотренный планом закупок по классификации ЕЗК (CPV)</w:t>
            </w:r>
          </w:p>
        </w:tc>
        <w:tc>
          <w:tcPr>
            <w:tcW w:w="1134"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техническая характеристика</w:t>
            </w:r>
          </w:p>
        </w:tc>
        <w:tc>
          <w:tcPr>
            <w:tcW w:w="992"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единица измерения</w:t>
            </w:r>
          </w:p>
        </w:tc>
        <w:tc>
          <w:tcPr>
            <w:tcW w:w="992"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цена единицы/драмов РА</w:t>
            </w:r>
          </w:p>
        </w:tc>
        <w:tc>
          <w:tcPr>
            <w:tcW w:w="1224"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общая цена/драмов РА</w:t>
            </w:r>
          </w:p>
        </w:tc>
        <w:tc>
          <w:tcPr>
            <w:tcW w:w="924"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общий объем</w:t>
            </w:r>
          </w:p>
        </w:tc>
        <w:tc>
          <w:tcPr>
            <w:tcW w:w="1741" w:type="dxa"/>
            <w:gridSpan w:val="2"/>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Выполнение работы</w:t>
            </w:r>
          </w:p>
        </w:tc>
      </w:tr>
      <w:tr w:rsidR="00BB28C8" w:rsidRPr="00F8360E" w:rsidTr="003D2146">
        <w:trPr>
          <w:jc w:val="center"/>
        </w:trPr>
        <w:tc>
          <w:tcPr>
            <w:tcW w:w="1765"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1560"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1134"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992"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992"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1224"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924"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890" w:type="dxa"/>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адрес</w:t>
            </w:r>
          </w:p>
        </w:tc>
        <w:tc>
          <w:tcPr>
            <w:tcW w:w="851" w:type="dxa"/>
            <w:vAlign w:val="center"/>
          </w:tcPr>
          <w:p w:rsidR="00BB28C8" w:rsidRPr="00F8360E" w:rsidRDefault="00BB28C8" w:rsidP="003D2146">
            <w:pPr>
              <w:widowControl w:val="0"/>
              <w:spacing w:after="120"/>
              <w:jc w:val="center"/>
              <w:rPr>
                <w:rFonts w:ascii="GHEA Grapalat" w:hAnsi="GHEA Grapalat"/>
                <w:sz w:val="16"/>
                <w:szCs w:val="16"/>
                <w:lang w:val="en-US"/>
              </w:rPr>
            </w:pPr>
            <w:r w:rsidRPr="00F8360E">
              <w:rPr>
                <w:rFonts w:ascii="GHEA Grapalat" w:hAnsi="GHEA Grapalat"/>
                <w:sz w:val="16"/>
                <w:szCs w:val="16"/>
              </w:rPr>
              <w:t>срок</w:t>
            </w:r>
            <w:r w:rsidRPr="00F8360E">
              <w:rPr>
                <w:rStyle w:val="af6"/>
                <w:rFonts w:ascii="GHEA Grapalat" w:hAnsi="GHEA Grapalat"/>
                <w:sz w:val="16"/>
                <w:szCs w:val="16"/>
              </w:rPr>
              <w:footnoteReference w:customMarkFollows="1" w:id="39"/>
              <w:t>**</w:t>
            </w:r>
          </w:p>
        </w:tc>
      </w:tr>
      <w:tr w:rsidR="00BB28C8" w:rsidRPr="00F8360E" w:rsidTr="003D2146">
        <w:trPr>
          <w:jc w:val="center"/>
        </w:trPr>
        <w:tc>
          <w:tcPr>
            <w:tcW w:w="1765" w:type="dxa"/>
          </w:tcPr>
          <w:p w:rsidR="00BB28C8" w:rsidRPr="00F8360E" w:rsidRDefault="00BB28C8" w:rsidP="003D2146">
            <w:pPr>
              <w:widowControl w:val="0"/>
              <w:spacing w:after="120"/>
              <w:ind w:firstLine="567"/>
              <w:jc w:val="center"/>
              <w:rPr>
                <w:rFonts w:ascii="GHEA Grapalat" w:hAnsi="GHEA Grapalat"/>
                <w:sz w:val="16"/>
                <w:szCs w:val="16"/>
              </w:rPr>
            </w:pPr>
          </w:p>
        </w:tc>
        <w:tc>
          <w:tcPr>
            <w:tcW w:w="1560" w:type="dxa"/>
          </w:tcPr>
          <w:p w:rsidR="00BB28C8" w:rsidRPr="00F8360E" w:rsidRDefault="00BB28C8" w:rsidP="003D2146">
            <w:pPr>
              <w:widowControl w:val="0"/>
              <w:spacing w:after="120"/>
              <w:ind w:firstLine="567"/>
              <w:jc w:val="center"/>
              <w:rPr>
                <w:rFonts w:ascii="GHEA Grapalat" w:hAnsi="GHEA Grapalat"/>
                <w:sz w:val="16"/>
                <w:szCs w:val="16"/>
              </w:rPr>
            </w:pPr>
          </w:p>
        </w:tc>
        <w:tc>
          <w:tcPr>
            <w:tcW w:w="1134" w:type="dxa"/>
          </w:tcPr>
          <w:p w:rsidR="00BB28C8" w:rsidRPr="00F8360E" w:rsidRDefault="00BB28C8" w:rsidP="003D2146">
            <w:pPr>
              <w:widowControl w:val="0"/>
              <w:spacing w:after="120"/>
              <w:ind w:firstLine="567"/>
              <w:jc w:val="center"/>
              <w:rPr>
                <w:rFonts w:ascii="GHEA Grapalat" w:hAnsi="GHEA Grapalat"/>
                <w:sz w:val="16"/>
                <w:szCs w:val="16"/>
              </w:rPr>
            </w:pPr>
          </w:p>
        </w:tc>
        <w:tc>
          <w:tcPr>
            <w:tcW w:w="992" w:type="dxa"/>
          </w:tcPr>
          <w:p w:rsidR="00BB28C8" w:rsidRPr="00F8360E" w:rsidRDefault="00BB28C8" w:rsidP="003D2146">
            <w:pPr>
              <w:widowControl w:val="0"/>
              <w:spacing w:after="120"/>
              <w:ind w:firstLine="567"/>
              <w:jc w:val="center"/>
              <w:rPr>
                <w:rFonts w:ascii="GHEA Grapalat" w:hAnsi="GHEA Grapalat"/>
                <w:sz w:val="16"/>
                <w:szCs w:val="16"/>
              </w:rPr>
            </w:pPr>
          </w:p>
        </w:tc>
        <w:tc>
          <w:tcPr>
            <w:tcW w:w="992" w:type="dxa"/>
          </w:tcPr>
          <w:p w:rsidR="00BB28C8" w:rsidRPr="00F8360E" w:rsidRDefault="00BB28C8" w:rsidP="003D2146">
            <w:pPr>
              <w:widowControl w:val="0"/>
              <w:spacing w:after="120"/>
              <w:ind w:firstLine="567"/>
              <w:jc w:val="center"/>
              <w:rPr>
                <w:rFonts w:ascii="GHEA Grapalat" w:hAnsi="GHEA Grapalat"/>
                <w:sz w:val="16"/>
                <w:szCs w:val="16"/>
              </w:rPr>
            </w:pPr>
          </w:p>
        </w:tc>
        <w:tc>
          <w:tcPr>
            <w:tcW w:w="1224" w:type="dxa"/>
          </w:tcPr>
          <w:p w:rsidR="00BB28C8" w:rsidRPr="00F8360E" w:rsidRDefault="00BB28C8" w:rsidP="003D2146">
            <w:pPr>
              <w:widowControl w:val="0"/>
              <w:spacing w:after="120"/>
              <w:ind w:firstLine="567"/>
              <w:jc w:val="center"/>
              <w:rPr>
                <w:rFonts w:ascii="GHEA Grapalat" w:hAnsi="GHEA Grapalat"/>
                <w:sz w:val="16"/>
                <w:szCs w:val="16"/>
              </w:rPr>
            </w:pPr>
          </w:p>
        </w:tc>
        <w:tc>
          <w:tcPr>
            <w:tcW w:w="924" w:type="dxa"/>
          </w:tcPr>
          <w:p w:rsidR="00BB28C8" w:rsidRPr="00F8360E" w:rsidRDefault="00BB28C8" w:rsidP="003D2146">
            <w:pPr>
              <w:widowControl w:val="0"/>
              <w:spacing w:after="120"/>
              <w:ind w:firstLine="567"/>
              <w:jc w:val="center"/>
              <w:rPr>
                <w:rFonts w:ascii="GHEA Grapalat" w:hAnsi="GHEA Grapalat"/>
                <w:sz w:val="16"/>
                <w:szCs w:val="16"/>
              </w:rPr>
            </w:pPr>
          </w:p>
        </w:tc>
        <w:tc>
          <w:tcPr>
            <w:tcW w:w="890" w:type="dxa"/>
          </w:tcPr>
          <w:p w:rsidR="00BB28C8" w:rsidRPr="00F8360E" w:rsidRDefault="00BB28C8" w:rsidP="003D2146">
            <w:pPr>
              <w:widowControl w:val="0"/>
              <w:spacing w:after="120"/>
              <w:ind w:firstLine="567"/>
              <w:jc w:val="center"/>
              <w:rPr>
                <w:rFonts w:ascii="GHEA Grapalat" w:hAnsi="GHEA Grapalat"/>
                <w:sz w:val="16"/>
                <w:szCs w:val="16"/>
              </w:rPr>
            </w:pPr>
          </w:p>
        </w:tc>
        <w:tc>
          <w:tcPr>
            <w:tcW w:w="851" w:type="dxa"/>
          </w:tcPr>
          <w:p w:rsidR="00BB28C8" w:rsidRPr="00F8360E" w:rsidRDefault="00BB28C8" w:rsidP="003D2146">
            <w:pPr>
              <w:widowControl w:val="0"/>
              <w:spacing w:after="120"/>
              <w:ind w:firstLine="567"/>
              <w:jc w:val="center"/>
              <w:rPr>
                <w:rFonts w:ascii="GHEA Grapalat" w:hAnsi="GHEA Grapalat"/>
                <w:sz w:val="16"/>
                <w:szCs w:val="16"/>
              </w:rPr>
            </w:pPr>
          </w:p>
        </w:tc>
      </w:tr>
      <w:tr w:rsidR="00BB28C8" w:rsidRPr="00F8360E" w:rsidTr="003D2146">
        <w:trPr>
          <w:jc w:val="center"/>
        </w:trPr>
        <w:tc>
          <w:tcPr>
            <w:tcW w:w="1765" w:type="dxa"/>
          </w:tcPr>
          <w:p w:rsidR="00BB28C8" w:rsidRPr="00F8360E" w:rsidRDefault="00BB28C8" w:rsidP="003D2146">
            <w:pPr>
              <w:widowControl w:val="0"/>
              <w:spacing w:after="120"/>
              <w:ind w:firstLine="567"/>
              <w:jc w:val="center"/>
              <w:rPr>
                <w:rFonts w:ascii="GHEA Grapalat" w:hAnsi="GHEA Grapalat"/>
                <w:sz w:val="16"/>
                <w:szCs w:val="16"/>
              </w:rPr>
            </w:pPr>
          </w:p>
        </w:tc>
        <w:tc>
          <w:tcPr>
            <w:tcW w:w="1560" w:type="dxa"/>
          </w:tcPr>
          <w:p w:rsidR="00BB28C8" w:rsidRPr="00F8360E" w:rsidRDefault="00BB28C8" w:rsidP="003D2146">
            <w:pPr>
              <w:widowControl w:val="0"/>
              <w:spacing w:after="120"/>
              <w:ind w:firstLine="567"/>
              <w:jc w:val="center"/>
              <w:rPr>
                <w:rFonts w:ascii="GHEA Grapalat" w:hAnsi="GHEA Grapalat"/>
                <w:sz w:val="16"/>
                <w:szCs w:val="16"/>
              </w:rPr>
            </w:pPr>
          </w:p>
        </w:tc>
        <w:tc>
          <w:tcPr>
            <w:tcW w:w="1134" w:type="dxa"/>
          </w:tcPr>
          <w:p w:rsidR="00BB28C8" w:rsidRPr="00F8360E" w:rsidRDefault="00BB28C8" w:rsidP="003D2146">
            <w:pPr>
              <w:widowControl w:val="0"/>
              <w:spacing w:after="120"/>
              <w:ind w:firstLine="567"/>
              <w:jc w:val="center"/>
              <w:rPr>
                <w:rFonts w:ascii="GHEA Grapalat" w:hAnsi="GHEA Grapalat"/>
                <w:sz w:val="16"/>
                <w:szCs w:val="16"/>
              </w:rPr>
            </w:pPr>
          </w:p>
        </w:tc>
        <w:tc>
          <w:tcPr>
            <w:tcW w:w="992" w:type="dxa"/>
          </w:tcPr>
          <w:p w:rsidR="00BB28C8" w:rsidRPr="00F8360E" w:rsidRDefault="00BB28C8" w:rsidP="003D2146">
            <w:pPr>
              <w:widowControl w:val="0"/>
              <w:spacing w:after="120"/>
              <w:ind w:firstLine="567"/>
              <w:jc w:val="center"/>
              <w:rPr>
                <w:rFonts w:ascii="GHEA Grapalat" w:hAnsi="GHEA Grapalat"/>
                <w:sz w:val="16"/>
                <w:szCs w:val="16"/>
              </w:rPr>
            </w:pPr>
          </w:p>
        </w:tc>
        <w:tc>
          <w:tcPr>
            <w:tcW w:w="992" w:type="dxa"/>
          </w:tcPr>
          <w:p w:rsidR="00BB28C8" w:rsidRPr="00F8360E" w:rsidRDefault="00BB28C8" w:rsidP="003D2146">
            <w:pPr>
              <w:widowControl w:val="0"/>
              <w:spacing w:after="120"/>
              <w:ind w:firstLine="567"/>
              <w:jc w:val="center"/>
              <w:rPr>
                <w:rFonts w:ascii="GHEA Grapalat" w:hAnsi="GHEA Grapalat"/>
                <w:sz w:val="16"/>
                <w:szCs w:val="16"/>
              </w:rPr>
            </w:pPr>
          </w:p>
        </w:tc>
        <w:tc>
          <w:tcPr>
            <w:tcW w:w="2148" w:type="dxa"/>
            <w:gridSpan w:val="2"/>
          </w:tcPr>
          <w:p w:rsidR="00BB28C8" w:rsidRPr="00F8360E" w:rsidRDefault="00BB28C8" w:rsidP="003D2146">
            <w:pPr>
              <w:widowControl w:val="0"/>
              <w:spacing w:after="120"/>
              <w:ind w:firstLine="567"/>
              <w:jc w:val="center"/>
              <w:rPr>
                <w:rFonts w:ascii="GHEA Grapalat" w:hAnsi="GHEA Grapalat"/>
                <w:sz w:val="16"/>
                <w:szCs w:val="16"/>
              </w:rPr>
            </w:pPr>
          </w:p>
        </w:tc>
        <w:tc>
          <w:tcPr>
            <w:tcW w:w="890" w:type="dxa"/>
          </w:tcPr>
          <w:p w:rsidR="00BB28C8" w:rsidRPr="00F8360E" w:rsidRDefault="00BB28C8" w:rsidP="003D2146">
            <w:pPr>
              <w:widowControl w:val="0"/>
              <w:spacing w:after="120"/>
              <w:ind w:firstLine="567"/>
              <w:jc w:val="center"/>
              <w:rPr>
                <w:rFonts w:ascii="GHEA Grapalat" w:hAnsi="GHEA Grapalat"/>
                <w:sz w:val="16"/>
                <w:szCs w:val="16"/>
              </w:rPr>
            </w:pPr>
          </w:p>
        </w:tc>
        <w:tc>
          <w:tcPr>
            <w:tcW w:w="851" w:type="dxa"/>
          </w:tcPr>
          <w:p w:rsidR="00BB28C8" w:rsidRPr="00F8360E" w:rsidRDefault="00BB28C8" w:rsidP="003D2146">
            <w:pPr>
              <w:widowControl w:val="0"/>
              <w:spacing w:after="120"/>
              <w:ind w:firstLine="567"/>
              <w:jc w:val="center"/>
              <w:rPr>
                <w:rFonts w:ascii="GHEA Grapalat" w:hAnsi="GHEA Grapalat"/>
                <w:sz w:val="16"/>
                <w:szCs w:val="16"/>
              </w:rPr>
            </w:pPr>
          </w:p>
        </w:tc>
      </w:tr>
    </w:tbl>
    <w:p w:rsidR="00BB28C8" w:rsidRPr="009F3DC7" w:rsidRDefault="00BB28C8" w:rsidP="00BB28C8">
      <w:pPr>
        <w:widowControl w:val="0"/>
        <w:spacing w:after="160" w:line="360" w:lineRule="auto"/>
        <w:ind w:firstLine="567"/>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ind w:left="34"/>
              <w:jc w:val="center"/>
              <w:rPr>
                <w:rFonts w:ascii="GHEA Grapalat" w:hAnsi="GHEA Grapalat" w:cs="Sylfaen"/>
                <w:b/>
                <w:bCs/>
              </w:rPr>
            </w:pPr>
            <w:r w:rsidRPr="009F3DC7">
              <w:rPr>
                <w:rFonts w:ascii="GHEA Grapalat" w:hAnsi="GHEA Grapalat"/>
                <w:b/>
              </w:rPr>
              <w:t>ЗАКАЗЧИК</w:t>
            </w:r>
          </w:p>
          <w:p w:rsidR="00BB28C8" w:rsidRPr="00F34674" w:rsidRDefault="00BB28C8" w:rsidP="003D2146">
            <w:pPr>
              <w:widowControl w:val="0"/>
              <w:ind w:left="34"/>
              <w:jc w:val="center"/>
              <w:rPr>
                <w:rFonts w:ascii="GHEA Grapalat" w:hAnsi="GHEA Grapalat"/>
                <w:lang w:val="en-US"/>
              </w:rPr>
            </w:pPr>
            <w:r>
              <w:rPr>
                <w:rFonts w:ascii="GHEA Grapalat" w:hAnsi="GHEA Grapalat"/>
                <w:lang w:val="en-US"/>
              </w:rPr>
              <w:t>________________________</w:t>
            </w:r>
          </w:p>
          <w:p w:rsidR="00BB28C8" w:rsidRPr="00F34674" w:rsidRDefault="00BB28C8" w:rsidP="003D2146">
            <w:pPr>
              <w:widowControl w:val="0"/>
              <w:spacing w:after="160" w:line="360" w:lineRule="auto"/>
              <w:ind w:left="34"/>
              <w:jc w:val="center"/>
              <w:rPr>
                <w:rFonts w:ascii="GHEA Grapalat" w:hAnsi="GHEA Grapalat"/>
                <w:vertAlign w:val="superscript"/>
              </w:rPr>
            </w:pPr>
            <w:r w:rsidRPr="00F34674">
              <w:rPr>
                <w:rFonts w:ascii="GHEA Grapalat" w:hAnsi="GHEA Grapalat"/>
                <w:vertAlign w:val="superscript"/>
              </w:rPr>
              <w:t>/подпись/</w:t>
            </w:r>
          </w:p>
          <w:p w:rsidR="00BB28C8" w:rsidRPr="009F3DC7" w:rsidRDefault="00BB28C8" w:rsidP="003D2146">
            <w:pPr>
              <w:widowControl w:val="0"/>
              <w:spacing w:after="160" w:line="360" w:lineRule="auto"/>
              <w:ind w:left="34"/>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ind w:left="34"/>
              <w:jc w:val="center"/>
              <w:rPr>
                <w:rFonts w:ascii="GHEA Grapalat" w:hAnsi="GHEA Grapalat"/>
              </w:rPr>
            </w:pPr>
          </w:p>
        </w:tc>
        <w:tc>
          <w:tcPr>
            <w:tcW w:w="4343" w:type="dxa"/>
          </w:tcPr>
          <w:p w:rsidR="00BB28C8" w:rsidRPr="009F3DC7" w:rsidRDefault="00BB28C8" w:rsidP="003D2146">
            <w:pPr>
              <w:widowControl w:val="0"/>
              <w:spacing w:after="160" w:line="360" w:lineRule="auto"/>
              <w:ind w:left="34"/>
              <w:jc w:val="center"/>
              <w:rPr>
                <w:rFonts w:ascii="GHEA Grapalat" w:hAnsi="GHEA Grapalat" w:cs="Sylfaen"/>
                <w:b/>
                <w:bCs/>
              </w:rPr>
            </w:pPr>
            <w:r w:rsidRPr="009F3DC7">
              <w:rPr>
                <w:rFonts w:ascii="GHEA Grapalat" w:hAnsi="GHEA Grapalat"/>
                <w:b/>
              </w:rPr>
              <w:t>ИСПОЛНИТЕЛЬ</w:t>
            </w:r>
          </w:p>
          <w:p w:rsidR="00BB28C8" w:rsidRPr="00F34674" w:rsidRDefault="00BB28C8" w:rsidP="003D2146">
            <w:pPr>
              <w:widowControl w:val="0"/>
              <w:ind w:left="34"/>
              <w:jc w:val="center"/>
              <w:rPr>
                <w:rFonts w:ascii="GHEA Grapalat" w:hAnsi="GHEA Grapalat"/>
                <w:lang w:val="en-US"/>
              </w:rPr>
            </w:pPr>
            <w:r>
              <w:rPr>
                <w:rFonts w:ascii="GHEA Grapalat" w:hAnsi="GHEA Grapalat"/>
                <w:lang w:val="en-US"/>
              </w:rPr>
              <w:t>_________________________</w:t>
            </w:r>
          </w:p>
          <w:p w:rsidR="00BB28C8" w:rsidRPr="00F34674" w:rsidRDefault="00BB28C8" w:rsidP="003D2146">
            <w:pPr>
              <w:widowControl w:val="0"/>
              <w:spacing w:after="160" w:line="360" w:lineRule="auto"/>
              <w:ind w:left="34"/>
              <w:jc w:val="center"/>
              <w:rPr>
                <w:rFonts w:ascii="GHEA Grapalat" w:hAnsi="GHEA Grapalat"/>
                <w:vertAlign w:val="superscript"/>
              </w:rPr>
            </w:pPr>
            <w:r w:rsidRPr="00F34674">
              <w:rPr>
                <w:rFonts w:ascii="GHEA Grapalat" w:hAnsi="GHEA Grapalat"/>
                <w:vertAlign w:val="superscript"/>
              </w:rPr>
              <w:t>/подпись/</w:t>
            </w:r>
          </w:p>
          <w:p w:rsidR="00BB28C8" w:rsidRPr="009F3DC7" w:rsidRDefault="00BB28C8" w:rsidP="003D2146">
            <w:pPr>
              <w:widowControl w:val="0"/>
              <w:spacing w:after="160" w:line="360" w:lineRule="auto"/>
              <w:ind w:left="34"/>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jc w:val="center"/>
        <w:rPr>
          <w:rFonts w:ascii="GHEA Grapalat" w:hAnsi="GHEA Grapalat"/>
        </w:rPr>
      </w:pPr>
      <w:r w:rsidRPr="009F3DC7">
        <w:rPr>
          <w:rFonts w:ascii="GHEA Grapalat" w:hAnsi="GHEA Grapalat"/>
        </w:rPr>
        <w:br w:type="page"/>
      </w:r>
    </w:p>
    <w:p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lastRenderedPageBreak/>
        <w:t>Приложение № 2</w:t>
      </w:r>
    </w:p>
    <w:p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t xml:space="preserve">к Договору под кодом </w:t>
      </w:r>
      <w:r w:rsidRPr="00EF1C4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9F3DC7" w:rsidRDefault="00BB28C8" w:rsidP="00BB28C8">
      <w:pPr>
        <w:widowControl w:val="0"/>
        <w:tabs>
          <w:tab w:val="left" w:pos="9540"/>
        </w:tabs>
        <w:spacing w:after="160" w:line="360" w:lineRule="auto"/>
        <w:ind w:firstLine="567"/>
        <w:jc w:val="center"/>
        <w:rPr>
          <w:rFonts w:ascii="GHEA Grapalat" w:hAnsi="GHEA Grapalat"/>
        </w:rPr>
      </w:pPr>
    </w:p>
    <w:p w:rsidR="00BB28C8" w:rsidRPr="00562671" w:rsidRDefault="00BB28C8" w:rsidP="00BB28C8">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40"/>
        <w:t>*</w:t>
      </w:r>
    </w:p>
    <w:p w:rsidR="00BB28C8" w:rsidRPr="009F3DC7" w:rsidRDefault="00BB28C8" w:rsidP="00BB28C8">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1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92"/>
        <w:gridCol w:w="1062"/>
        <w:gridCol w:w="633"/>
        <w:gridCol w:w="719"/>
        <w:gridCol w:w="514"/>
        <w:gridCol w:w="628"/>
        <w:gridCol w:w="598"/>
        <w:gridCol w:w="567"/>
        <w:gridCol w:w="567"/>
        <w:gridCol w:w="567"/>
        <w:gridCol w:w="709"/>
        <w:gridCol w:w="644"/>
        <w:gridCol w:w="553"/>
        <w:gridCol w:w="480"/>
        <w:gridCol w:w="448"/>
      </w:tblGrid>
      <w:tr w:rsidR="00BB28C8" w:rsidRPr="00D25446" w:rsidTr="00B45B39">
        <w:trPr>
          <w:trHeight w:val="326"/>
          <w:jc w:val="center"/>
        </w:trPr>
        <w:tc>
          <w:tcPr>
            <w:tcW w:w="11103" w:type="dxa"/>
            <w:gridSpan w:val="16"/>
            <w:vAlign w:val="center"/>
          </w:tcPr>
          <w:p w:rsidR="00BB28C8" w:rsidRPr="00D25446" w:rsidRDefault="00BB28C8" w:rsidP="003D2146">
            <w:pPr>
              <w:widowControl w:val="0"/>
              <w:spacing w:after="120"/>
              <w:jc w:val="center"/>
              <w:rPr>
                <w:rFonts w:ascii="GHEA Grapalat" w:hAnsi="GHEA Grapalat"/>
                <w:sz w:val="16"/>
                <w:szCs w:val="16"/>
              </w:rPr>
            </w:pPr>
            <w:r w:rsidRPr="00D25446">
              <w:rPr>
                <w:rFonts w:ascii="GHEA Grapalat" w:hAnsi="GHEA Grapalat"/>
                <w:sz w:val="16"/>
                <w:szCs w:val="16"/>
              </w:rPr>
              <w:t>Работа</w:t>
            </w:r>
          </w:p>
        </w:tc>
      </w:tr>
      <w:tr w:rsidR="00BB28C8" w:rsidRPr="00D25446" w:rsidTr="00B45B39">
        <w:trPr>
          <w:trHeight w:val="1767"/>
          <w:jc w:val="center"/>
        </w:trPr>
        <w:tc>
          <w:tcPr>
            <w:tcW w:w="922" w:type="dxa"/>
            <w:vAlign w:val="center"/>
          </w:tcPr>
          <w:p w:rsidR="00BB28C8" w:rsidRPr="00D25446" w:rsidRDefault="00BB28C8" w:rsidP="003D2146">
            <w:pPr>
              <w:widowControl w:val="0"/>
              <w:spacing w:after="120"/>
              <w:ind w:left="-43"/>
              <w:jc w:val="center"/>
              <w:rPr>
                <w:rFonts w:ascii="GHEA Grapalat" w:hAnsi="GHEA Grapalat"/>
                <w:sz w:val="16"/>
                <w:szCs w:val="16"/>
              </w:rPr>
            </w:pPr>
            <w:r w:rsidRPr="00D25446">
              <w:rPr>
                <w:rFonts w:ascii="GHEA Grapalat" w:hAnsi="GHEA Grapalat"/>
                <w:sz w:val="16"/>
                <w:szCs w:val="16"/>
              </w:rPr>
              <w:t>номер предусмотренного приглашением лота</w:t>
            </w:r>
          </w:p>
        </w:tc>
        <w:tc>
          <w:tcPr>
            <w:tcW w:w="1492" w:type="dxa"/>
            <w:vAlign w:val="center"/>
          </w:tcPr>
          <w:p w:rsidR="00BB28C8" w:rsidRPr="00D25446" w:rsidRDefault="00BB28C8" w:rsidP="003D2146">
            <w:pPr>
              <w:widowControl w:val="0"/>
              <w:spacing w:after="120"/>
              <w:ind w:left="-54" w:right="-108"/>
              <w:jc w:val="center"/>
              <w:rPr>
                <w:rFonts w:ascii="GHEA Grapalat" w:hAnsi="GHEA Grapalat"/>
                <w:sz w:val="16"/>
                <w:szCs w:val="16"/>
              </w:rPr>
            </w:pPr>
            <w:r w:rsidRPr="00D25446">
              <w:rPr>
                <w:rFonts w:ascii="GHEA Grapalat" w:hAnsi="GHEA Grapalat"/>
                <w:sz w:val="16"/>
                <w:szCs w:val="16"/>
              </w:rPr>
              <w:t>промежуточный код, предусмотренный планом закупок по классификации ЕЗК (CPV)</w:t>
            </w:r>
          </w:p>
        </w:tc>
        <w:tc>
          <w:tcPr>
            <w:tcW w:w="1062" w:type="dxa"/>
            <w:vAlign w:val="center"/>
          </w:tcPr>
          <w:p w:rsidR="00BB28C8" w:rsidRPr="00D25446" w:rsidRDefault="00BB28C8" w:rsidP="003D2146">
            <w:pPr>
              <w:widowControl w:val="0"/>
              <w:spacing w:after="120"/>
              <w:ind w:left="-108" w:right="-94"/>
              <w:jc w:val="center"/>
              <w:rPr>
                <w:rFonts w:ascii="GHEA Grapalat" w:hAnsi="GHEA Grapalat"/>
                <w:sz w:val="16"/>
                <w:szCs w:val="16"/>
              </w:rPr>
            </w:pPr>
            <w:r w:rsidRPr="00D25446">
              <w:rPr>
                <w:rFonts w:ascii="GHEA Grapalat" w:hAnsi="GHEA Grapalat"/>
                <w:sz w:val="16"/>
                <w:szCs w:val="16"/>
              </w:rPr>
              <w:t>наименование</w:t>
            </w:r>
          </w:p>
        </w:tc>
        <w:tc>
          <w:tcPr>
            <w:tcW w:w="7627" w:type="dxa"/>
            <w:gridSpan w:val="13"/>
            <w:vAlign w:val="center"/>
          </w:tcPr>
          <w:p w:rsidR="00BB28C8" w:rsidRPr="00562671" w:rsidRDefault="00BB28C8" w:rsidP="003D2146">
            <w:pPr>
              <w:widowControl w:val="0"/>
              <w:spacing w:after="120"/>
              <w:ind w:left="-43"/>
              <w:jc w:val="center"/>
              <w:rPr>
                <w:rFonts w:ascii="GHEA Grapalat" w:hAnsi="GHEA Grapalat"/>
                <w:sz w:val="16"/>
                <w:szCs w:val="16"/>
              </w:rPr>
            </w:pPr>
            <w:r w:rsidRPr="00D25446">
              <w:rPr>
                <w:rFonts w:ascii="GHEA Grapalat" w:hAnsi="GHEA Grapalat"/>
                <w:sz w:val="16"/>
                <w:szCs w:val="16"/>
              </w:rPr>
              <w:t>Оплату работы предусматривается произвести в 20 г., по месяцам, в том числе</w:t>
            </w:r>
            <w:r>
              <w:rPr>
                <w:rStyle w:val="af6"/>
                <w:rFonts w:ascii="GHEA Grapalat" w:hAnsi="GHEA Grapalat"/>
                <w:sz w:val="16"/>
                <w:szCs w:val="16"/>
              </w:rPr>
              <w:footnoteReference w:customMarkFollows="1" w:id="41"/>
              <w:t>**</w:t>
            </w:r>
          </w:p>
        </w:tc>
      </w:tr>
      <w:tr w:rsidR="00BB28C8" w:rsidRPr="00D25446" w:rsidTr="00B45B39">
        <w:trPr>
          <w:cantSplit/>
          <w:trHeight w:val="1096"/>
          <w:jc w:val="center"/>
        </w:trPr>
        <w:tc>
          <w:tcPr>
            <w:tcW w:w="92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149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106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633"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январь</w:t>
            </w:r>
          </w:p>
        </w:tc>
        <w:tc>
          <w:tcPr>
            <w:tcW w:w="719" w:type="dxa"/>
            <w:vAlign w:val="center"/>
          </w:tcPr>
          <w:p w:rsidR="00BB28C8" w:rsidRPr="00D25446" w:rsidRDefault="00BB28C8" w:rsidP="003D2146">
            <w:pPr>
              <w:widowControl w:val="0"/>
              <w:spacing w:after="120"/>
              <w:ind w:left="-108" w:right="-136"/>
              <w:jc w:val="center"/>
              <w:rPr>
                <w:rFonts w:ascii="GHEA Grapalat" w:hAnsi="GHEA Grapalat" w:cs="Sylfaen"/>
                <w:sz w:val="16"/>
                <w:szCs w:val="16"/>
              </w:rPr>
            </w:pPr>
            <w:r w:rsidRPr="00D25446">
              <w:rPr>
                <w:rFonts w:ascii="GHEA Grapalat" w:hAnsi="GHEA Grapalat"/>
                <w:sz w:val="16"/>
                <w:szCs w:val="16"/>
              </w:rPr>
              <w:t>февраль</w:t>
            </w:r>
          </w:p>
        </w:tc>
        <w:tc>
          <w:tcPr>
            <w:tcW w:w="514"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март</w:t>
            </w:r>
          </w:p>
        </w:tc>
        <w:tc>
          <w:tcPr>
            <w:tcW w:w="628" w:type="dxa"/>
            <w:vAlign w:val="center"/>
          </w:tcPr>
          <w:p w:rsidR="00BB28C8" w:rsidRPr="00D25446" w:rsidRDefault="00BB28C8" w:rsidP="003D2146">
            <w:pPr>
              <w:widowControl w:val="0"/>
              <w:spacing w:after="120"/>
              <w:ind w:left="-108" w:right="-136"/>
              <w:jc w:val="center"/>
              <w:rPr>
                <w:rFonts w:ascii="GHEA Grapalat" w:hAnsi="GHEA Grapalat" w:cs="Sylfaen"/>
                <w:sz w:val="16"/>
                <w:szCs w:val="16"/>
              </w:rPr>
            </w:pPr>
            <w:r w:rsidRPr="00D25446">
              <w:rPr>
                <w:rFonts w:ascii="GHEA Grapalat" w:hAnsi="GHEA Grapalat"/>
                <w:sz w:val="16"/>
                <w:szCs w:val="16"/>
              </w:rPr>
              <w:t>апрель</w:t>
            </w:r>
          </w:p>
        </w:tc>
        <w:tc>
          <w:tcPr>
            <w:tcW w:w="598"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май</w:t>
            </w:r>
          </w:p>
        </w:tc>
        <w:tc>
          <w:tcPr>
            <w:tcW w:w="567"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июнь</w:t>
            </w:r>
          </w:p>
        </w:tc>
        <w:tc>
          <w:tcPr>
            <w:tcW w:w="567"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 xml:space="preserve">июль </w:t>
            </w:r>
          </w:p>
        </w:tc>
        <w:tc>
          <w:tcPr>
            <w:tcW w:w="567"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август</w:t>
            </w:r>
          </w:p>
        </w:tc>
        <w:tc>
          <w:tcPr>
            <w:tcW w:w="709"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 xml:space="preserve">сентябрь </w:t>
            </w:r>
          </w:p>
        </w:tc>
        <w:tc>
          <w:tcPr>
            <w:tcW w:w="644"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октябрь</w:t>
            </w:r>
          </w:p>
        </w:tc>
        <w:tc>
          <w:tcPr>
            <w:tcW w:w="553"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ноябрь</w:t>
            </w:r>
          </w:p>
        </w:tc>
        <w:tc>
          <w:tcPr>
            <w:tcW w:w="480"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декабрь</w:t>
            </w:r>
          </w:p>
        </w:tc>
        <w:tc>
          <w:tcPr>
            <w:tcW w:w="448" w:type="dxa"/>
            <w:vAlign w:val="center"/>
          </w:tcPr>
          <w:p w:rsidR="00BB28C8" w:rsidRPr="00D25446" w:rsidRDefault="00BB28C8" w:rsidP="003D2146">
            <w:pPr>
              <w:widowControl w:val="0"/>
              <w:spacing w:after="120"/>
              <w:ind w:left="-108" w:right="-136"/>
              <w:jc w:val="center"/>
              <w:rPr>
                <w:rFonts w:ascii="GHEA Grapalat" w:hAnsi="GHEA Grapalat"/>
                <w:sz w:val="16"/>
                <w:szCs w:val="16"/>
                <w:lang w:val="en-US"/>
              </w:rPr>
            </w:pPr>
            <w:r w:rsidRPr="00D25446">
              <w:rPr>
                <w:rFonts w:ascii="GHEA Grapalat" w:hAnsi="GHEA Grapalat"/>
                <w:sz w:val="16"/>
                <w:szCs w:val="16"/>
              </w:rPr>
              <w:t>Всего</w:t>
            </w:r>
          </w:p>
        </w:tc>
      </w:tr>
      <w:tr w:rsidR="00BC5A66" w:rsidRPr="00D25446" w:rsidTr="00974A76">
        <w:trPr>
          <w:cantSplit/>
          <w:trHeight w:val="1096"/>
          <w:jc w:val="center"/>
        </w:trPr>
        <w:tc>
          <w:tcPr>
            <w:tcW w:w="922" w:type="dxa"/>
            <w:vAlign w:val="center"/>
          </w:tcPr>
          <w:p w:rsidR="00BC5A66" w:rsidRPr="00D25446" w:rsidRDefault="00BC5A66" w:rsidP="00BC5A66">
            <w:pPr>
              <w:widowControl w:val="0"/>
              <w:spacing w:after="120"/>
              <w:ind w:left="-43"/>
              <w:jc w:val="center"/>
              <w:rPr>
                <w:rFonts w:ascii="GHEA Grapalat" w:hAnsi="GHEA Grapalat"/>
                <w:sz w:val="16"/>
                <w:szCs w:val="16"/>
              </w:rPr>
            </w:pPr>
          </w:p>
        </w:tc>
        <w:tc>
          <w:tcPr>
            <w:tcW w:w="1492" w:type="dxa"/>
            <w:vAlign w:val="center"/>
          </w:tcPr>
          <w:p w:rsidR="00BC5A66" w:rsidRPr="00D25446" w:rsidRDefault="00BC5A66" w:rsidP="00BC5A66">
            <w:pPr>
              <w:widowControl w:val="0"/>
              <w:spacing w:after="120"/>
              <w:ind w:left="-43"/>
              <w:jc w:val="center"/>
              <w:rPr>
                <w:rFonts w:ascii="GHEA Grapalat" w:hAnsi="GHEA Grapalat"/>
                <w:sz w:val="16"/>
                <w:szCs w:val="16"/>
              </w:rPr>
            </w:pPr>
          </w:p>
        </w:tc>
        <w:tc>
          <w:tcPr>
            <w:tcW w:w="1062" w:type="dxa"/>
            <w:vAlign w:val="center"/>
          </w:tcPr>
          <w:p w:rsidR="00BC5A66" w:rsidRPr="00E66694" w:rsidRDefault="00BC5A66" w:rsidP="00BC5A66">
            <w:pPr>
              <w:jc w:val="center"/>
              <w:rPr>
                <w:rFonts w:ascii="GHEA Grapalat" w:hAnsi="GHEA Grapalat"/>
                <w:sz w:val="20"/>
                <w:lang w:val="hy-AM"/>
              </w:rPr>
            </w:pPr>
            <w:r w:rsidRPr="00BC5A66">
              <w:rPr>
                <w:rFonts w:ascii="Calibri" w:hAnsi="Calibri"/>
                <w:lang w:val="hy-AM" w:eastAsia="en-US" w:bidi="ar-SA"/>
              </w:rPr>
              <w:t>45231131</w:t>
            </w:r>
          </w:p>
        </w:tc>
        <w:tc>
          <w:tcPr>
            <w:tcW w:w="2494" w:type="dxa"/>
            <w:gridSpan w:val="4"/>
            <w:vAlign w:val="center"/>
          </w:tcPr>
          <w:p w:rsidR="00BC5A66" w:rsidRPr="00D25446" w:rsidRDefault="00BC5A66" w:rsidP="00BC5A66">
            <w:pPr>
              <w:widowControl w:val="0"/>
              <w:spacing w:after="120"/>
              <w:ind w:left="-43"/>
              <w:jc w:val="center"/>
              <w:rPr>
                <w:rFonts w:ascii="GHEA Grapalat" w:hAnsi="GHEA Grapalat" w:cs="Arial"/>
                <w:sz w:val="16"/>
                <w:szCs w:val="16"/>
              </w:rPr>
            </w:pPr>
            <w:r w:rsidRPr="00386EC4">
              <w:rPr>
                <w:rFonts w:ascii="GHEA Grapalat" w:hAnsi="GHEA Grapalat" w:cs="Arial"/>
                <w:sz w:val="16"/>
                <w:szCs w:val="16"/>
              </w:rPr>
              <w:t>Работы по мощению туфом на 8-й улице города Туманян, община Туманян</w:t>
            </w:r>
          </w:p>
        </w:tc>
        <w:tc>
          <w:tcPr>
            <w:tcW w:w="598" w:type="dxa"/>
            <w:textDirection w:val="tbRl"/>
          </w:tcPr>
          <w:p w:rsidR="00BC5A66" w:rsidRPr="00583D43" w:rsidRDefault="00BC5A66" w:rsidP="00BC5A66">
            <w:pPr>
              <w:ind w:left="113" w:right="113"/>
              <w:rPr>
                <w:rFonts w:ascii="Arial LatArm" w:hAnsi="Arial LatArm"/>
              </w:rPr>
            </w:pPr>
            <w:r>
              <w:rPr>
                <w:rFonts w:asciiTheme="minorHAnsi" w:hAnsiTheme="minorHAnsi"/>
                <w:lang w:val="hy-AM"/>
              </w:rPr>
              <w:t>1</w:t>
            </w:r>
            <w:r w:rsidRPr="00583D43">
              <w:rPr>
                <w:rFonts w:ascii="Arial LatArm" w:hAnsi="Arial LatArm"/>
                <w:lang w:val="hy-AM"/>
              </w:rPr>
              <w:t>5</w:t>
            </w:r>
            <w:r w:rsidRPr="00583D43">
              <w:rPr>
                <w:rFonts w:ascii="Arial LatArm" w:hAnsi="Arial LatArm"/>
                <w:lang w:val="pt-BR"/>
              </w:rPr>
              <w:t>%</w:t>
            </w:r>
          </w:p>
        </w:tc>
        <w:tc>
          <w:tcPr>
            <w:tcW w:w="567" w:type="dxa"/>
            <w:textDirection w:val="tbRl"/>
          </w:tcPr>
          <w:p w:rsidR="00BC5A66" w:rsidRPr="00583D43" w:rsidRDefault="00BC5A66" w:rsidP="00BC5A66">
            <w:pPr>
              <w:ind w:left="113" w:right="113"/>
              <w:rPr>
                <w:rFonts w:ascii="Arial LatArm" w:hAnsi="Arial LatArm"/>
              </w:rPr>
            </w:pPr>
            <w:r>
              <w:rPr>
                <w:rFonts w:asciiTheme="minorHAnsi" w:hAnsiTheme="minorHAnsi"/>
                <w:lang w:val="hy-AM"/>
              </w:rPr>
              <w:t>1</w:t>
            </w:r>
            <w:r w:rsidRPr="00583D43">
              <w:rPr>
                <w:rFonts w:ascii="Arial LatArm" w:hAnsi="Arial LatArm"/>
                <w:lang w:val="hy-AM"/>
              </w:rPr>
              <w:t>5</w:t>
            </w:r>
            <w:r w:rsidRPr="00583D43">
              <w:rPr>
                <w:rFonts w:ascii="Arial LatArm" w:hAnsi="Arial LatArm"/>
                <w:lang w:val="pt-BR"/>
              </w:rPr>
              <w:t>%</w:t>
            </w:r>
          </w:p>
        </w:tc>
        <w:tc>
          <w:tcPr>
            <w:tcW w:w="567" w:type="dxa"/>
            <w:textDirection w:val="tbRl"/>
          </w:tcPr>
          <w:p w:rsidR="00BC5A66" w:rsidRPr="00583D43" w:rsidRDefault="00BC5A66" w:rsidP="00BC5A66">
            <w:pPr>
              <w:ind w:left="113" w:right="113"/>
              <w:rPr>
                <w:rFonts w:ascii="Arial LatArm" w:hAnsi="Arial LatArm"/>
              </w:rPr>
            </w:pPr>
            <w:r>
              <w:rPr>
                <w:rFonts w:asciiTheme="minorHAnsi" w:hAnsiTheme="minorHAnsi"/>
                <w:lang w:val="hy-AM"/>
              </w:rPr>
              <w:t>1</w:t>
            </w:r>
            <w:r w:rsidRPr="00583D43">
              <w:rPr>
                <w:rFonts w:ascii="Arial LatArm" w:hAnsi="Arial LatArm"/>
                <w:lang w:val="hy-AM"/>
              </w:rPr>
              <w:t>5</w:t>
            </w:r>
            <w:r w:rsidRPr="00583D43">
              <w:rPr>
                <w:rFonts w:ascii="Arial LatArm" w:hAnsi="Arial LatArm"/>
                <w:lang w:val="pt-BR"/>
              </w:rPr>
              <w:t>%</w:t>
            </w:r>
          </w:p>
        </w:tc>
        <w:tc>
          <w:tcPr>
            <w:tcW w:w="567" w:type="dxa"/>
            <w:textDirection w:val="tbRl"/>
          </w:tcPr>
          <w:p w:rsidR="00BC5A66" w:rsidRPr="00583D43" w:rsidRDefault="00BC5A66" w:rsidP="00BC5A66">
            <w:pPr>
              <w:ind w:left="113" w:right="113"/>
              <w:rPr>
                <w:rFonts w:ascii="Arial LatArm" w:hAnsi="Arial LatArm"/>
              </w:rPr>
            </w:pPr>
            <w:r>
              <w:rPr>
                <w:rFonts w:asciiTheme="minorHAnsi" w:hAnsiTheme="minorHAnsi"/>
                <w:lang w:val="hy-AM"/>
              </w:rPr>
              <w:t>3</w:t>
            </w:r>
            <w:r w:rsidRPr="00583D43">
              <w:rPr>
                <w:rFonts w:ascii="Arial LatArm" w:hAnsi="Arial LatArm"/>
                <w:lang w:val="hy-AM"/>
              </w:rPr>
              <w:t>5</w:t>
            </w:r>
            <w:r w:rsidRPr="00583D43">
              <w:rPr>
                <w:rFonts w:ascii="Arial LatArm" w:hAnsi="Arial LatArm"/>
                <w:lang w:val="pt-BR"/>
              </w:rPr>
              <w:t>%</w:t>
            </w:r>
          </w:p>
        </w:tc>
        <w:tc>
          <w:tcPr>
            <w:tcW w:w="709" w:type="dxa"/>
            <w:textDirection w:val="tbRl"/>
          </w:tcPr>
          <w:p w:rsidR="00BC5A66" w:rsidRDefault="00BC5A66" w:rsidP="00BC5A66">
            <w:pPr>
              <w:ind w:left="113" w:right="113"/>
            </w:pPr>
            <w:r w:rsidRPr="00AE6E05">
              <w:rPr>
                <w:rFonts w:asciiTheme="minorHAnsi" w:hAnsiTheme="minorHAnsi"/>
                <w:lang w:val="hy-AM"/>
              </w:rPr>
              <w:t>3</w:t>
            </w:r>
            <w:r w:rsidRPr="00AE6E05">
              <w:rPr>
                <w:rFonts w:ascii="Arial LatArm" w:hAnsi="Arial LatArm"/>
                <w:lang w:val="hy-AM"/>
              </w:rPr>
              <w:t>5</w:t>
            </w:r>
            <w:r w:rsidRPr="00AE6E05">
              <w:rPr>
                <w:rFonts w:ascii="Arial LatArm" w:hAnsi="Arial LatArm"/>
                <w:lang w:val="pt-BR"/>
              </w:rPr>
              <w:t>%</w:t>
            </w:r>
          </w:p>
        </w:tc>
        <w:tc>
          <w:tcPr>
            <w:tcW w:w="644" w:type="dxa"/>
            <w:textDirection w:val="tbRl"/>
          </w:tcPr>
          <w:p w:rsidR="00BC5A66" w:rsidRDefault="00BC5A66" w:rsidP="00BC5A66">
            <w:pPr>
              <w:ind w:left="113" w:right="113"/>
            </w:pPr>
            <w:r w:rsidRPr="00AE6E05">
              <w:rPr>
                <w:rFonts w:asciiTheme="minorHAnsi" w:hAnsiTheme="minorHAnsi"/>
                <w:lang w:val="hy-AM"/>
              </w:rPr>
              <w:t>3</w:t>
            </w:r>
            <w:r w:rsidRPr="00AE6E05">
              <w:rPr>
                <w:rFonts w:ascii="Arial LatArm" w:hAnsi="Arial LatArm"/>
                <w:lang w:val="hy-AM"/>
              </w:rPr>
              <w:t>5</w:t>
            </w:r>
            <w:r w:rsidRPr="00AE6E05">
              <w:rPr>
                <w:rFonts w:ascii="Arial LatArm" w:hAnsi="Arial LatArm"/>
                <w:lang w:val="pt-BR"/>
              </w:rPr>
              <w:t>%</w:t>
            </w:r>
          </w:p>
        </w:tc>
        <w:tc>
          <w:tcPr>
            <w:tcW w:w="553" w:type="dxa"/>
            <w:textDirection w:val="tbRl"/>
          </w:tcPr>
          <w:p w:rsidR="00BC5A66" w:rsidRDefault="00BC5A66" w:rsidP="00BC5A66">
            <w:pPr>
              <w:ind w:left="113" w:right="113"/>
            </w:pPr>
            <w:r w:rsidRPr="00AE6E05">
              <w:rPr>
                <w:rFonts w:asciiTheme="minorHAnsi" w:hAnsiTheme="minorHAnsi"/>
                <w:lang w:val="hy-AM"/>
              </w:rPr>
              <w:t>3</w:t>
            </w:r>
            <w:r w:rsidRPr="00AE6E05">
              <w:rPr>
                <w:rFonts w:ascii="Arial LatArm" w:hAnsi="Arial LatArm"/>
                <w:lang w:val="hy-AM"/>
              </w:rPr>
              <w:t>5</w:t>
            </w:r>
            <w:r w:rsidRPr="00AE6E05">
              <w:rPr>
                <w:rFonts w:ascii="Arial LatArm" w:hAnsi="Arial LatArm"/>
                <w:lang w:val="pt-BR"/>
              </w:rPr>
              <w:t>%</w:t>
            </w:r>
          </w:p>
        </w:tc>
        <w:tc>
          <w:tcPr>
            <w:tcW w:w="480" w:type="dxa"/>
            <w:textDirection w:val="tbRl"/>
          </w:tcPr>
          <w:p w:rsidR="00BC5A66" w:rsidRPr="00583D43" w:rsidRDefault="00BC5A66" w:rsidP="00BC5A66">
            <w:pPr>
              <w:ind w:left="113" w:right="113"/>
              <w:rPr>
                <w:rFonts w:ascii="Arial LatArm" w:hAnsi="Arial LatArm"/>
              </w:rPr>
            </w:pPr>
            <w:r>
              <w:rPr>
                <w:rFonts w:asciiTheme="minorHAnsi" w:hAnsiTheme="minorHAnsi"/>
                <w:lang w:val="hy-AM"/>
              </w:rPr>
              <w:t>1</w:t>
            </w:r>
            <w:r w:rsidRPr="00583D43">
              <w:rPr>
                <w:rFonts w:ascii="Arial LatArm" w:hAnsi="Arial LatArm"/>
                <w:lang w:val="hy-AM"/>
              </w:rPr>
              <w:t>5</w:t>
            </w:r>
            <w:r w:rsidRPr="00583D43">
              <w:rPr>
                <w:rFonts w:ascii="Arial LatArm" w:hAnsi="Arial LatArm"/>
                <w:lang w:val="pt-BR"/>
              </w:rPr>
              <w:t>%</w:t>
            </w:r>
          </w:p>
        </w:tc>
        <w:tc>
          <w:tcPr>
            <w:tcW w:w="448" w:type="dxa"/>
            <w:textDirection w:val="tbRl"/>
          </w:tcPr>
          <w:p w:rsidR="00BC5A66" w:rsidRPr="00583D43" w:rsidRDefault="00BC5A66" w:rsidP="00BC5A66">
            <w:pPr>
              <w:ind w:left="113" w:right="113"/>
              <w:rPr>
                <w:rFonts w:ascii="Arial LatArm" w:hAnsi="Arial LatArm"/>
              </w:rPr>
            </w:pPr>
            <w:r>
              <w:rPr>
                <w:rFonts w:asciiTheme="minorHAnsi" w:hAnsiTheme="minorHAnsi"/>
                <w:lang w:val="hy-AM"/>
              </w:rPr>
              <w:t>1</w:t>
            </w:r>
            <w:r w:rsidRPr="00583D43">
              <w:rPr>
                <w:rFonts w:ascii="Arial LatArm" w:hAnsi="Arial LatArm"/>
                <w:lang w:val="hy-AM"/>
              </w:rPr>
              <w:t>5</w:t>
            </w:r>
            <w:r w:rsidRPr="00583D43">
              <w:rPr>
                <w:rFonts w:ascii="Arial LatArm" w:hAnsi="Arial LatArm"/>
                <w:lang w:val="pt-BR"/>
              </w:rPr>
              <w:t>%</w:t>
            </w:r>
          </w:p>
        </w:tc>
      </w:tr>
      <w:tr w:rsidR="00BC5A66" w:rsidRPr="00D25446" w:rsidTr="00974A76">
        <w:trPr>
          <w:cantSplit/>
          <w:trHeight w:val="1096"/>
          <w:jc w:val="center"/>
        </w:trPr>
        <w:tc>
          <w:tcPr>
            <w:tcW w:w="922" w:type="dxa"/>
            <w:vAlign w:val="center"/>
          </w:tcPr>
          <w:p w:rsidR="00BC5A66" w:rsidRPr="00D25446" w:rsidRDefault="00BC5A66" w:rsidP="00BC5A66">
            <w:pPr>
              <w:widowControl w:val="0"/>
              <w:spacing w:after="120"/>
              <w:ind w:left="-43"/>
              <w:jc w:val="center"/>
              <w:rPr>
                <w:rFonts w:ascii="GHEA Grapalat" w:hAnsi="GHEA Grapalat"/>
                <w:sz w:val="16"/>
                <w:szCs w:val="16"/>
              </w:rPr>
            </w:pPr>
          </w:p>
        </w:tc>
        <w:tc>
          <w:tcPr>
            <w:tcW w:w="1492" w:type="dxa"/>
            <w:vAlign w:val="center"/>
          </w:tcPr>
          <w:p w:rsidR="00BC5A66" w:rsidRPr="00D25446" w:rsidRDefault="00BC5A66" w:rsidP="00BC5A66">
            <w:pPr>
              <w:widowControl w:val="0"/>
              <w:spacing w:after="120"/>
              <w:ind w:left="-43"/>
              <w:jc w:val="center"/>
              <w:rPr>
                <w:rFonts w:ascii="GHEA Grapalat" w:hAnsi="GHEA Grapalat"/>
                <w:sz w:val="16"/>
                <w:szCs w:val="16"/>
              </w:rPr>
            </w:pPr>
          </w:p>
        </w:tc>
        <w:tc>
          <w:tcPr>
            <w:tcW w:w="1062" w:type="dxa"/>
            <w:vAlign w:val="center"/>
          </w:tcPr>
          <w:p w:rsidR="00BC5A66" w:rsidRPr="00E0286D" w:rsidRDefault="00BC5A66" w:rsidP="00BC5A66">
            <w:pPr>
              <w:jc w:val="center"/>
              <w:rPr>
                <w:rFonts w:ascii="GHEA Grapalat" w:hAnsi="GHEA Grapalat"/>
                <w:sz w:val="20"/>
              </w:rPr>
            </w:pPr>
          </w:p>
        </w:tc>
        <w:tc>
          <w:tcPr>
            <w:tcW w:w="2494" w:type="dxa"/>
            <w:gridSpan w:val="4"/>
            <w:vAlign w:val="center"/>
          </w:tcPr>
          <w:p w:rsidR="00BC5A66" w:rsidRPr="00D25446" w:rsidRDefault="00BC5A66" w:rsidP="00BC5A66">
            <w:pPr>
              <w:widowControl w:val="0"/>
              <w:spacing w:after="120"/>
              <w:ind w:left="-43"/>
              <w:jc w:val="center"/>
              <w:rPr>
                <w:rFonts w:ascii="GHEA Grapalat" w:hAnsi="GHEA Grapalat"/>
                <w:sz w:val="16"/>
                <w:szCs w:val="16"/>
              </w:rPr>
            </w:pPr>
          </w:p>
        </w:tc>
        <w:tc>
          <w:tcPr>
            <w:tcW w:w="598" w:type="dxa"/>
            <w:textDirection w:val="tbRl"/>
          </w:tcPr>
          <w:p w:rsidR="00BC5A66" w:rsidRPr="00583D43" w:rsidRDefault="00BC5A66" w:rsidP="00BC5A66">
            <w:pPr>
              <w:ind w:left="113" w:right="113"/>
              <w:rPr>
                <w:rFonts w:ascii="Arial LatArm" w:hAnsi="Arial LatArm"/>
                <w:lang w:val="hy-AM"/>
              </w:rPr>
            </w:pPr>
          </w:p>
        </w:tc>
        <w:tc>
          <w:tcPr>
            <w:tcW w:w="567" w:type="dxa"/>
            <w:textDirection w:val="tbRl"/>
          </w:tcPr>
          <w:p w:rsidR="00BC5A66" w:rsidRPr="00583D43" w:rsidRDefault="00BC5A66" w:rsidP="00BC5A66">
            <w:pPr>
              <w:ind w:left="113" w:right="113"/>
              <w:rPr>
                <w:rFonts w:ascii="Arial LatArm" w:hAnsi="Arial LatArm"/>
                <w:lang w:val="hy-AM"/>
              </w:rPr>
            </w:pPr>
          </w:p>
        </w:tc>
        <w:tc>
          <w:tcPr>
            <w:tcW w:w="567" w:type="dxa"/>
            <w:textDirection w:val="tbRl"/>
          </w:tcPr>
          <w:p w:rsidR="00BC5A66" w:rsidRPr="00583D43" w:rsidRDefault="00BC5A66" w:rsidP="00BC5A66">
            <w:pPr>
              <w:ind w:left="113" w:right="113"/>
              <w:rPr>
                <w:rFonts w:ascii="Arial LatArm" w:hAnsi="Arial LatArm"/>
                <w:lang w:val="hy-AM"/>
              </w:rPr>
            </w:pPr>
            <w:r>
              <w:rPr>
                <w:rFonts w:asciiTheme="minorHAnsi" w:hAnsiTheme="minorHAnsi"/>
                <w:lang w:val="hy-AM"/>
              </w:rPr>
              <w:t>6</w:t>
            </w:r>
            <w:r w:rsidRPr="00583D43">
              <w:rPr>
                <w:rFonts w:ascii="Arial LatArm" w:hAnsi="Arial LatArm"/>
                <w:lang w:val="hy-AM"/>
              </w:rPr>
              <w:t>5</w:t>
            </w:r>
            <w:r w:rsidRPr="00583D43">
              <w:rPr>
                <w:rFonts w:ascii="Arial LatArm" w:hAnsi="Arial LatArm"/>
                <w:lang w:val="pt-BR"/>
              </w:rPr>
              <w:t>%</w:t>
            </w:r>
          </w:p>
        </w:tc>
        <w:tc>
          <w:tcPr>
            <w:tcW w:w="567" w:type="dxa"/>
            <w:textDirection w:val="tbRl"/>
          </w:tcPr>
          <w:p w:rsidR="00BC5A66" w:rsidRDefault="00BC5A66" w:rsidP="00BC5A66">
            <w:pPr>
              <w:ind w:left="113" w:right="113"/>
            </w:pPr>
            <w:r w:rsidRPr="000C4BE8">
              <w:rPr>
                <w:rFonts w:asciiTheme="minorHAnsi" w:hAnsiTheme="minorHAnsi"/>
                <w:lang w:val="hy-AM"/>
              </w:rPr>
              <w:t>6</w:t>
            </w:r>
            <w:r w:rsidRPr="000C4BE8">
              <w:rPr>
                <w:rFonts w:ascii="Arial LatArm" w:hAnsi="Arial LatArm"/>
                <w:lang w:val="hy-AM"/>
              </w:rPr>
              <w:t>5</w:t>
            </w:r>
            <w:r w:rsidRPr="000C4BE8">
              <w:rPr>
                <w:rFonts w:ascii="Arial LatArm" w:hAnsi="Arial LatArm"/>
                <w:lang w:val="pt-BR"/>
              </w:rPr>
              <w:t>%</w:t>
            </w:r>
          </w:p>
        </w:tc>
        <w:tc>
          <w:tcPr>
            <w:tcW w:w="709" w:type="dxa"/>
            <w:textDirection w:val="tbRl"/>
          </w:tcPr>
          <w:p w:rsidR="00BC5A66" w:rsidRDefault="00BC5A66" w:rsidP="00BC5A66">
            <w:pPr>
              <w:ind w:left="113" w:right="113"/>
            </w:pPr>
            <w:r w:rsidRPr="000C4BE8">
              <w:rPr>
                <w:rFonts w:asciiTheme="minorHAnsi" w:hAnsiTheme="minorHAnsi"/>
                <w:lang w:val="hy-AM"/>
              </w:rPr>
              <w:t>6</w:t>
            </w:r>
            <w:r w:rsidRPr="000C4BE8">
              <w:rPr>
                <w:rFonts w:ascii="Arial LatArm" w:hAnsi="Arial LatArm"/>
                <w:lang w:val="hy-AM"/>
              </w:rPr>
              <w:t>5</w:t>
            </w:r>
            <w:r w:rsidRPr="000C4BE8">
              <w:rPr>
                <w:rFonts w:ascii="Arial LatArm" w:hAnsi="Arial LatArm"/>
                <w:lang w:val="pt-BR"/>
              </w:rPr>
              <w:t>%</w:t>
            </w:r>
          </w:p>
        </w:tc>
        <w:tc>
          <w:tcPr>
            <w:tcW w:w="644" w:type="dxa"/>
            <w:textDirection w:val="tbRl"/>
          </w:tcPr>
          <w:p w:rsidR="00BC5A66" w:rsidRDefault="00BC5A66" w:rsidP="00BC5A66">
            <w:pPr>
              <w:ind w:left="113" w:right="113"/>
            </w:pPr>
            <w:r w:rsidRPr="000C4BE8">
              <w:rPr>
                <w:rFonts w:asciiTheme="minorHAnsi" w:hAnsiTheme="minorHAnsi"/>
                <w:lang w:val="hy-AM"/>
              </w:rPr>
              <w:t>6</w:t>
            </w:r>
            <w:r w:rsidRPr="000C4BE8">
              <w:rPr>
                <w:rFonts w:ascii="Arial LatArm" w:hAnsi="Arial LatArm"/>
                <w:lang w:val="hy-AM"/>
              </w:rPr>
              <w:t>5</w:t>
            </w:r>
            <w:r w:rsidRPr="000C4BE8">
              <w:rPr>
                <w:rFonts w:ascii="Arial LatArm" w:hAnsi="Arial LatArm"/>
                <w:lang w:val="pt-BR"/>
              </w:rPr>
              <w:t>%</w:t>
            </w:r>
          </w:p>
        </w:tc>
        <w:tc>
          <w:tcPr>
            <w:tcW w:w="553" w:type="dxa"/>
            <w:textDirection w:val="tbRl"/>
          </w:tcPr>
          <w:p w:rsidR="00BC5A66" w:rsidRDefault="00BC5A66" w:rsidP="00BC5A66">
            <w:pPr>
              <w:ind w:left="113" w:right="113"/>
            </w:pPr>
            <w:r w:rsidRPr="000C4BE8">
              <w:rPr>
                <w:rFonts w:asciiTheme="minorHAnsi" w:hAnsiTheme="minorHAnsi"/>
                <w:lang w:val="hy-AM"/>
              </w:rPr>
              <w:t>6</w:t>
            </w:r>
            <w:r w:rsidRPr="000C4BE8">
              <w:rPr>
                <w:rFonts w:ascii="Arial LatArm" w:hAnsi="Arial LatArm"/>
                <w:lang w:val="hy-AM"/>
              </w:rPr>
              <w:t>5</w:t>
            </w:r>
            <w:r w:rsidRPr="000C4BE8">
              <w:rPr>
                <w:rFonts w:ascii="Arial LatArm" w:hAnsi="Arial LatArm"/>
                <w:lang w:val="pt-BR"/>
              </w:rPr>
              <w:t>%</w:t>
            </w:r>
          </w:p>
        </w:tc>
        <w:tc>
          <w:tcPr>
            <w:tcW w:w="480" w:type="dxa"/>
            <w:textDirection w:val="tbRl"/>
          </w:tcPr>
          <w:p w:rsidR="00BC5A66" w:rsidRPr="00583D43" w:rsidRDefault="00BC5A66" w:rsidP="00BC5A66">
            <w:pPr>
              <w:ind w:left="113" w:right="113"/>
              <w:rPr>
                <w:rFonts w:ascii="Arial LatArm" w:hAnsi="Arial LatArm"/>
                <w:lang w:val="hy-AM"/>
              </w:rPr>
            </w:pPr>
          </w:p>
        </w:tc>
        <w:tc>
          <w:tcPr>
            <w:tcW w:w="448" w:type="dxa"/>
            <w:textDirection w:val="tbRl"/>
          </w:tcPr>
          <w:p w:rsidR="00BC5A66" w:rsidRPr="00583D43" w:rsidRDefault="00BC5A66" w:rsidP="00BC5A66">
            <w:pPr>
              <w:ind w:left="113" w:right="113"/>
              <w:rPr>
                <w:rFonts w:ascii="Arial LatArm" w:hAnsi="Arial LatArm"/>
                <w:lang w:val="hy-AM"/>
              </w:rPr>
            </w:pPr>
          </w:p>
        </w:tc>
      </w:tr>
    </w:tbl>
    <w:p w:rsidR="00BB28C8" w:rsidRDefault="00BB28C8" w:rsidP="00BB28C8">
      <w:pPr>
        <w:widowControl w:val="0"/>
        <w:spacing w:after="160" w:line="360" w:lineRule="auto"/>
        <w:ind w:firstLine="567"/>
        <w:jc w:val="both"/>
        <w:rPr>
          <w:rFonts w:ascii="GHEA Grapalat" w:hAnsi="GHEA Grapalat"/>
          <w:i/>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562671"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562671" w:rsidRDefault="00BB28C8" w:rsidP="003D2146">
            <w:pPr>
              <w:widowControl w:val="0"/>
              <w:spacing w:after="160" w:line="360" w:lineRule="auto"/>
              <w:jc w:val="center"/>
              <w:rPr>
                <w:rFonts w:ascii="GHEA Grapalat" w:hAnsi="GHEA Grapalat"/>
                <w:vertAlign w:val="superscript"/>
              </w:rPr>
            </w:pPr>
            <w:r w:rsidRPr="00562671">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ИСПОЛНИТЕЛЬ</w:t>
            </w:r>
          </w:p>
          <w:p w:rsidR="00BB28C8" w:rsidRPr="00562671" w:rsidRDefault="00BB28C8" w:rsidP="003D2146">
            <w:pPr>
              <w:widowControl w:val="0"/>
              <w:jc w:val="center"/>
              <w:rPr>
                <w:rFonts w:ascii="GHEA Grapalat" w:hAnsi="GHEA Grapalat"/>
                <w:lang w:val="en-US"/>
              </w:rPr>
            </w:pPr>
            <w:r>
              <w:rPr>
                <w:rFonts w:ascii="GHEA Grapalat" w:hAnsi="GHEA Grapalat"/>
                <w:lang w:val="en-US"/>
              </w:rPr>
              <w:t>_______________________</w:t>
            </w:r>
          </w:p>
          <w:p w:rsidR="00BB28C8" w:rsidRPr="00562671" w:rsidRDefault="00BB28C8" w:rsidP="003D2146">
            <w:pPr>
              <w:widowControl w:val="0"/>
              <w:spacing w:after="160" w:line="360" w:lineRule="auto"/>
              <w:jc w:val="center"/>
              <w:rPr>
                <w:rFonts w:ascii="GHEA Grapalat" w:hAnsi="GHEA Grapalat"/>
                <w:vertAlign w:val="superscript"/>
              </w:rPr>
            </w:pPr>
            <w:r w:rsidRPr="00562671">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rPr>
          <w:rFonts w:ascii="GHEA Grapalat" w:hAnsi="GHEA Grapalat"/>
        </w:rPr>
        <w:sectPr w:rsidR="00BB28C8" w:rsidRPr="009F3DC7" w:rsidSect="000814B8">
          <w:footerReference w:type="default" r:id="rId16"/>
          <w:footnotePr>
            <w:pos w:val="beneathText"/>
          </w:footnotePr>
          <w:pgSz w:w="11907" w:h="16840" w:code="9"/>
          <w:pgMar w:top="1276" w:right="850" w:bottom="993" w:left="1418" w:header="561" w:footer="561" w:gutter="0"/>
          <w:cols w:space="720"/>
          <w:titlePg/>
          <w:docGrid w:linePitch="326"/>
        </w:sectPr>
      </w:pPr>
    </w:p>
    <w:p w:rsidR="00BB28C8" w:rsidRPr="009F3DC7" w:rsidRDefault="00BB28C8" w:rsidP="00BB28C8">
      <w:pPr>
        <w:widowControl w:val="0"/>
        <w:autoSpaceDE w:val="0"/>
        <w:autoSpaceDN w:val="0"/>
        <w:adjustRightInd w:val="0"/>
        <w:spacing w:after="160" w:line="360" w:lineRule="auto"/>
        <w:ind w:firstLine="567"/>
        <w:jc w:val="right"/>
        <w:rPr>
          <w:rFonts w:ascii="GHEA Grapalat" w:hAnsi="GHEA Grapalat" w:cs="TimesArmenianPSMT"/>
          <w:i/>
        </w:rPr>
      </w:pPr>
      <w:r w:rsidRPr="009F3DC7">
        <w:rPr>
          <w:rFonts w:ascii="GHEA Grapalat" w:hAnsi="GHEA Grapalat"/>
          <w:i/>
        </w:rPr>
        <w:lastRenderedPageBreak/>
        <w:t>Приложение № 3</w:t>
      </w:r>
    </w:p>
    <w:p w:rsidR="00BB28C8" w:rsidRPr="009F3DC7" w:rsidRDefault="00BB28C8" w:rsidP="00BB28C8">
      <w:pPr>
        <w:widowControl w:val="0"/>
        <w:autoSpaceDE w:val="0"/>
        <w:autoSpaceDN w:val="0"/>
        <w:adjustRightInd w:val="0"/>
        <w:spacing w:after="160" w:line="360" w:lineRule="auto"/>
        <w:ind w:firstLine="567"/>
        <w:jc w:val="right"/>
        <w:rPr>
          <w:rFonts w:ascii="GHEA Grapalat" w:hAnsi="GHEA Grapalat" w:cs="TimesArmenianPSMT"/>
          <w:i/>
        </w:rPr>
      </w:pPr>
      <w:r w:rsidRPr="009F3DC7">
        <w:rPr>
          <w:rFonts w:ascii="GHEA Grapalat" w:hAnsi="GHEA Grapalat"/>
          <w:i/>
        </w:rPr>
        <w:t xml:space="preserve">к Договору под кодом </w:t>
      </w:r>
      <w:r w:rsidRPr="00EF1C40">
        <w:rPr>
          <w:rFonts w:ascii="GHEA Grapalat" w:hAnsi="GHEA Grapalat" w:cs="TimesArmenianPSM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801"/>
        <w:gridCol w:w="4949"/>
      </w:tblGrid>
      <w:tr w:rsidR="00BB28C8" w:rsidRPr="009F3DC7" w:rsidTr="003D2146">
        <w:trPr>
          <w:tblCellSpacing w:w="7" w:type="dxa"/>
          <w:jc w:val="center"/>
        </w:trPr>
        <w:tc>
          <w:tcPr>
            <w:tcW w:w="0" w:type="auto"/>
            <w:vAlign w:val="center"/>
          </w:tcPr>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___________________________</w:t>
            </w:r>
            <w:r w:rsidRPr="00EF1C40">
              <w:rPr>
                <w:rFonts w:ascii="GHEA Grapalat" w:hAnsi="GHEA Grapalat"/>
                <w:color w:val="000000"/>
              </w:rPr>
              <w:t>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w:t>
            </w:r>
            <w:r w:rsidRPr="00EF1C40">
              <w:rPr>
                <w:rFonts w:ascii="GHEA Grapalat" w:hAnsi="GHEA Grapalat"/>
                <w:color w:val="000000"/>
              </w:rPr>
              <w:t>____</w:t>
            </w:r>
            <w:r w:rsidRPr="009F3DC7">
              <w:rPr>
                <w:rFonts w:ascii="GHEA Grapalat" w:hAnsi="GHEA Grapalat"/>
                <w:color w:val="000000"/>
              </w:rPr>
              <w:t>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место нахождения ______________</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Р/С___________________</w:t>
            </w:r>
            <w:r w:rsidRPr="00EF1C40">
              <w:rPr>
                <w:rFonts w:ascii="GHEA Grapalat" w:hAnsi="GHEA Grapalat"/>
                <w:color w:val="000000"/>
              </w:rPr>
              <w:t>___</w:t>
            </w:r>
            <w:r>
              <w:rPr>
                <w:rFonts w:ascii="GHEA Grapalat" w:hAnsi="GHEA Grapalat"/>
                <w:color w:val="000000"/>
              </w:rPr>
              <w:t>______</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w:t>
            </w:r>
            <w:r w:rsidRPr="00EF1C40">
              <w:rPr>
                <w:rFonts w:ascii="GHEA Grapalat" w:hAnsi="GHEA Grapalat"/>
                <w:color w:val="000000"/>
              </w:rPr>
              <w:t>____</w:t>
            </w:r>
            <w:r w:rsidRPr="009F3DC7">
              <w:rPr>
                <w:rFonts w:ascii="GHEA Grapalat" w:hAnsi="GHEA Grapalat"/>
                <w:color w:val="000000"/>
              </w:rPr>
              <w:t>____</w:t>
            </w:r>
            <w:r w:rsidRPr="00EF1C40">
              <w:rPr>
                <w:rFonts w:ascii="GHEA Grapalat" w:hAnsi="GHEA Grapalat"/>
                <w:color w:val="000000"/>
              </w:rPr>
              <w:t>_</w:t>
            </w:r>
          </w:p>
        </w:tc>
        <w:tc>
          <w:tcPr>
            <w:tcW w:w="0" w:type="auto"/>
            <w:vAlign w:val="center"/>
          </w:tcPr>
          <w:p w:rsidR="00BB28C8" w:rsidRPr="00EF1C40" w:rsidRDefault="00BB28C8" w:rsidP="003D2146">
            <w:pPr>
              <w:widowControl w:val="0"/>
              <w:spacing w:after="160" w:line="360" w:lineRule="auto"/>
              <w:jc w:val="center"/>
              <w:rPr>
                <w:rFonts w:ascii="GHEA Grapalat" w:hAnsi="GHEA Grapalat"/>
                <w:iCs/>
                <w:color w:val="000000"/>
              </w:rPr>
            </w:pPr>
            <w:r>
              <w:rPr>
                <w:rFonts w:ascii="GHEA Grapalat" w:hAnsi="GHEA Grapalat"/>
                <w:color w:val="000000"/>
              </w:rPr>
              <w:t xml:space="preserve">Заказчик </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w:t>
            </w:r>
            <w:r w:rsidRPr="00562671">
              <w:rPr>
                <w:rFonts w:ascii="GHEA Grapalat" w:hAnsi="GHEA Grapalat"/>
                <w:color w:val="000000"/>
              </w:rPr>
              <w:t>__</w:t>
            </w:r>
            <w:r w:rsidRPr="009F3DC7">
              <w:rPr>
                <w:rFonts w:ascii="GHEA Grapalat" w:hAnsi="GHEA Grapalat"/>
                <w:color w:val="000000"/>
              </w:rPr>
              <w:t>___________</w:t>
            </w:r>
            <w:r w:rsidRPr="00EF1C40">
              <w:rPr>
                <w:rFonts w:ascii="GHEA Grapalat" w:hAnsi="GHEA Grapalat"/>
                <w:color w:val="000000"/>
              </w:rPr>
              <w:t>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w:t>
            </w:r>
            <w:r w:rsidRPr="00562671">
              <w:rPr>
                <w:rFonts w:ascii="GHEA Grapalat" w:hAnsi="GHEA Grapalat"/>
                <w:color w:val="000000"/>
              </w:rPr>
              <w:t>_</w:t>
            </w:r>
            <w:r w:rsidRPr="009F3DC7">
              <w:rPr>
                <w:rFonts w:ascii="GHEA Grapalat" w:hAnsi="GHEA Grapalat"/>
                <w:color w:val="000000"/>
              </w:rPr>
              <w:t>_________</w:t>
            </w:r>
            <w:r w:rsidRPr="00562671">
              <w:rPr>
                <w:rFonts w:ascii="GHEA Grapalat" w:hAnsi="GHEA Grapalat"/>
                <w:color w:val="000000"/>
              </w:rPr>
              <w:t>__</w:t>
            </w:r>
            <w:r w:rsidRPr="009F3DC7">
              <w:rPr>
                <w:rFonts w:ascii="GHEA Grapalat" w:hAnsi="GHEA Grapalat"/>
                <w:color w:val="000000"/>
              </w:rPr>
              <w:t>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r w:rsidRPr="009F3DC7">
              <w:rPr>
                <w:rFonts w:ascii="GHEA Grapalat" w:hAnsi="GHEA Grapalat"/>
                <w:color w:val="000000"/>
              </w:rPr>
              <w:t>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w:t>
            </w:r>
            <w:r w:rsidRPr="00562671">
              <w:rPr>
                <w:rFonts w:ascii="GHEA Grapalat" w:hAnsi="GHEA Grapalat"/>
                <w:color w:val="000000"/>
              </w:rPr>
              <w:t>_</w:t>
            </w:r>
            <w:r w:rsidRPr="009F3DC7">
              <w:rPr>
                <w:rFonts w:ascii="GHEA Grapalat" w:hAnsi="GHEA Grapalat"/>
                <w:color w:val="000000"/>
              </w:rPr>
              <w:t>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w:t>
            </w:r>
            <w:r w:rsidRPr="00562671">
              <w:rPr>
                <w:rFonts w:ascii="GHEA Grapalat" w:hAnsi="GHEA Grapalat"/>
                <w:color w:val="000000"/>
              </w:rPr>
              <w:t>_</w:t>
            </w:r>
            <w:r w:rsidRPr="009F3DC7">
              <w:rPr>
                <w:rFonts w:ascii="GHEA Grapalat" w:hAnsi="GHEA Grapalat"/>
                <w:color w:val="000000"/>
              </w:rPr>
              <w:t>__________</w:t>
            </w:r>
            <w:r w:rsidRPr="00562671">
              <w:rPr>
                <w:rFonts w:ascii="GHEA Grapalat" w:hAnsi="GHEA Grapalat"/>
                <w:color w:val="000000"/>
              </w:rPr>
              <w:t>_</w:t>
            </w:r>
            <w:r w:rsidRPr="009F3DC7">
              <w:rPr>
                <w:rFonts w:ascii="GHEA Grapalat" w:hAnsi="GHEA Grapalat"/>
                <w:color w:val="000000"/>
              </w:rPr>
              <w:t>____________</w:t>
            </w:r>
          </w:p>
        </w:tc>
      </w:tr>
    </w:tbl>
    <w:p w:rsidR="00BB28C8" w:rsidRPr="009F3DC7" w:rsidRDefault="00BB28C8" w:rsidP="00BB28C8">
      <w:pPr>
        <w:widowControl w:val="0"/>
        <w:spacing w:after="160" w:line="360" w:lineRule="auto"/>
        <w:ind w:firstLine="567"/>
        <w:rPr>
          <w:rFonts w:ascii="GHEA Grapalat" w:hAnsi="GHEA Grapalat"/>
          <w:iCs/>
          <w:color w:val="000000"/>
        </w:rPr>
      </w:pP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 xml:space="preserve">СДАЧИ-ПРИЕМКИ РЕЗУЛЬТАТОВ ИСПОЛНЕНИЯ ДОГОВОРА </w:t>
      </w:r>
      <w:r w:rsidRPr="004F6CFB">
        <w:rPr>
          <w:rFonts w:ascii="GHEA Grapalat" w:hAnsi="GHEA Grapalat"/>
          <w:b/>
          <w:color w:val="000000"/>
        </w:rPr>
        <w:br/>
      </w:r>
      <w:r w:rsidRPr="009F3DC7">
        <w:rPr>
          <w:rFonts w:ascii="GHEA Grapalat" w:hAnsi="GHEA Grapalat"/>
          <w:b/>
          <w:color w:val="000000"/>
        </w:rPr>
        <w:t>ИЛИ ЕГО ЧАСТИ</w:t>
      </w:r>
    </w:p>
    <w:p w:rsidR="00BB28C8" w:rsidRPr="009F3DC7" w:rsidRDefault="00BB28C8" w:rsidP="00BB28C8">
      <w:pPr>
        <w:pStyle w:val="a3"/>
        <w:widowControl w:val="0"/>
        <w:spacing w:after="160"/>
        <w:ind w:firstLine="567"/>
        <w:jc w:val="center"/>
        <w:rPr>
          <w:rFonts w:ascii="GHEA Grapalat" w:hAnsi="GHEA Grapalat"/>
          <w:b/>
          <w:bCs/>
          <w:iCs/>
          <w:sz w:val="24"/>
          <w:szCs w:val="24"/>
        </w:rPr>
      </w:pPr>
    </w:p>
    <w:p w:rsidR="00BB28C8" w:rsidRPr="00EF1C40" w:rsidRDefault="00BB28C8" w:rsidP="00BB28C8">
      <w:pPr>
        <w:pStyle w:val="a3"/>
        <w:widowControl w:val="0"/>
        <w:spacing w:after="160"/>
        <w:ind w:firstLine="567"/>
        <w:rPr>
          <w:rFonts w:ascii="GHEA Grapalat" w:hAnsi="GHEA Grapalat"/>
          <w:sz w:val="24"/>
          <w:szCs w:val="24"/>
        </w:rPr>
      </w:pPr>
      <w:r w:rsidRPr="009F3DC7">
        <w:rPr>
          <w:rFonts w:ascii="GHEA Grapalat" w:hAnsi="GHEA Grapalat"/>
          <w:sz w:val="24"/>
          <w:szCs w:val="24"/>
        </w:rPr>
        <w:t xml:space="preserve">" </w:t>
      </w:r>
      <w:r w:rsidRPr="00EF1C40">
        <w:rPr>
          <w:rFonts w:ascii="GHEA Grapalat" w:hAnsi="GHEA Grapalat"/>
          <w:sz w:val="24"/>
          <w:szCs w:val="24"/>
        </w:rPr>
        <w:tab/>
      </w:r>
      <w:r w:rsidRPr="009F3DC7">
        <w:rPr>
          <w:rFonts w:ascii="GHEA Grapalat" w:hAnsi="GHEA Grapalat"/>
          <w:sz w:val="24"/>
          <w:szCs w:val="24"/>
        </w:rPr>
        <w:t xml:space="preserve">" " </w:t>
      </w:r>
      <w:r w:rsidRPr="00EF1C40">
        <w:rPr>
          <w:rFonts w:ascii="GHEA Grapalat" w:hAnsi="GHEA Grapalat"/>
          <w:sz w:val="24"/>
          <w:szCs w:val="24"/>
        </w:rPr>
        <w:tab/>
      </w:r>
      <w:r w:rsidRPr="009F3DC7">
        <w:rPr>
          <w:rFonts w:ascii="GHEA Grapalat" w:hAnsi="GHEA Grapalat"/>
          <w:sz w:val="24"/>
          <w:szCs w:val="24"/>
        </w:rPr>
        <w:t>" 20</w:t>
      </w:r>
      <w:r w:rsidRPr="00EF1C40">
        <w:rPr>
          <w:rFonts w:ascii="GHEA Grapalat" w:hAnsi="GHEA Grapalat"/>
          <w:sz w:val="24"/>
          <w:szCs w:val="24"/>
        </w:rPr>
        <w:tab/>
      </w:r>
      <w:r w:rsidRPr="009F3DC7">
        <w:rPr>
          <w:rFonts w:ascii="GHEA Grapalat" w:hAnsi="GHEA Grapalat"/>
          <w:sz w:val="24"/>
          <w:szCs w:val="24"/>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Наименование договора (далее — До</w:t>
      </w:r>
      <w:r>
        <w:rPr>
          <w:rFonts w:ascii="GHEA Grapalat" w:hAnsi="GHEA Grapalat"/>
          <w:color w:val="000000"/>
        </w:rPr>
        <w:t>говор)</w:t>
      </w:r>
      <w:r w:rsidRPr="004F6CFB">
        <w:rPr>
          <w:rFonts w:ascii="GHEA Grapalat" w:hAnsi="GHEA Grapalat"/>
          <w:color w:val="000000"/>
        </w:rPr>
        <w:t xml:space="preserve"> </w:t>
      </w:r>
      <w:r>
        <w:rPr>
          <w:rFonts w:ascii="GHEA Grapalat" w:hAnsi="GHEA Grapalat"/>
          <w:color w:val="000000"/>
        </w:rPr>
        <w:t>________</w:t>
      </w:r>
      <w:r w:rsidRPr="009F3DC7">
        <w:rPr>
          <w:rFonts w:ascii="GHEA Grapalat" w:hAnsi="GHEA Grapalat"/>
          <w:color w:val="000000"/>
        </w:rPr>
        <w:t>_____________________</w:t>
      </w:r>
    </w:p>
    <w:p w:rsidR="00BB28C8" w:rsidRPr="009F3DC7" w:rsidRDefault="00BB28C8" w:rsidP="00BB28C8">
      <w:pPr>
        <w:pStyle w:val="af4"/>
        <w:widowControl w:val="0"/>
        <w:tabs>
          <w:tab w:val="left" w:pos="8789"/>
        </w:tabs>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Дата заключения Договора "_</w:t>
      </w:r>
      <w:r>
        <w:rPr>
          <w:rFonts w:ascii="GHEA Grapalat" w:hAnsi="GHEA Grapalat"/>
          <w:color w:val="000000"/>
        </w:rPr>
        <w:t>__</w:t>
      </w:r>
      <w:r w:rsidRPr="004F6CFB">
        <w:rPr>
          <w:rFonts w:ascii="GHEA Grapalat" w:hAnsi="GHEA Grapalat"/>
          <w:color w:val="000000"/>
        </w:rPr>
        <w:t>_</w:t>
      </w:r>
      <w:r w:rsidRPr="009F3DC7">
        <w:rPr>
          <w:rFonts w:ascii="GHEA Grapalat" w:hAnsi="GHEA Grapalat"/>
          <w:color w:val="000000"/>
        </w:rPr>
        <w:t>___" "__________</w:t>
      </w:r>
      <w:r w:rsidRPr="004F6CFB">
        <w:rPr>
          <w:rFonts w:ascii="GHEA Grapalat" w:hAnsi="GHEA Grapalat"/>
          <w:color w:val="000000"/>
        </w:rPr>
        <w:t>_______</w:t>
      </w:r>
      <w:r w:rsidRPr="009F3DC7">
        <w:rPr>
          <w:rFonts w:ascii="GHEA Grapalat" w:hAnsi="GHEA Grapalat"/>
          <w:color w:val="000000"/>
        </w:rPr>
        <w:t>________" 20</w:t>
      </w:r>
      <w:r w:rsidRPr="004F6CFB">
        <w:rPr>
          <w:rFonts w:ascii="GHEA Grapalat" w:hAnsi="GHEA Grapalat"/>
          <w:color w:val="000000"/>
        </w:rPr>
        <w:tab/>
      </w:r>
      <w:r w:rsidRPr="009F3DC7">
        <w:rPr>
          <w:rFonts w:ascii="GHEA Grapalat" w:hAnsi="GHEA Grapalat"/>
          <w:color w:val="000000"/>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Номер Договора __</w:t>
      </w:r>
      <w:r w:rsidRPr="004F6CFB">
        <w:rPr>
          <w:rFonts w:ascii="GHEA Grapalat" w:hAnsi="GHEA Grapalat"/>
          <w:color w:val="000000"/>
        </w:rPr>
        <w:t>___________________________________________</w:t>
      </w:r>
      <w:r w:rsidRPr="009F3DC7">
        <w:rPr>
          <w:rFonts w:ascii="GHEA Grapalat" w:hAnsi="GHEA Grapalat"/>
          <w:color w:val="000000"/>
        </w:rPr>
        <w:t>________</w:t>
      </w:r>
    </w:p>
    <w:p w:rsidR="00BB28C8" w:rsidRPr="00EF1C40" w:rsidRDefault="00BB28C8" w:rsidP="00BB28C8">
      <w:pPr>
        <w:widowControl w:val="0"/>
        <w:tabs>
          <w:tab w:val="left" w:pos="6804"/>
          <w:tab w:val="left" w:pos="7797"/>
          <w:tab w:val="left" w:pos="8789"/>
        </w:tabs>
        <w:spacing w:after="160" w:line="360" w:lineRule="auto"/>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4F6CFB">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4F6CFB">
        <w:rPr>
          <w:rFonts w:ascii="GHEA Grapalat" w:hAnsi="GHEA Grapalat"/>
          <w:color w:val="000000"/>
        </w:rPr>
        <w:tab/>
      </w:r>
      <w:r w:rsidRPr="009F3DC7">
        <w:rPr>
          <w:rFonts w:ascii="GHEA Grapalat" w:hAnsi="GHEA Grapalat"/>
          <w:color w:val="000000"/>
        </w:rPr>
        <w:t>" 20</w:t>
      </w:r>
      <w:r w:rsidRPr="00EF1C40">
        <w:rPr>
          <w:rFonts w:ascii="GHEA Grapalat" w:hAnsi="GHEA Grapalat"/>
          <w:color w:val="000000"/>
        </w:rPr>
        <w:tab/>
      </w:r>
      <w:r w:rsidRPr="009F3DC7">
        <w:rPr>
          <w:rFonts w:ascii="GHEA Grapalat" w:hAnsi="GHEA Grapalat"/>
          <w:color w:val="000000"/>
        </w:rPr>
        <w:t>г., составили настоящий акт о следующем:</w:t>
      </w:r>
    </w:p>
    <w:p w:rsidR="00BB28C8" w:rsidRPr="00EF1C40" w:rsidRDefault="00BB28C8" w:rsidP="00BB28C8">
      <w:pPr>
        <w:widowControl w:val="0"/>
        <w:tabs>
          <w:tab w:val="left" w:pos="6804"/>
          <w:tab w:val="left" w:pos="7797"/>
          <w:tab w:val="left" w:pos="8789"/>
        </w:tabs>
        <w:spacing w:after="160" w:line="360" w:lineRule="auto"/>
        <w:ind w:firstLine="567"/>
        <w:jc w:val="both"/>
        <w:rPr>
          <w:rFonts w:ascii="GHEA Grapalat" w:hAnsi="GHEA Grapalat" w:cs="Sylfaen"/>
          <w:iCs/>
        </w:rPr>
      </w:pPr>
    </w:p>
    <w:p w:rsidR="00BB28C8" w:rsidRPr="009F3DC7" w:rsidRDefault="00BB28C8" w:rsidP="00BB28C8">
      <w:pPr>
        <w:widowControl w:val="0"/>
        <w:spacing w:after="160" w:line="360" w:lineRule="auto"/>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11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38"/>
        <w:gridCol w:w="1802"/>
        <w:gridCol w:w="1215"/>
        <w:gridCol w:w="1743"/>
        <w:gridCol w:w="1234"/>
        <w:gridCol w:w="1271"/>
        <w:gridCol w:w="1175"/>
      </w:tblGrid>
      <w:tr w:rsidR="00BB28C8" w:rsidRPr="00EF1C40" w:rsidTr="003D2146">
        <w:trPr>
          <w:jc w:val="center"/>
        </w:trPr>
        <w:tc>
          <w:tcPr>
            <w:tcW w:w="357" w:type="dxa"/>
            <w:vMerge w:val="restart"/>
            <w:shd w:val="clear" w:color="auto" w:fill="auto"/>
            <w:vAlign w:val="center"/>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r w:rsidRPr="00EF1C40">
              <w:rPr>
                <w:rFonts w:ascii="GHEA Grapalat" w:hAnsi="GHEA Grapalat"/>
                <w:sz w:val="16"/>
                <w:szCs w:val="16"/>
              </w:rPr>
              <w:t>№</w:t>
            </w:r>
          </w:p>
        </w:tc>
        <w:tc>
          <w:tcPr>
            <w:tcW w:w="11051" w:type="dxa"/>
            <w:gridSpan w:val="8"/>
            <w:shd w:val="clear" w:color="auto" w:fill="auto"/>
            <w:vAlign w:val="center"/>
          </w:tcPr>
          <w:p w:rsidR="00BB28C8" w:rsidRPr="00EF1C40"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EF1C40">
              <w:rPr>
                <w:rFonts w:ascii="GHEA Grapalat" w:hAnsi="GHEA Grapalat"/>
                <w:sz w:val="16"/>
                <w:szCs w:val="16"/>
              </w:rPr>
              <w:t>Выполненные работы</w:t>
            </w:r>
          </w:p>
        </w:tc>
      </w:tr>
      <w:tr w:rsidR="00BB28C8" w:rsidRPr="00EF1C40" w:rsidTr="003D2146">
        <w:trPr>
          <w:jc w:val="center"/>
        </w:trPr>
        <w:tc>
          <w:tcPr>
            <w:tcW w:w="357" w:type="dxa"/>
            <w:vMerge/>
            <w:shd w:val="clear" w:color="auto" w:fill="auto"/>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vMerge w:val="restart"/>
            <w:shd w:val="clear" w:color="auto" w:fill="auto"/>
            <w:vAlign w:val="center"/>
          </w:tcPr>
          <w:p w:rsidR="00BB28C8" w:rsidRPr="00EF1C40" w:rsidRDefault="00BB28C8" w:rsidP="003D2146">
            <w:pPr>
              <w:pStyle w:val="af4"/>
              <w:widowControl w:val="0"/>
              <w:spacing w:before="0" w:beforeAutospacing="0" w:after="120" w:afterAutospacing="0"/>
              <w:ind w:left="-73" w:right="-20"/>
              <w:jc w:val="center"/>
              <w:rPr>
                <w:rFonts w:ascii="GHEA Grapalat" w:hAnsi="GHEA Grapalat"/>
                <w:sz w:val="16"/>
                <w:szCs w:val="16"/>
              </w:rPr>
            </w:pPr>
            <w:r w:rsidRPr="00EF1C40">
              <w:rPr>
                <w:rFonts w:ascii="GHEA Grapalat" w:hAnsi="GHEA Grapalat"/>
                <w:sz w:val="16"/>
                <w:szCs w:val="16"/>
              </w:rPr>
              <w:t>наименование</w:t>
            </w:r>
          </w:p>
        </w:tc>
        <w:tc>
          <w:tcPr>
            <w:tcW w:w="1438" w:type="dxa"/>
            <w:vMerge w:val="restart"/>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 xml:space="preserve">краткое </w:t>
            </w:r>
            <w:r w:rsidRPr="00EF1C40">
              <w:rPr>
                <w:rFonts w:ascii="GHEA Grapalat" w:hAnsi="GHEA Grapalat"/>
                <w:sz w:val="16"/>
                <w:szCs w:val="16"/>
              </w:rPr>
              <w:lastRenderedPageBreak/>
              <w:t>изложение технической характеристики</w:t>
            </w:r>
          </w:p>
        </w:tc>
        <w:tc>
          <w:tcPr>
            <w:tcW w:w="3017" w:type="dxa"/>
            <w:gridSpan w:val="2"/>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lastRenderedPageBreak/>
              <w:t>количественный показатель</w:t>
            </w:r>
          </w:p>
        </w:tc>
        <w:tc>
          <w:tcPr>
            <w:tcW w:w="2977" w:type="dxa"/>
            <w:gridSpan w:val="2"/>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срок исполнения</w:t>
            </w:r>
          </w:p>
        </w:tc>
        <w:tc>
          <w:tcPr>
            <w:tcW w:w="1271" w:type="dxa"/>
            <w:vMerge w:val="restart"/>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 xml:space="preserve">сумма, </w:t>
            </w:r>
            <w:r w:rsidRPr="00EF1C40">
              <w:rPr>
                <w:rFonts w:ascii="GHEA Grapalat" w:hAnsi="GHEA Grapalat"/>
                <w:sz w:val="16"/>
                <w:szCs w:val="16"/>
              </w:rPr>
              <w:lastRenderedPageBreak/>
              <w:t>подлежащая уплате (тыс.</w:t>
            </w:r>
            <w:r>
              <w:rPr>
                <w:rFonts w:ascii="Courier New" w:hAnsi="Courier New" w:cs="Courier New"/>
                <w:sz w:val="16"/>
                <w:szCs w:val="16"/>
                <w:lang w:val="en-US"/>
              </w:rPr>
              <w:t> </w:t>
            </w:r>
            <w:r w:rsidRPr="00EF1C40">
              <w:rPr>
                <w:rFonts w:ascii="GHEA Grapalat" w:hAnsi="GHEA Grapalat"/>
                <w:sz w:val="16"/>
                <w:szCs w:val="16"/>
              </w:rPr>
              <w:t>драмов)</w:t>
            </w:r>
          </w:p>
        </w:tc>
        <w:tc>
          <w:tcPr>
            <w:tcW w:w="1175" w:type="dxa"/>
            <w:vMerge w:val="restart"/>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lastRenderedPageBreak/>
              <w:t xml:space="preserve">срок оплаты </w:t>
            </w:r>
            <w:r w:rsidRPr="00EF1C40">
              <w:rPr>
                <w:rFonts w:ascii="GHEA Grapalat" w:hAnsi="GHEA Grapalat"/>
                <w:sz w:val="16"/>
                <w:szCs w:val="16"/>
              </w:rPr>
              <w:lastRenderedPageBreak/>
              <w:t>(по</w:t>
            </w:r>
            <w:r>
              <w:rPr>
                <w:rFonts w:ascii="Courier New" w:hAnsi="Courier New" w:cs="Courier New"/>
                <w:sz w:val="16"/>
                <w:szCs w:val="16"/>
                <w:lang w:val="en-US"/>
              </w:rPr>
              <w:t> </w:t>
            </w:r>
            <w:r w:rsidRPr="00EF1C40">
              <w:rPr>
                <w:rFonts w:ascii="GHEA Grapalat" w:hAnsi="GHEA Grapalat"/>
                <w:sz w:val="16"/>
                <w:szCs w:val="16"/>
              </w:rPr>
              <w:t>графику оплаты)</w:t>
            </w:r>
          </w:p>
        </w:tc>
      </w:tr>
      <w:tr w:rsidR="00BB28C8" w:rsidRPr="00EF1C40" w:rsidTr="003D2146">
        <w:trPr>
          <w:trHeight w:val="1105"/>
          <w:jc w:val="center"/>
        </w:trPr>
        <w:tc>
          <w:tcPr>
            <w:tcW w:w="357" w:type="dxa"/>
            <w:vMerge/>
            <w:tcBorders>
              <w:bottom w:val="single" w:sz="4" w:space="0" w:color="auto"/>
            </w:tcBorders>
            <w:shd w:val="clear" w:color="auto" w:fill="auto"/>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vMerge/>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438" w:type="dxa"/>
            <w:vMerge/>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802" w:type="dxa"/>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15" w:type="dxa"/>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743" w:type="dxa"/>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34" w:type="dxa"/>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271" w:type="dxa"/>
            <w:vMerge/>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175" w:type="dxa"/>
            <w:vMerge/>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r>
      <w:tr w:rsidR="00BB28C8" w:rsidRPr="00EF1C40" w:rsidTr="003D2146">
        <w:trPr>
          <w:jc w:val="center"/>
        </w:trPr>
        <w:tc>
          <w:tcPr>
            <w:tcW w:w="357" w:type="dxa"/>
            <w:shd w:val="clear" w:color="auto" w:fill="auto"/>
            <w:vAlign w:val="center"/>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438"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802"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15"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743"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34"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71"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175"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r>
      <w:tr w:rsidR="00BB28C8" w:rsidRPr="00EF1C40" w:rsidTr="003D2146">
        <w:trPr>
          <w:jc w:val="center"/>
        </w:trPr>
        <w:tc>
          <w:tcPr>
            <w:tcW w:w="357" w:type="dxa"/>
            <w:shd w:val="clear" w:color="auto" w:fill="auto"/>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438"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802"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15"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743"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34"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71"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175"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r>
    </w:tbl>
    <w:p w:rsidR="00BB28C8" w:rsidRPr="00EF1C40" w:rsidRDefault="00BB28C8" w:rsidP="00BB28C8">
      <w:pPr>
        <w:widowControl w:val="0"/>
        <w:spacing w:after="160" w:line="360" w:lineRule="auto"/>
        <w:ind w:firstLine="567"/>
        <w:jc w:val="both"/>
        <w:rPr>
          <w:rFonts w:ascii="GHEA Grapalat" w:hAnsi="GHEA Grapalat" w:cs="Arial"/>
          <w:iCs/>
          <w:color w:val="000000"/>
          <w:lang w:val="en-US"/>
        </w:rPr>
      </w:pP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744E7F" w:rsidRDefault="00BB28C8" w:rsidP="00BB28C8">
      <w:pPr>
        <w:widowControl w:val="0"/>
        <w:spacing w:after="160" w:line="360" w:lineRule="auto"/>
        <w:ind w:firstLine="567"/>
        <w:rPr>
          <w:rFonts w:ascii="GHEA Grapalat" w:hAnsi="GHEA Grapalat"/>
          <w:iCs/>
          <w:snapToGrid w:val="0"/>
          <w:color w:val="000000"/>
        </w:rPr>
      </w:pPr>
    </w:p>
    <w:tbl>
      <w:tblPr>
        <w:tblStyle w:val="25"/>
        <w:tblW w:w="9704" w:type="dxa"/>
        <w:tblLook w:val="0000" w:firstRow="0" w:lastRow="0" w:firstColumn="0" w:lastColumn="0" w:noHBand="0" w:noVBand="0"/>
      </w:tblPr>
      <w:tblGrid>
        <w:gridCol w:w="4852"/>
        <w:gridCol w:w="4852"/>
      </w:tblGrid>
      <w:tr w:rsidR="00BB28C8" w:rsidRPr="009F3DC7" w:rsidTr="003D2146">
        <w:trPr>
          <w:trHeight w:val="266"/>
        </w:trPr>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Работу принял</w:t>
            </w:r>
          </w:p>
        </w:tc>
      </w:tr>
      <w:tr w:rsidR="00BB28C8" w:rsidRPr="009F3DC7" w:rsidTr="003D2146">
        <w:trPr>
          <w:trHeight w:val="473"/>
        </w:trPr>
        <w:tc>
          <w:tcPr>
            <w:tcW w:w="0" w:type="auto"/>
          </w:tcPr>
          <w:p w:rsidR="00BB28C8" w:rsidRPr="00EF1C40" w:rsidRDefault="00BB28C8" w:rsidP="003D2146">
            <w:pPr>
              <w:widowControl w:val="0"/>
              <w:ind w:firstLine="19"/>
              <w:jc w:val="center"/>
              <w:rPr>
                <w:rFonts w:ascii="GHEA Grapalat" w:hAnsi="GHEA Grapalat"/>
                <w:iCs/>
                <w:lang w:val="en-US"/>
              </w:rPr>
            </w:pPr>
            <w:r>
              <w:rPr>
                <w:rFonts w:ascii="GHEA Grapalat" w:hAnsi="GHEA Grapalat"/>
              </w:rPr>
              <w:t>___________________________</w:t>
            </w:r>
          </w:p>
          <w:p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c>
          <w:tcPr>
            <w:tcW w:w="0" w:type="auto"/>
          </w:tcPr>
          <w:p w:rsidR="00BB28C8" w:rsidRPr="009F3DC7" w:rsidRDefault="00BB28C8" w:rsidP="003D2146">
            <w:pPr>
              <w:widowControl w:val="0"/>
              <w:ind w:firstLine="19"/>
              <w:jc w:val="center"/>
              <w:rPr>
                <w:rFonts w:ascii="GHEA Grapalat" w:hAnsi="GHEA Grapalat"/>
                <w:iCs/>
              </w:rPr>
            </w:pPr>
            <w:r w:rsidRPr="009F3DC7">
              <w:rPr>
                <w:rFonts w:ascii="GHEA Grapalat" w:hAnsi="GHEA Grapalat"/>
              </w:rPr>
              <w:t>___________________________</w:t>
            </w:r>
          </w:p>
          <w:p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r>
      <w:tr w:rsidR="00BB28C8" w:rsidRPr="009F3DC7" w:rsidTr="003D2146">
        <w:trPr>
          <w:trHeight w:val="503"/>
        </w:trPr>
        <w:tc>
          <w:tcPr>
            <w:tcW w:w="0" w:type="auto"/>
          </w:tcPr>
          <w:p w:rsidR="00BB28C8" w:rsidRPr="009F3DC7" w:rsidRDefault="00BB28C8" w:rsidP="003D2146">
            <w:pPr>
              <w:widowControl w:val="0"/>
              <w:ind w:firstLine="19"/>
              <w:jc w:val="center"/>
              <w:rPr>
                <w:rFonts w:ascii="GHEA Grapalat" w:hAnsi="GHEA Grapalat"/>
                <w:iCs/>
              </w:rPr>
            </w:pPr>
            <w:r w:rsidRPr="009F3DC7">
              <w:rPr>
                <w:rFonts w:ascii="GHEA Grapalat" w:hAnsi="GHEA Grapalat"/>
              </w:rPr>
              <w:t xml:space="preserve">___________________________ </w:t>
            </w:r>
          </w:p>
          <w:p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фамилия, имя</w:t>
            </w:r>
          </w:p>
        </w:tc>
        <w:tc>
          <w:tcPr>
            <w:tcW w:w="0" w:type="auto"/>
          </w:tcPr>
          <w:p w:rsidR="00BB28C8" w:rsidRPr="009F3DC7" w:rsidRDefault="00BB28C8" w:rsidP="003D2146">
            <w:pPr>
              <w:widowControl w:val="0"/>
              <w:ind w:firstLine="19"/>
              <w:jc w:val="center"/>
              <w:rPr>
                <w:rFonts w:ascii="GHEA Grapalat" w:hAnsi="GHEA Grapalat"/>
                <w:iCs/>
              </w:rPr>
            </w:pPr>
            <w:r w:rsidRPr="009F3DC7">
              <w:rPr>
                <w:rFonts w:ascii="GHEA Grapalat" w:hAnsi="GHEA Grapalat"/>
              </w:rPr>
              <w:t>___________________________</w:t>
            </w:r>
          </w:p>
          <w:p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фамилия, имя</w:t>
            </w:r>
          </w:p>
        </w:tc>
      </w:tr>
      <w:tr w:rsidR="00BB28C8" w:rsidRPr="009F3DC7" w:rsidTr="003D2146">
        <w:trPr>
          <w:trHeight w:val="281"/>
        </w:trPr>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М. П.</w:t>
            </w:r>
          </w:p>
        </w:tc>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М. П.</w:t>
            </w:r>
          </w:p>
        </w:tc>
      </w:tr>
    </w:tbl>
    <w:p w:rsidR="00BB28C8" w:rsidRDefault="00BB28C8" w:rsidP="00BB28C8">
      <w:pPr>
        <w:widowControl w:val="0"/>
        <w:spacing w:after="160" w:line="360" w:lineRule="auto"/>
        <w:ind w:firstLine="567"/>
        <w:jc w:val="right"/>
        <w:rPr>
          <w:rFonts w:ascii="GHEA Grapalat" w:hAnsi="GHEA Grapalat" w:cs="Sylfaen"/>
          <w:b/>
        </w:rPr>
      </w:pPr>
    </w:p>
    <w:p w:rsidR="00BB28C8" w:rsidRDefault="00BB28C8" w:rsidP="00BB28C8">
      <w:pPr>
        <w:rPr>
          <w:rFonts w:ascii="GHEA Grapalat" w:hAnsi="GHEA Grapalat" w:cs="Sylfaen"/>
          <w:b/>
        </w:rPr>
      </w:pPr>
      <w:r>
        <w:rPr>
          <w:rFonts w:ascii="GHEA Grapalat" w:hAnsi="GHEA Grapalat" w:cs="Sylfaen"/>
          <w:b/>
        </w:rPr>
        <w:br w:type="page"/>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3.1</w:t>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t xml:space="preserve">к Договору под кодом </w:t>
      </w:r>
      <w:r w:rsidRPr="00124BE9">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E50D56">
        <w:rPr>
          <w:rFonts w:ascii="GHEA Grapalat" w:hAnsi="GHEA Grapalat"/>
          <w:i/>
        </w:rPr>
        <w:tab/>
      </w:r>
      <w:r>
        <w:rPr>
          <w:rFonts w:ascii="GHEA Grapalat" w:hAnsi="GHEA Grapalat"/>
          <w:i/>
        </w:rPr>
        <w:t xml:space="preserve">" </w:t>
      </w:r>
      <w:r w:rsidRPr="00E50D56">
        <w:rPr>
          <w:rFonts w:ascii="GHEA Grapalat" w:hAnsi="GHEA Grapalat"/>
          <w:i/>
        </w:rPr>
        <w:tab/>
      </w:r>
      <w:r>
        <w:rPr>
          <w:rFonts w:ascii="GHEA Grapalat" w:hAnsi="GHEA Grapalat"/>
          <w:i/>
        </w:rPr>
        <w:t>20</w:t>
      </w:r>
      <w:r w:rsidRPr="00E50D56">
        <w:rPr>
          <w:rFonts w:ascii="GHEA Grapalat" w:hAnsi="GHEA Grapalat"/>
          <w:i/>
        </w:rPr>
        <w:tab/>
      </w:r>
      <w:r w:rsidRPr="009F3DC7">
        <w:rPr>
          <w:rFonts w:ascii="GHEA Grapalat" w:hAnsi="GHEA Grapalat"/>
          <w:i/>
        </w:rPr>
        <w:t>г.</w:t>
      </w:r>
    </w:p>
    <w:p w:rsidR="00BB28C8" w:rsidRPr="009F3DC7" w:rsidRDefault="00BB28C8" w:rsidP="00BB28C8">
      <w:pPr>
        <w:widowControl w:val="0"/>
        <w:tabs>
          <w:tab w:val="left" w:pos="360"/>
          <w:tab w:val="left" w:pos="540"/>
        </w:tabs>
        <w:spacing w:after="160" w:line="360" w:lineRule="auto"/>
        <w:ind w:firstLine="567"/>
        <w:jc w:val="center"/>
        <w:rPr>
          <w:rFonts w:ascii="GHEA Grapalat" w:hAnsi="GHEA Grapalat" w:cs="Sylfaen"/>
          <w:b/>
          <w:bCs/>
        </w:rPr>
      </w:pPr>
    </w:p>
    <w:p w:rsidR="00BB28C8" w:rsidRPr="008A435E" w:rsidRDefault="00BB28C8" w:rsidP="00BB28C8">
      <w:pPr>
        <w:widowControl w:val="0"/>
        <w:tabs>
          <w:tab w:val="left" w:pos="2250"/>
        </w:tabs>
        <w:spacing w:after="160" w:line="360" w:lineRule="auto"/>
        <w:ind w:firstLine="567"/>
        <w:jc w:val="center"/>
        <w:rPr>
          <w:rFonts w:ascii="GHEA Grapalat" w:hAnsi="GHEA Grapalat" w:cs="Sylfaen"/>
          <w:bCs/>
        </w:rPr>
      </w:pPr>
      <w:r w:rsidRPr="009F3DC7">
        <w:rPr>
          <w:rFonts w:ascii="GHEA Grapalat" w:hAnsi="GHEA Grapalat"/>
        </w:rPr>
        <w:t>АКТ №</w:t>
      </w:r>
      <w:r>
        <w:rPr>
          <w:rFonts w:ascii="GHEA Grapalat" w:hAnsi="GHEA Grapalat"/>
        </w:rPr>
        <w:t xml:space="preserve"> </w:t>
      </w:r>
      <w:r w:rsidRPr="008A435E">
        <w:rPr>
          <w:rFonts w:ascii="GHEA Grapalat" w:hAnsi="GHEA Grapalat"/>
        </w:rPr>
        <w:t>______</w:t>
      </w:r>
    </w:p>
    <w:p w:rsidR="00BB28C8" w:rsidRPr="009F3DC7" w:rsidRDefault="00BB28C8" w:rsidP="00BB28C8">
      <w:pPr>
        <w:widowControl w:val="0"/>
        <w:tabs>
          <w:tab w:val="left" w:pos="360"/>
          <w:tab w:val="left" w:pos="540"/>
          <w:tab w:val="left" w:pos="2250"/>
        </w:tabs>
        <w:spacing w:after="160" w:line="360" w:lineRule="auto"/>
        <w:ind w:firstLine="567"/>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BB28C8" w:rsidRPr="009F3DC7" w:rsidRDefault="00BB28C8" w:rsidP="00BB28C8">
      <w:pPr>
        <w:widowControl w:val="0"/>
        <w:tabs>
          <w:tab w:val="left" w:pos="360"/>
          <w:tab w:val="left" w:pos="540"/>
        </w:tabs>
        <w:spacing w:after="160" w:line="360" w:lineRule="auto"/>
        <w:ind w:firstLine="567"/>
        <w:rPr>
          <w:rFonts w:ascii="GHEA Grapalat" w:hAnsi="GHEA Grapalat" w:cs="Sylfaen"/>
        </w:rPr>
      </w:pPr>
    </w:p>
    <w:p w:rsidR="00BB28C8" w:rsidRPr="0086243C" w:rsidRDefault="00BB28C8" w:rsidP="00BB28C8">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BB28C8" w:rsidRPr="0086243C" w:rsidRDefault="00BB28C8" w:rsidP="00BB28C8">
      <w:pPr>
        <w:widowControl w:val="0"/>
        <w:spacing w:after="160" w:line="360" w:lineRule="auto"/>
        <w:ind w:left="6946"/>
        <w:jc w:val="center"/>
        <w:rPr>
          <w:rFonts w:ascii="GHEA Grapalat" w:hAnsi="GHEA Grapalat"/>
          <w:vertAlign w:val="superscript"/>
        </w:rPr>
      </w:pPr>
      <w:r w:rsidRPr="0086243C">
        <w:rPr>
          <w:rFonts w:ascii="GHEA Grapalat" w:hAnsi="GHEA Grapalat"/>
          <w:vertAlign w:val="superscript"/>
        </w:rPr>
        <w:t>номер договора</w:t>
      </w:r>
    </w:p>
    <w:p w:rsidR="00BB28C8" w:rsidRPr="0086243C" w:rsidRDefault="00BB28C8" w:rsidP="00BB28C8">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BB28C8" w:rsidRPr="0086243C" w:rsidRDefault="00BB28C8" w:rsidP="00BB28C8">
      <w:pPr>
        <w:widowControl w:val="0"/>
        <w:spacing w:after="160" w:line="360" w:lineRule="auto"/>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BB28C8" w:rsidRPr="0086243C" w:rsidRDefault="00BB28C8" w:rsidP="00BB28C8">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BB28C8" w:rsidRPr="0086243C" w:rsidRDefault="00BB28C8" w:rsidP="00BB28C8">
      <w:pPr>
        <w:widowControl w:val="0"/>
        <w:tabs>
          <w:tab w:val="left" w:pos="4678"/>
        </w:tabs>
        <w:spacing w:after="160" w:line="360" w:lineRule="auto"/>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BB28C8" w:rsidRPr="009F3DC7" w:rsidRDefault="00BB28C8" w:rsidP="00BB28C8">
      <w:pPr>
        <w:widowControl w:val="0"/>
        <w:spacing w:after="160" w:line="360" w:lineRule="auto"/>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9F3DC7"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9F3DC7" w:rsidRDefault="00BB28C8" w:rsidP="003D2146">
            <w:pPr>
              <w:widowControl w:val="0"/>
              <w:spacing w:after="120"/>
              <w:jc w:val="center"/>
              <w:rPr>
                <w:rFonts w:ascii="GHEA Grapalat" w:hAnsi="GHEA Grapalat" w:cs="Sylfaen"/>
                <w:bCs/>
              </w:rPr>
            </w:pPr>
            <w:r w:rsidRPr="009F3DC7">
              <w:rPr>
                <w:rFonts w:ascii="GHEA Grapalat" w:hAnsi="GHEA Grapalat"/>
              </w:rPr>
              <w:t>Работа</w:t>
            </w: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9F3DC7" w:rsidRDefault="00BB28C8" w:rsidP="003D2146">
            <w:pPr>
              <w:widowControl w:val="0"/>
              <w:spacing w:after="120"/>
              <w:ind w:firstLine="567"/>
              <w:jc w:val="center"/>
              <w:rPr>
                <w:rFonts w:ascii="GHEA Grapalat" w:hAnsi="GHEA Grapalat"/>
              </w:rPr>
            </w:pPr>
            <w:r w:rsidRPr="009F3DC7">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9F3DC7" w:rsidRDefault="00BB28C8" w:rsidP="003D2146">
            <w:pPr>
              <w:widowControl w:val="0"/>
              <w:spacing w:after="120"/>
              <w:jc w:val="center"/>
              <w:rPr>
                <w:rFonts w:ascii="GHEA Grapalat" w:hAnsi="GHEA Grapalat"/>
              </w:rPr>
            </w:pPr>
            <w:r w:rsidRPr="009F3DC7">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9F3DC7" w:rsidRDefault="00BB28C8" w:rsidP="003D2146">
            <w:pPr>
              <w:widowControl w:val="0"/>
              <w:spacing w:after="120"/>
              <w:jc w:val="center"/>
              <w:rPr>
                <w:rFonts w:ascii="GHEA Grapalat" w:hAnsi="GHEA Grapalat"/>
              </w:rPr>
            </w:pPr>
            <w:r w:rsidRPr="009F3DC7">
              <w:rPr>
                <w:rFonts w:ascii="GHEA Grapalat" w:hAnsi="GHEA Grapalat"/>
              </w:rPr>
              <w:t>объем (фактический)</w:t>
            </w: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9F3DC7" w:rsidRDefault="00BB28C8" w:rsidP="003D2146">
            <w:pPr>
              <w:widowControl w:val="0"/>
              <w:spacing w:after="12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9F3DC7" w:rsidRDefault="00BB28C8" w:rsidP="003D2146">
            <w:pPr>
              <w:widowControl w:val="0"/>
              <w:spacing w:after="12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r>
    </w:tbl>
    <w:p w:rsidR="00BB28C8" w:rsidRDefault="00BB28C8" w:rsidP="00BB28C8">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r>
        <w:rPr>
          <w:rFonts w:ascii="GHEA Grapalat" w:hAnsi="GHEA Grapalat"/>
        </w:rPr>
        <w:br w:type="page"/>
      </w:r>
    </w:p>
    <w:p w:rsidR="00BB28C8" w:rsidRPr="009F3DC7" w:rsidRDefault="00BB28C8" w:rsidP="00BB28C8">
      <w:pPr>
        <w:widowControl w:val="0"/>
        <w:spacing w:after="160" w:line="360" w:lineRule="auto"/>
        <w:jc w:val="center"/>
        <w:rPr>
          <w:rFonts w:ascii="GHEA Grapalat" w:hAnsi="GHEA Grapalat" w:cs="Sylfaen"/>
        </w:rPr>
      </w:pPr>
      <w:r w:rsidRPr="009F3DC7">
        <w:rPr>
          <w:rFonts w:ascii="GHEA Grapalat" w:hAnsi="GHEA Grapalat"/>
        </w:rPr>
        <w:lastRenderedPageBreak/>
        <w:t>СТОРОНЫ</w:t>
      </w:r>
    </w:p>
    <w:p w:rsidR="00BB28C8" w:rsidRPr="009F3DC7" w:rsidRDefault="00BB28C8" w:rsidP="00BB28C8">
      <w:pPr>
        <w:widowControl w:val="0"/>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644"/>
        <w:gridCol w:w="4643"/>
      </w:tblGrid>
      <w:tr w:rsidR="00BB28C8" w:rsidRPr="009F3DC7" w:rsidTr="003D2146">
        <w:tc>
          <w:tcPr>
            <w:tcW w:w="4644"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Сдал</w:t>
            </w:r>
          </w:p>
        </w:tc>
        <w:tc>
          <w:tcPr>
            <w:tcW w:w="46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Принял</w:t>
            </w:r>
          </w:p>
        </w:tc>
      </w:tr>
    </w:tbl>
    <w:p w:rsidR="00BB28C8" w:rsidRPr="009F3DC7" w:rsidRDefault="00BB28C8" w:rsidP="00BB28C8">
      <w:pPr>
        <w:widowControl w:val="0"/>
        <w:spacing w:after="160" w:line="360" w:lineRule="auto"/>
        <w:jc w:val="right"/>
        <w:rPr>
          <w:rFonts w:ascii="GHEA Grapalat" w:hAnsi="GHEA Grapalat" w:cs="Sylfaen"/>
        </w:rPr>
      </w:pPr>
      <w:r w:rsidRPr="009F3DC7">
        <w:rPr>
          <w:rFonts w:ascii="GHEA Grapalat" w:hAnsi="GHEA Grapalat"/>
        </w:rPr>
        <w:t>представитель, спроектировавший заявку:</w:t>
      </w:r>
    </w:p>
    <w:p w:rsidR="00BB28C8" w:rsidRPr="009F3DC7" w:rsidRDefault="00BB28C8" w:rsidP="00BB28C8">
      <w:pPr>
        <w:widowControl w:val="0"/>
        <w:tabs>
          <w:tab w:val="left" w:pos="360"/>
          <w:tab w:val="left" w:pos="540"/>
        </w:tabs>
        <w:spacing w:after="160" w:line="360" w:lineRule="auto"/>
        <w:ind w:firstLine="567"/>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28C8" w:rsidRPr="009F3DC7" w:rsidTr="003D2146">
        <w:trPr>
          <w:tblCellSpacing w:w="7" w:type="dxa"/>
          <w:jc w:val="center"/>
        </w:trPr>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 xml:space="preserve">___________________________ </w:t>
            </w:r>
          </w:p>
          <w:p w:rsidR="00BB28C8" w:rsidRPr="00676B4F" w:rsidRDefault="00BB28C8" w:rsidP="003D2146">
            <w:pPr>
              <w:widowControl w:val="0"/>
              <w:spacing w:after="160"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___________________________</w:t>
            </w:r>
          </w:p>
          <w:p w:rsidR="00BB28C8" w:rsidRPr="00676B4F" w:rsidRDefault="00BB28C8" w:rsidP="003D2146">
            <w:pPr>
              <w:widowControl w:val="0"/>
              <w:spacing w:after="160"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фамилия, имя</w:t>
            </w:r>
          </w:p>
        </w:tc>
      </w:tr>
      <w:tr w:rsidR="00BB28C8" w:rsidRPr="009F3DC7" w:rsidTr="003D2146">
        <w:trPr>
          <w:tblCellSpacing w:w="7" w:type="dxa"/>
          <w:jc w:val="center"/>
        </w:trPr>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 xml:space="preserve">___________________________ </w:t>
            </w:r>
          </w:p>
          <w:p w:rsidR="00BB28C8" w:rsidRPr="00676B4F" w:rsidRDefault="00BB28C8" w:rsidP="003D2146">
            <w:pPr>
              <w:widowControl w:val="0"/>
              <w:spacing w:after="160"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подпись</w:t>
            </w:r>
          </w:p>
        </w:tc>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___________________________</w:t>
            </w:r>
          </w:p>
          <w:p w:rsidR="00BB28C8" w:rsidRPr="00676B4F" w:rsidRDefault="00BB28C8" w:rsidP="003D2146">
            <w:pPr>
              <w:widowControl w:val="0"/>
              <w:spacing w:after="160"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подпись</w:t>
            </w:r>
          </w:p>
        </w:tc>
      </w:tr>
    </w:tbl>
    <w:p w:rsidR="00BB28C8" w:rsidRDefault="00BB28C8" w:rsidP="00BB28C8">
      <w:pPr>
        <w:pStyle w:val="31"/>
        <w:widowControl w:val="0"/>
        <w:spacing w:after="160"/>
        <w:jc w:val="right"/>
        <w:rPr>
          <w:rFonts w:ascii="GHEA Grapalat" w:hAnsi="GHEA Grapalat" w:cs="Sylfaen"/>
          <w:sz w:val="24"/>
          <w:szCs w:val="24"/>
        </w:rPr>
      </w:pPr>
    </w:p>
    <w:p w:rsidR="00BB28C8" w:rsidRDefault="00BB28C8" w:rsidP="00BB28C8">
      <w:pPr>
        <w:rPr>
          <w:rFonts w:ascii="GHEA Grapalat" w:hAnsi="GHEA Grapalat" w:cs="Sylfaen"/>
        </w:rPr>
      </w:pPr>
      <w:r>
        <w:rPr>
          <w:rFonts w:ascii="GHEA Grapalat" w:hAnsi="GHEA Grapalat" w:cs="Sylfaen"/>
        </w:rPr>
        <w:br w:type="page"/>
      </w:r>
    </w:p>
    <w:p w:rsidR="00BB28C8" w:rsidRPr="009F3DC7" w:rsidRDefault="00BB28C8" w:rsidP="00BB28C8">
      <w:pPr>
        <w:pStyle w:val="31"/>
        <w:widowControl w:val="0"/>
        <w:spacing w:after="160"/>
        <w:jc w:val="right"/>
        <w:rPr>
          <w:rFonts w:ascii="GHEA Grapalat" w:hAnsi="GHEA Grapalat" w:cs="Sylfaen"/>
          <w:b/>
          <w:sz w:val="24"/>
          <w:szCs w:val="24"/>
        </w:rPr>
      </w:pPr>
      <w:r w:rsidRPr="009F3DC7">
        <w:rPr>
          <w:rFonts w:ascii="GHEA Grapalat" w:hAnsi="GHEA Grapalat"/>
          <w:b/>
          <w:sz w:val="24"/>
          <w:szCs w:val="24"/>
        </w:rPr>
        <w:lastRenderedPageBreak/>
        <w:t>Приложение №</w:t>
      </w:r>
      <w:r w:rsidR="005B4254">
        <w:rPr>
          <w:rFonts w:ascii="GHEA Grapalat" w:hAnsi="GHEA Grapalat"/>
          <w:b/>
          <w:sz w:val="24"/>
          <w:szCs w:val="24"/>
        </w:rPr>
        <w:t>7</w:t>
      </w:r>
      <w:r w:rsidR="00B304E3">
        <w:rPr>
          <w:rStyle w:val="af6"/>
          <w:rFonts w:ascii="GHEA Grapalat" w:hAnsi="GHEA Grapalat" w:cs="Sylfaen"/>
          <w:b/>
          <w:sz w:val="24"/>
          <w:szCs w:val="24"/>
        </w:rPr>
        <w:footnoteReference w:customMarkFollows="1" w:id="42"/>
        <w:t>26</w:t>
      </w:r>
    </w:p>
    <w:p w:rsidR="00BB28C8" w:rsidRPr="009F3DC7" w:rsidRDefault="00BB28C8" w:rsidP="00BB28C8">
      <w:pPr>
        <w:pStyle w:val="31"/>
        <w:widowControl w:val="0"/>
        <w:spacing w:after="160"/>
        <w:jc w:val="right"/>
        <w:rPr>
          <w:rFonts w:ascii="GHEA Grapalat" w:hAnsi="GHEA Grapalat" w:cs="Sylfaen"/>
          <w:b/>
          <w:sz w:val="24"/>
          <w:szCs w:val="24"/>
        </w:rPr>
      </w:pPr>
      <w:r w:rsidRPr="009F3DC7">
        <w:rPr>
          <w:rFonts w:ascii="GHEA Grapalat" w:hAnsi="GHEA Grapalat"/>
          <w:b/>
          <w:sz w:val="24"/>
          <w:szCs w:val="24"/>
        </w:rPr>
        <w:t>к Приглашению на открытый конкурс</w:t>
      </w:r>
      <w:r w:rsidRPr="00744E7F">
        <w:rPr>
          <w:rFonts w:ascii="GHEA Grapalat" w:hAnsi="GHEA Grapalat" w:cs="Sylfaen"/>
          <w:b/>
          <w:sz w:val="24"/>
          <w:szCs w:val="24"/>
        </w:rPr>
        <w:br/>
      </w:r>
      <w:r w:rsidRPr="009F3DC7">
        <w:rPr>
          <w:rFonts w:ascii="GHEA Grapalat" w:hAnsi="GHEA Grapalat"/>
          <w:b/>
          <w:sz w:val="24"/>
          <w:szCs w:val="24"/>
        </w:rPr>
        <w:t xml:space="preserve">под кодом </w:t>
      </w:r>
      <w:r>
        <w:rPr>
          <w:rFonts w:ascii="GHEA Grapalat" w:hAnsi="GHEA Grapalat"/>
          <w:b/>
          <w:sz w:val="24"/>
          <w:szCs w:val="24"/>
        </w:rPr>
        <w:t xml:space="preserve">" </w:t>
      </w:r>
      <w:r w:rsidRPr="009F3DC7">
        <w:rPr>
          <w:rFonts w:ascii="GHEA Grapalat" w:hAnsi="GHEA Grapalat"/>
          <w:b/>
          <w:sz w:val="24"/>
          <w:szCs w:val="24"/>
        </w:rPr>
        <w:t>---BMAShDzB---/---</w:t>
      </w:r>
      <w:r>
        <w:rPr>
          <w:rFonts w:ascii="GHEA Grapalat" w:hAnsi="GHEA Grapalat"/>
          <w:b/>
          <w:sz w:val="24"/>
          <w:szCs w:val="24"/>
        </w:rPr>
        <w:t xml:space="preserve">" </w:t>
      </w:r>
      <w:r w:rsidRPr="009F3DC7">
        <w:rPr>
          <w:rFonts w:ascii="GHEA Grapalat" w:hAnsi="GHEA Grapalat"/>
          <w:b/>
          <w:sz w:val="24"/>
          <w:szCs w:val="24"/>
        </w:rPr>
        <w:t>*</w:t>
      </w:r>
    </w:p>
    <w:p w:rsidR="00BB28C8" w:rsidRPr="009F3DC7" w:rsidRDefault="00BB28C8" w:rsidP="00BB28C8">
      <w:pPr>
        <w:widowControl w:val="0"/>
        <w:tabs>
          <w:tab w:val="left" w:pos="2268"/>
        </w:tabs>
        <w:spacing w:after="160" w:line="360" w:lineRule="auto"/>
        <w:ind w:firstLine="567"/>
        <w:jc w:val="right"/>
        <w:rPr>
          <w:rFonts w:ascii="GHEA Grapalat" w:hAnsi="GHEA Grapalat"/>
        </w:rPr>
      </w:pPr>
    </w:p>
    <w:p w:rsidR="00BB28C8" w:rsidRPr="000A3450"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ДОГОВОР ГОСУДАРСТВЕННОЙ ЗАКУПКИ НА ВЫПОЛНЕНИЕ ПОДРЯДНЫХ РАБОТ ДЛЯ</w:t>
      </w:r>
      <w:r w:rsidRPr="000A3450">
        <w:rPr>
          <w:rFonts w:ascii="GHEA Grapalat" w:hAnsi="GHEA Grapalat"/>
          <w:b/>
        </w:rPr>
        <w:t xml:space="preserve"> </w:t>
      </w:r>
      <w:r w:rsidRPr="009F3DC7">
        <w:rPr>
          <w:rFonts w:ascii="GHEA Grapalat" w:hAnsi="GHEA Grapalat"/>
          <w:b/>
        </w:rPr>
        <w:t>НУЖД ГОСУДАРСТВА</w:t>
      </w:r>
    </w:p>
    <w:p w:rsidR="00BB28C8" w:rsidRPr="000A3450" w:rsidRDefault="00BB28C8" w:rsidP="00BB28C8">
      <w:pPr>
        <w:widowControl w:val="0"/>
        <w:spacing w:after="160" w:line="360" w:lineRule="auto"/>
        <w:ind w:firstLine="567"/>
        <w:jc w:val="center"/>
        <w:rPr>
          <w:rFonts w:ascii="GHEA Grapalat" w:hAnsi="GHEA Grapalat"/>
          <w:b/>
          <w:lang w:val="en-US"/>
        </w:rPr>
      </w:pPr>
      <w:r>
        <w:rPr>
          <w:rFonts w:ascii="GHEA Grapalat" w:hAnsi="GHEA Grapalat"/>
          <w:b/>
        </w:rPr>
        <w:t>№ _____________</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BB28C8" w:rsidTr="003D2146">
        <w:tc>
          <w:tcPr>
            <w:tcW w:w="4503" w:type="dxa"/>
          </w:tcPr>
          <w:p w:rsidR="00BB28C8" w:rsidRPr="0048136F" w:rsidRDefault="00BB28C8" w:rsidP="003D2146">
            <w:pPr>
              <w:widowControl w:val="0"/>
              <w:tabs>
                <w:tab w:val="left" w:pos="720"/>
                <w:tab w:val="left" w:pos="1440"/>
                <w:tab w:val="left" w:pos="8865"/>
              </w:tabs>
              <w:spacing w:after="160" w:line="360" w:lineRule="auto"/>
              <w:ind w:firstLine="567"/>
              <w:jc w:val="both"/>
              <w:rPr>
                <w:rFonts w:ascii="GHEA Grapalat" w:hAnsi="GHEA Grapalat"/>
                <w:lang w:val="en-US"/>
              </w:rPr>
            </w:pPr>
            <w:r w:rsidRPr="009F3DC7">
              <w:rPr>
                <w:rFonts w:ascii="GHEA Grapalat" w:hAnsi="GHEA Grapalat"/>
              </w:rPr>
              <w:t xml:space="preserve">г. </w:t>
            </w:r>
          </w:p>
        </w:tc>
        <w:tc>
          <w:tcPr>
            <w:tcW w:w="4784" w:type="dxa"/>
          </w:tcPr>
          <w:p w:rsidR="00BB28C8" w:rsidRPr="0048136F" w:rsidRDefault="00BB28C8" w:rsidP="003D2146">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BB28C8" w:rsidRPr="009F3DC7" w:rsidRDefault="00BB28C8" w:rsidP="00BB28C8">
      <w:pPr>
        <w:widowControl w:val="0"/>
        <w:spacing w:after="160" w:line="360" w:lineRule="auto"/>
        <w:ind w:firstLine="567"/>
        <w:jc w:val="both"/>
        <w:rPr>
          <w:rFonts w:ascii="GHEA Grapalat" w:hAnsi="GHEA Grapalat"/>
        </w:rPr>
      </w:pPr>
    </w:p>
    <w:p w:rsidR="00BB28C8" w:rsidRPr="009F3DC7" w:rsidRDefault="00BB28C8" w:rsidP="00BB28C8">
      <w:pPr>
        <w:widowControl w:val="0"/>
        <w:spacing w:after="160" w:line="360" w:lineRule="auto"/>
        <w:jc w:val="both"/>
        <w:rPr>
          <w:rFonts w:ascii="GHEA Grapalat" w:hAnsi="GHEA Grapalat" w:cs="Sylfaen"/>
        </w:rPr>
      </w:pPr>
      <w:r w:rsidRPr="00A542E3">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BB28C8" w:rsidRPr="009F3DC7" w:rsidRDefault="00BB28C8" w:rsidP="00BB28C8">
      <w:pPr>
        <w:widowControl w:val="0"/>
        <w:spacing w:after="160" w:line="360" w:lineRule="auto"/>
        <w:ind w:firstLine="567"/>
        <w:jc w:val="both"/>
        <w:rPr>
          <w:rFonts w:ascii="GHEA Grapalat" w:hAnsi="GHEA Grapalat"/>
          <w:b/>
        </w:rPr>
      </w:pPr>
    </w:p>
    <w:p w:rsidR="00BB28C8" w:rsidRPr="009F3DC7" w:rsidRDefault="00BB28C8" w:rsidP="00BB28C8">
      <w:pPr>
        <w:widowControl w:val="0"/>
        <w:spacing w:after="160" w:line="360" w:lineRule="auto"/>
        <w:jc w:val="center"/>
        <w:rPr>
          <w:rFonts w:ascii="GHEA Grapalat" w:hAnsi="GHEA Grapalat"/>
          <w:b/>
        </w:rPr>
      </w:pPr>
      <w:r>
        <w:rPr>
          <w:rFonts w:ascii="GHEA Grapalat" w:hAnsi="GHEA Grapalat"/>
          <w:b/>
        </w:rPr>
        <w:t>1.</w:t>
      </w:r>
      <w:r w:rsidRPr="0048136F">
        <w:rPr>
          <w:rFonts w:ascii="GHEA Grapalat" w:hAnsi="GHEA Grapalat"/>
          <w:b/>
        </w:rPr>
        <w:t xml:space="preserve"> </w:t>
      </w:r>
      <w:r w:rsidRPr="009F3DC7">
        <w:rPr>
          <w:rFonts w:ascii="GHEA Grapalat" w:hAnsi="GHEA Grapalat"/>
          <w:b/>
        </w:rPr>
        <w:t>ПРЕДМЕТ ДОГОВОРА</w:t>
      </w:r>
    </w:p>
    <w:p w:rsidR="00BB28C8" w:rsidRPr="000A3450" w:rsidRDefault="00BB28C8" w:rsidP="00F92AC4">
      <w:pPr>
        <w:ind w:firstLine="708"/>
        <w:jc w:val="both"/>
        <w:rPr>
          <w:rFonts w:ascii="GHEA Grapalat" w:hAnsi="GHEA Grapalat"/>
          <w:spacing w:val="2"/>
        </w:rPr>
      </w:pPr>
      <w:r w:rsidRPr="009F3DC7">
        <w:rPr>
          <w:rFonts w:ascii="GHEA Grapalat" w:hAnsi="GHEA Grapalat"/>
        </w:rPr>
        <w:t>1.</w:t>
      </w:r>
      <w:r>
        <w:rPr>
          <w:rFonts w:ascii="GHEA Grapalat" w:hAnsi="GHEA Grapalat"/>
        </w:rPr>
        <w:t>1.</w:t>
      </w:r>
      <w:r>
        <w:rPr>
          <w:rFonts w:ascii="GHEA Grapalat" w:hAnsi="GHEA Grapalat"/>
        </w:rPr>
        <w:tab/>
      </w:r>
      <w:r w:rsidRPr="000A3450">
        <w:rPr>
          <w:rFonts w:ascii="GHEA Grapalat" w:hAnsi="GHEA Grapalat"/>
        </w:rPr>
        <w:t>Подрядчик обязуется в установленном настоящим Договором порядке,</w:t>
      </w:r>
      <w:r w:rsidRPr="000A3450">
        <w:rPr>
          <w:rFonts w:ascii="Courier New" w:hAnsi="Courier New" w:cs="Courier New"/>
        </w:rPr>
        <w:t xml:space="preserve"> </w:t>
      </w:r>
      <w:r w:rsidRPr="000A3450">
        <w:rPr>
          <w:rFonts w:ascii="GHEA Grapalat" w:hAnsi="GHEA Grapalat"/>
        </w:rPr>
        <w:t xml:space="preserve">предусмотренных объемах, форме и сроках выполнять предусмотренные </w:t>
      </w:r>
      <w:r w:rsidR="00BD3389" w:rsidRPr="00BD3389">
        <w:rPr>
          <w:rFonts w:ascii="GHEA Grapalat" w:hAnsi="GHEA Grapalat"/>
        </w:rPr>
        <w:t>объемной ведомостью-</w:t>
      </w:r>
      <w:r w:rsidRPr="00BD3389">
        <w:rPr>
          <w:rFonts w:ascii="GHEA Grapalat" w:hAnsi="GHEA Grapalat"/>
        </w:rPr>
        <w:t> сметой,</w:t>
      </w:r>
      <w:r w:rsidRPr="000A3450">
        <w:rPr>
          <w:rFonts w:ascii="GHEA Grapalat" w:hAnsi="GHEA Grapalat"/>
          <w:spacing w:val="6"/>
        </w:rPr>
        <w:t xml:space="preserve"> установленной Приложением № 1 к настоящему Договору</w:t>
      </w:r>
      <w:r w:rsidRPr="000A3450">
        <w:rPr>
          <w:rFonts w:ascii="GHEA Grapalat" w:hAnsi="GHEA Grapalat"/>
          <w:spacing w:val="2"/>
        </w:rPr>
        <w:t xml:space="preserve"> </w:t>
      </w:r>
    </w:p>
    <w:p w:rsidR="00BB28C8" w:rsidRPr="009F3DC7" w:rsidRDefault="00BB28C8" w:rsidP="00F92AC4">
      <w:pPr>
        <w:widowControl w:val="0"/>
        <w:jc w:val="both"/>
        <w:rPr>
          <w:rFonts w:ascii="GHEA Grapalat" w:hAnsi="GHEA Grapalat"/>
        </w:rPr>
      </w:pPr>
      <w:r w:rsidRPr="009F3DC7">
        <w:rPr>
          <w:rFonts w:ascii="GHEA Grapalat" w:hAnsi="GHEA Grapalat"/>
        </w:rPr>
        <w:t xml:space="preserve">(далее </w:t>
      </w:r>
      <w:r>
        <w:rPr>
          <w:rFonts w:ascii="GHEA Grapalat" w:hAnsi="GHEA Grapalat"/>
        </w:rPr>
        <w:t>— договор), _________________</w:t>
      </w:r>
      <w:r w:rsidRPr="009F3DC7">
        <w:rPr>
          <w:rFonts w:ascii="GHEA Grapalat" w:hAnsi="GHEA Grapalat"/>
        </w:rPr>
        <w:t>__</w:t>
      </w:r>
      <w:r>
        <w:rPr>
          <w:rFonts w:ascii="GHEA Grapalat" w:hAnsi="GHEA Grapalat"/>
        </w:rPr>
        <w:t>__</w:t>
      </w:r>
      <w:r w:rsidRPr="000A3450">
        <w:rPr>
          <w:rFonts w:ascii="GHEA Grapalat" w:hAnsi="GHEA Grapalat"/>
        </w:rPr>
        <w:t>_</w:t>
      </w:r>
      <w:r w:rsidRPr="0048136F">
        <w:rPr>
          <w:rFonts w:ascii="GHEA Grapalat" w:hAnsi="GHEA Grapalat"/>
        </w:rPr>
        <w:t>____________________</w:t>
      </w:r>
      <w:r w:rsidRPr="009F3DC7">
        <w:rPr>
          <w:rFonts w:ascii="GHEA Grapalat" w:hAnsi="GHEA Grapalat"/>
        </w:rPr>
        <w:t>_____</w:t>
      </w:r>
      <w:r w:rsidRPr="000A3450">
        <w:rPr>
          <w:rFonts w:ascii="GHEA Grapalat" w:hAnsi="GHEA Grapalat"/>
        </w:rPr>
        <w:t>_____</w:t>
      </w:r>
      <w:r w:rsidRPr="009F3DC7">
        <w:rPr>
          <w:rFonts w:ascii="GHEA Grapalat" w:hAnsi="GHEA Grapalat"/>
        </w:rPr>
        <w:t>_</w:t>
      </w:r>
    </w:p>
    <w:p w:rsidR="00BB28C8" w:rsidRPr="009F3DC7" w:rsidRDefault="00BB28C8" w:rsidP="00F92AC4">
      <w:pPr>
        <w:widowControl w:val="0"/>
        <w:spacing w:after="160" w:line="360" w:lineRule="auto"/>
        <w:ind w:left="4536"/>
        <w:jc w:val="both"/>
        <w:rPr>
          <w:rFonts w:ascii="GHEA Grapalat" w:hAnsi="GHEA Grapalat"/>
          <w:vertAlign w:val="superscript"/>
        </w:rPr>
      </w:pPr>
      <w:r w:rsidRPr="009F3DC7">
        <w:rPr>
          <w:rFonts w:ascii="GHEA Grapalat" w:hAnsi="GHEA Grapalat"/>
          <w:vertAlign w:val="superscript"/>
        </w:rPr>
        <w:t>Наименование работ</w:t>
      </w:r>
    </w:p>
    <w:p w:rsidR="00BB28C8" w:rsidRPr="009F3DC7" w:rsidRDefault="00BB28C8" w:rsidP="00BB28C8">
      <w:pPr>
        <w:widowControl w:val="0"/>
        <w:spacing w:after="160" w:line="360" w:lineRule="auto"/>
        <w:jc w:val="both"/>
        <w:rPr>
          <w:rFonts w:ascii="GHEA Grapalat" w:hAnsi="GHEA Grapalat"/>
        </w:rPr>
      </w:pPr>
      <w:r w:rsidRPr="009F3DC7">
        <w:rPr>
          <w:rFonts w:ascii="GHEA Grapalat" w:hAnsi="GHEA Grapalat"/>
        </w:rPr>
        <w:t>работы (далее — работа), а Заказчик обязуется принимать выполненную работу и платить за нее.</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Предусмотренные договором работы выполняются</w:t>
      </w:r>
      <w:r w:rsidR="00C53219" w:rsidRPr="00E55C63">
        <w:rPr>
          <w:rFonts w:ascii="GHEA Grapalat" w:hAnsi="GHEA Grapalat"/>
        </w:rPr>
        <w:t xml:space="preserve"> Подрядчиком </w:t>
      </w:r>
      <w:r w:rsidRPr="009F3DC7">
        <w:rPr>
          <w:rFonts w:ascii="GHEA Grapalat" w:hAnsi="GHEA Grapalat"/>
        </w:rPr>
        <w:t xml:space="preserve"> в соответствии с </w:t>
      </w:r>
      <w:r w:rsidR="00C53219" w:rsidRPr="00C53219">
        <w:rPr>
          <w:rFonts w:ascii="GHEA Grapalat" w:hAnsi="GHEA Grapalat"/>
        </w:rPr>
        <w:t>градостроительной нормативно-технической и утвержденной</w:t>
      </w:r>
      <w:r w:rsidR="00E55C63">
        <w:rPr>
          <w:rFonts w:ascii="GHEA Grapalat" w:hAnsi="GHEA Grapalat"/>
        </w:rPr>
        <w:t xml:space="preserve"> проектно-сметной документацией</w:t>
      </w:r>
      <w:r w:rsidRPr="009F3DC7">
        <w:rPr>
          <w:rFonts w:ascii="GHEA Grapalat" w:hAnsi="GHEA Grapalat"/>
        </w:rPr>
        <w:t xml:space="preserve">, а также в соответствии с составляющей неотъемлемую часть </w:t>
      </w:r>
      <w:r w:rsidR="00C53219" w:rsidRPr="00E55C63">
        <w:rPr>
          <w:rFonts w:ascii="GHEA Grapalat" w:hAnsi="GHEA Grapalat"/>
        </w:rPr>
        <w:t xml:space="preserve">настоящего </w:t>
      </w:r>
      <w:r w:rsidRPr="009F3DC7">
        <w:rPr>
          <w:rFonts w:ascii="GHEA Grapalat" w:hAnsi="GHEA Grapalat"/>
        </w:rPr>
        <w:t xml:space="preserve">договора </w:t>
      </w:r>
      <w:r w:rsidR="00104071" w:rsidRPr="00BD3389">
        <w:rPr>
          <w:rFonts w:ascii="GHEA Grapalat" w:hAnsi="GHEA Grapalat"/>
        </w:rPr>
        <w:t>объемной ведомостью-сметой</w:t>
      </w:r>
      <w:r w:rsidRPr="009F3DC7">
        <w:rPr>
          <w:rFonts w:ascii="GHEA Grapalat" w:hAnsi="GHEA Grapalat"/>
        </w:rPr>
        <w:t>.</w:t>
      </w:r>
    </w:p>
    <w:p w:rsidR="00BB28C8" w:rsidRPr="000A3450" w:rsidRDefault="00BB28C8" w:rsidP="00BB28C8">
      <w:pPr>
        <w:widowControl w:val="0"/>
        <w:tabs>
          <w:tab w:val="left" w:pos="1134"/>
        </w:tabs>
        <w:spacing w:after="160" w:line="360" w:lineRule="auto"/>
        <w:ind w:firstLine="567"/>
        <w:jc w:val="both"/>
        <w:rPr>
          <w:rFonts w:ascii="GHEA Grapalat" w:hAnsi="GHEA Grapalat"/>
          <w:spacing w:val="6"/>
        </w:rPr>
      </w:pPr>
      <w:r w:rsidRPr="009F3DC7">
        <w:rPr>
          <w:rFonts w:ascii="GHEA Grapalat" w:hAnsi="GHEA Grapalat"/>
        </w:rPr>
        <w:t>1.</w:t>
      </w:r>
      <w:r>
        <w:rPr>
          <w:rFonts w:ascii="GHEA Grapalat" w:hAnsi="GHEA Grapalat"/>
        </w:rPr>
        <w:t>3.</w:t>
      </w:r>
      <w:r w:rsidRPr="000A3450">
        <w:rPr>
          <w:rFonts w:ascii="GHEA Grapalat" w:hAnsi="GHEA Grapalat"/>
          <w:spacing w:val="6"/>
        </w:rPr>
        <w:tab/>
        <w:t>Предусмотренные договором работы начинаются после вступления</w:t>
      </w:r>
      <w:r>
        <w:rPr>
          <w:rFonts w:ascii="Courier New" w:hAnsi="Courier New" w:cs="Courier New"/>
          <w:spacing w:val="6"/>
          <w:lang w:val="en-US"/>
        </w:rPr>
        <w:t> </w:t>
      </w:r>
      <w:r w:rsidRPr="000A3450">
        <w:rPr>
          <w:rFonts w:ascii="GHEA Grapalat" w:hAnsi="GHEA Grapalat"/>
          <w:spacing w:val="6"/>
        </w:rPr>
        <w:t>договора в силу и устанавливается следующий срок выполнения:</w:t>
      </w:r>
    </w:p>
    <w:p w:rsidR="00BB28C8" w:rsidRPr="000A3450" w:rsidRDefault="00BB28C8" w:rsidP="00BB28C8">
      <w:pPr>
        <w:widowControl w:val="0"/>
        <w:jc w:val="both"/>
        <w:rPr>
          <w:rFonts w:ascii="GHEA Grapalat" w:hAnsi="GHEA Grapalat"/>
          <w:spacing w:val="6"/>
        </w:rPr>
      </w:pPr>
      <w:r w:rsidRPr="009F3DC7">
        <w:rPr>
          <w:rFonts w:ascii="GHEA Grapalat" w:hAnsi="GHEA Grapalat"/>
        </w:rPr>
        <w:lastRenderedPageBreak/>
        <w:t>___________</w:t>
      </w:r>
      <w:r w:rsidRPr="00124BE9">
        <w:rPr>
          <w:rFonts w:ascii="GHEA Grapalat" w:hAnsi="GHEA Grapalat"/>
        </w:rPr>
        <w:t>________________</w:t>
      </w:r>
      <w:r w:rsidRPr="009F3DC7">
        <w:rPr>
          <w:rFonts w:ascii="GHEA Grapalat" w:hAnsi="GHEA Grapalat"/>
        </w:rPr>
        <w:t>_</w:t>
      </w:r>
      <w:r w:rsidRPr="000A3450">
        <w:rPr>
          <w:rFonts w:ascii="GHEA Grapalat" w:hAnsi="GHEA Grapalat"/>
        </w:rPr>
        <w:t>_________________</w:t>
      </w:r>
      <w:r w:rsidRPr="00124BE9">
        <w:rPr>
          <w:rFonts w:ascii="GHEA Grapalat" w:hAnsi="GHEA Grapalat"/>
        </w:rPr>
        <w:t>_____________________</w:t>
      </w:r>
      <w:r w:rsidRPr="000A3450">
        <w:rPr>
          <w:rFonts w:ascii="GHEA Grapalat" w:hAnsi="GHEA Grapalat"/>
        </w:rPr>
        <w:t>____</w:t>
      </w:r>
      <w:r w:rsidRPr="009F3DC7">
        <w:rPr>
          <w:rFonts w:ascii="GHEA Grapalat" w:hAnsi="GHEA Grapalat"/>
        </w:rPr>
        <w:t>___.</w:t>
      </w:r>
    </w:p>
    <w:p w:rsidR="00BB28C8" w:rsidRPr="009F3DC7" w:rsidRDefault="00BB28C8" w:rsidP="00BB28C8">
      <w:pPr>
        <w:widowControl w:val="0"/>
        <w:tabs>
          <w:tab w:val="left" w:pos="1134"/>
        </w:tabs>
        <w:spacing w:after="160" w:line="360" w:lineRule="auto"/>
        <w:ind w:left="3402"/>
        <w:jc w:val="both"/>
        <w:rPr>
          <w:rFonts w:ascii="GHEA Grapalat" w:hAnsi="GHEA Grapalat" w:cs="Times Armenian"/>
          <w:vertAlign w:val="superscript"/>
        </w:rPr>
      </w:pPr>
      <w:r w:rsidRPr="009F3DC7">
        <w:rPr>
          <w:rFonts w:ascii="GHEA Grapalat" w:hAnsi="GHEA Grapalat"/>
          <w:vertAlign w:val="superscript"/>
        </w:rPr>
        <w:t>окончательный срок выполнения работ</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 xml:space="preserve">Сроки выполнения предусмотренных договором отдельных видов работ, этапов и объемов </w:t>
      </w:r>
      <w:r w:rsidR="006458AE" w:rsidRPr="006458AE">
        <w:rPr>
          <w:rFonts w:ascii="GHEA Grapalat" w:hAnsi="GHEA Grapalat"/>
        </w:rPr>
        <w:t>установлены календарным графиком, представленным в Приложении 2 к настоящему Договору</w:t>
      </w:r>
      <w:r w:rsidR="00514466">
        <w:rPr>
          <w:rFonts w:ascii="GHEA Grapalat" w:hAnsi="GHEA Grapalat"/>
        </w:rPr>
        <w:t>.</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
    <w:p w:rsidR="00BB28C8" w:rsidRPr="009F3DC7" w:rsidRDefault="00BB28C8" w:rsidP="00BB28C8">
      <w:pPr>
        <w:widowControl w:val="0"/>
        <w:tabs>
          <w:tab w:val="left" w:pos="1276"/>
        </w:tabs>
        <w:spacing w:after="160" w:line="360" w:lineRule="auto"/>
        <w:ind w:firstLine="567"/>
        <w:jc w:val="center"/>
        <w:rPr>
          <w:rFonts w:ascii="GHEA Grapalat" w:hAnsi="GHEA Grapalat"/>
          <w:b/>
        </w:rPr>
      </w:pPr>
      <w:r w:rsidRPr="009F3DC7">
        <w:rPr>
          <w:rFonts w:ascii="GHEA Grapalat" w:hAnsi="GHEA Grapalat"/>
          <w:b/>
        </w:rPr>
        <w:t>2. ВЫПОЛНЕНИЕ РАБОТ СРЕДСТВАМИ ПОДРЯДЧИКА</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2.</w:t>
      </w:r>
      <w:r>
        <w:rPr>
          <w:rFonts w:ascii="GHEA Grapalat" w:hAnsi="GHEA Grapalat"/>
        </w:rPr>
        <w:t>1.</w:t>
      </w:r>
      <w:r>
        <w:rPr>
          <w:rFonts w:ascii="GHEA Grapalat" w:hAnsi="GHEA Grapalat"/>
        </w:rPr>
        <w:tab/>
      </w:r>
      <w:r w:rsidRPr="009F3DC7">
        <w:rPr>
          <w:rFonts w:ascii="GHEA Grapalat" w:hAnsi="GHEA Grapalat"/>
        </w:rPr>
        <w:t xml:space="preserve">Работа выполняется </w:t>
      </w:r>
      <w:r w:rsidR="006458AE" w:rsidRPr="006458AE">
        <w:rPr>
          <w:rFonts w:ascii="GHEA Grapalat" w:hAnsi="GHEA Grapalat"/>
        </w:rPr>
        <w:t>трудо</w:t>
      </w:r>
      <w:r w:rsidR="006458AE" w:rsidRPr="00F575C1">
        <w:rPr>
          <w:rFonts w:ascii="GHEA Grapalat" w:hAnsi="GHEA Grapalat"/>
        </w:rPr>
        <w:t xml:space="preserve">вым и </w:t>
      </w:r>
      <w:r w:rsidR="006458AE" w:rsidRPr="006458AE">
        <w:rPr>
          <w:rFonts w:ascii="GHEA Grapalat" w:hAnsi="GHEA Grapalat"/>
        </w:rPr>
        <w:t>техническим ресурсом</w:t>
      </w:r>
      <w:r w:rsidR="006458AE" w:rsidRPr="00F575C1">
        <w:rPr>
          <w:rFonts w:ascii="GHEA Grapalat" w:hAnsi="GHEA Grapalat"/>
        </w:rPr>
        <w:t>,</w:t>
      </w:r>
      <w:r w:rsidR="006458AE" w:rsidRPr="006458AE">
        <w:rPr>
          <w:rFonts w:ascii="GHEA Grapalat" w:hAnsi="GHEA Grapalat"/>
        </w:rPr>
        <w:t xml:space="preserve"> строительными материалами</w:t>
      </w:r>
      <w:r w:rsidRPr="009F3DC7">
        <w:rPr>
          <w:rFonts w:ascii="GHEA Grapalat" w:hAnsi="GHEA Grapalat"/>
        </w:rPr>
        <w:t xml:space="preserve"> и средствами Подрядчика. </w:t>
      </w:r>
    </w:p>
    <w:p w:rsidR="00BB28C8" w:rsidRPr="009F3DC7" w:rsidRDefault="00BB28C8" w:rsidP="00BB28C8">
      <w:pPr>
        <w:widowControl w:val="0"/>
        <w:tabs>
          <w:tab w:val="left" w:pos="1134"/>
          <w:tab w:val="left" w:pos="1276"/>
        </w:tabs>
        <w:spacing w:after="160" w:line="360" w:lineRule="auto"/>
        <w:ind w:firstLine="567"/>
        <w:jc w:val="both"/>
        <w:rPr>
          <w:rFonts w:ascii="GHEA Grapalat" w:hAnsi="GHEA Grapalat"/>
        </w:rPr>
      </w:pPr>
      <w:r w:rsidRPr="009F3DC7">
        <w:rPr>
          <w:rFonts w:ascii="GHEA Grapalat" w:hAnsi="GHEA Grapalat"/>
        </w:rPr>
        <w:t>2.</w:t>
      </w:r>
      <w:r>
        <w:rPr>
          <w:rFonts w:ascii="GHEA Grapalat" w:hAnsi="GHEA Grapalat"/>
        </w:rPr>
        <w:t>2.</w:t>
      </w:r>
      <w:r>
        <w:rPr>
          <w:rFonts w:ascii="GHEA Grapalat" w:hAnsi="GHEA Grapalat"/>
        </w:rPr>
        <w:tab/>
      </w:r>
      <w:r w:rsidRPr="009F3DC7">
        <w:rPr>
          <w:rFonts w:ascii="GHEA Grapalat" w:hAnsi="GHEA Grapalat"/>
        </w:rPr>
        <w:t>Подрядчик несет ответственность за качество предоставленных им материалов и оборудования.</w:t>
      </w:r>
    </w:p>
    <w:p w:rsidR="00BB28C8" w:rsidRPr="009F3DC7" w:rsidRDefault="00BB28C8" w:rsidP="00BB28C8">
      <w:pPr>
        <w:widowControl w:val="0"/>
        <w:tabs>
          <w:tab w:val="left" w:pos="1276"/>
        </w:tabs>
        <w:spacing w:after="160" w:line="360" w:lineRule="auto"/>
        <w:ind w:firstLine="567"/>
        <w:jc w:val="center"/>
        <w:rPr>
          <w:rFonts w:ascii="GHEA Grapalat" w:hAnsi="GHEA Grapalat"/>
          <w:b/>
          <w:i/>
        </w:rPr>
      </w:pPr>
    </w:p>
    <w:p w:rsidR="00BB28C8" w:rsidRPr="009F3DC7" w:rsidRDefault="00BB28C8" w:rsidP="00BB28C8">
      <w:pPr>
        <w:widowControl w:val="0"/>
        <w:spacing w:after="160" w:line="360" w:lineRule="auto"/>
        <w:jc w:val="center"/>
        <w:rPr>
          <w:rFonts w:ascii="GHEA Grapalat" w:hAnsi="GHEA Grapalat"/>
          <w:b/>
        </w:rPr>
      </w:pPr>
      <w:r w:rsidRPr="009F3DC7">
        <w:rPr>
          <w:rFonts w:ascii="GHEA Grapalat" w:hAnsi="GHEA Grapalat"/>
          <w:b/>
        </w:rPr>
        <w:t>3. ПРАВА И ОБЯЗАННОСТИ СТОРОН</w:t>
      </w:r>
    </w:p>
    <w:p w:rsidR="00BB28C8" w:rsidRPr="009F3DC7" w:rsidRDefault="00BB28C8" w:rsidP="00BB28C8">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выполненной Подрядчиком работы, без вмешательства в его деятельность;</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2.</w:t>
      </w:r>
      <w:r>
        <w:rPr>
          <w:rFonts w:ascii="GHEA Grapalat" w:hAnsi="GHEA Grapalat"/>
        </w:rPr>
        <w:tab/>
      </w:r>
      <w:r w:rsidRPr="009F3DC7">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3.</w:t>
      </w:r>
      <w:r>
        <w:rPr>
          <w:rFonts w:ascii="GHEA Grapalat" w:hAnsi="GHEA Grapalat"/>
        </w:rPr>
        <w:tab/>
      </w:r>
      <w:r w:rsidRPr="009F3DC7">
        <w:rPr>
          <w:rFonts w:ascii="GHEA Grapalat" w:hAnsi="GHEA Grapalat"/>
        </w:rPr>
        <w:t>Не принимать результат работы, в случае ее несоответствия установленным законодательством Республики Армения положениям, требованиям</w:t>
      </w:r>
      <w:r w:rsidR="00983A27">
        <w:rPr>
          <w:rFonts w:ascii="GHEA Grapalat" w:hAnsi="GHEA Grapalat"/>
        </w:rPr>
        <w:t>,</w:t>
      </w:r>
      <w:r w:rsidRPr="009F3DC7">
        <w:rPr>
          <w:rFonts w:ascii="GHEA Grapalat" w:hAnsi="GHEA Grapalat"/>
        </w:rPr>
        <w:t xml:space="preserve"> предусмотренных пунктом 1.</w:t>
      </w:r>
      <w:r>
        <w:rPr>
          <w:rFonts w:ascii="GHEA Grapalat" w:hAnsi="GHEA Grapalat"/>
        </w:rPr>
        <w:t>2.</w:t>
      </w:r>
      <w:r>
        <w:rPr>
          <w:rFonts w:ascii="GHEA Grapalat" w:hAnsi="GHEA Grapalat"/>
        </w:rPr>
        <w:tab/>
      </w:r>
      <w:r w:rsidRPr="009F3DC7">
        <w:rPr>
          <w:rFonts w:ascii="GHEA Grapalat" w:hAnsi="GHEA Grapalat"/>
        </w:rPr>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4.</w:t>
      </w:r>
      <w:r>
        <w:rPr>
          <w:rFonts w:ascii="GHEA Grapalat" w:hAnsi="GHEA Grapalat"/>
        </w:rPr>
        <w:tab/>
      </w:r>
      <w:r w:rsidRPr="009F3DC7">
        <w:rPr>
          <w:rFonts w:ascii="GHEA Grapalat" w:hAnsi="GHEA Grapalat"/>
        </w:rPr>
        <w:t>В одностороннем порядке расторгать договор и требовать возмещения причиненных ему убытков, если: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lastRenderedPageBreak/>
        <w:t>а)</w:t>
      </w:r>
      <w:r w:rsidRPr="00124BE9">
        <w:rPr>
          <w:rFonts w:ascii="GHEA Grapalat" w:hAnsi="GHEA Grapalat"/>
        </w:rPr>
        <w:tab/>
      </w:r>
      <w:r w:rsidRPr="009F3DC7">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124BE9">
        <w:rPr>
          <w:rFonts w:ascii="GHEA Grapalat" w:hAnsi="GHEA Grapalat"/>
        </w:rPr>
        <w:tab/>
      </w:r>
      <w:r w:rsidRPr="009F3DC7">
        <w:rPr>
          <w:rFonts w:ascii="GHEA Grapalat" w:hAnsi="GHEA Grapalat"/>
        </w:rPr>
        <w:t>Подрядчик нарушил предусмотренный в пункте 1.3 договора срок (календарный график включительно),</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в)</w:t>
      </w:r>
      <w:r w:rsidRPr="00124BE9">
        <w:rPr>
          <w:rFonts w:ascii="GHEA Grapalat" w:hAnsi="GHEA Grapalat"/>
        </w:rPr>
        <w:tab/>
      </w:r>
      <w:r w:rsidRPr="009F3DC7">
        <w:rPr>
          <w:rFonts w:ascii="GHEA Grapalat" w:hAnsi="GHEA Grapalat"/>
        </w:rPr>
        <w:t>выполненная Подрядчиком работа не соответствует требованиям, установленным проектно-сметными документами,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г)</w:t>
      </w:r>
      <w:r w:rsidRPr="00124BE9">
        <w:rPr>
          <w:rFonts w:ascii="GHEA Grapalat" w:hAnsi="GHEA Grapalat"/>
        </w:rPr>
        <w:tab/>
      </w:r>
      <w:r w:rsidRPr="009F3DC7">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5.</w:t>
      </w:r>
      <w:r>
        <w:rPr>
          <w:rFonts w:ascii="GHEA Grapalat" w:hAnsi="GHEA Grapalat"/>
        </w:rPr>
        <w:tab/>
      </w:r>
      <w:r w:rsidRPr="009F3DC7">
        <w:rPr>
          <w:rFonts w:ascii="GHEA Grapalat" w:hAnsi="GHEA Grapalat"/>
        </w:rPr>
        <w:t>В течение гарантийного срока предъявлять требования, связанные с недостатками результата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6.</w:t>
      </w:r>
      <w:r>
        <w:rPr>
          <w:rFonts w:ascii="GHEA Grapalat" w:hAnsi="GHEA Grapalat"/>
        </w:rPr>
        <w:tab/>
      </w:r>
      <w:r w:rsidRPr="009F3DC7">
        <w:rPr>
          <w:rFonts w:ascii="GHEA Grapalat" w:hAnsi="GHEA Grapalat"/>
        </w:rPr>
        <w:t>Уполномочить другое лицо на осуществление технического контроля над выполнением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3.1.</w:t>
      </w:r>
      <w:r>
        <w:rPr>
          <w:rFonts w:ascii="GHEA Grapalat" w:hAnsi="GHEA Grapalat"/>
        </w:rPr>
        <w:t>7.</w:t>
      </w:r>
      <w:r>
        <w:rPr>
          <w:rFonts w:ascii="GHEA Grapalat" w:hAnsi="GHEA Grapalat"/>
        </w:rPr>
        <w:tab/>
      </w:r>
      <w:r w:rsidRPr="009F3DC7">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BB28C8" w:rsidRDefault="00BB28C8" w:rsidP="00BB28C8">
      <w:pPr>
        <w:rPr>
          <w:rFonts w:ascii="GHEA Grapalat" w:hAnsi="GHEA Grapalat"/>
          <w:b/>
        </w:rPr>
      </w:pPr>
      <w:r>
        <w:rPr>
          <w:rFonts w:ascii="GHEA Grapalat" w:hAnsi="GHEA Grapalat"/>
          <w:b/>
        </w:rPr>
        <w:br w:type="page"/>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b/>
        </w:rPr>
      </w:pPr>
      <w:r w:rsidRPr="009F3DC7">
        <w:rPr>
          <w:rFonts w:ascii="GHEA Grapalat" w:hAnsi="GHEA Grapalat"/>
          <w:b/>
        </w:rPr>
        <w:lastRenderedPageBreak/>
        <w:t>3.2.</w:t>
      </w:r>
      <w:r w:rsidRPr="00124BE9">
        <w:rPr>
          <w:rFonts w:ascii="GHEA Grapalat" w:hAnsi="GHEA Grapalat"/>
          <w:b/>
        </w:rPr>
        <w:tab/>
      </w:r>
      <w:r w:rsidRPr="009F3DC7">
        <w:rPr>
          <w:rFonts w:ascii="GHEA Grapalat" w:hAnsi="GHEA Grapalat"/>
          <w:b/>
        </w:rPr>
        <w:t>Заказчик обязан:</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1.</w:t>
      </w:r>
      <w:r>
        <w:rPr>
          <w:rFonts w:ascii="GHEA Grapalat" w:hAnsi="GHEA Grapalat"/>
        </w:rPr>
        <w:tab/>
      </w:r>
      <w:r w:rsidRPr="009F3DC7">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2.</w:t>
      </w:r>
      <w:r>
        <w:rPr>
          <w:rFonts w:ascii="GHEA Grapalat" w:hAnsi="GHEA Grapalat"/>
        </w:rPr>
        <w:tab/>
      </w:r>
      <w:r w:rsidRPr="009F3DC7">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3.</w:t>
      </w:r>
      <w:r>
        <w:rPr>
          <w:rFonts w:ascii="GHEA Grapalat" w:hAnsi="GHEA Grapalat"/>
        </w:rPr>
        <w:tab/>
      </w:r>
      <w:r w:rsidRPr="009F3DC7">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4.</w:t>
      </w:r>
      <w:r>
        <w:rPr>
          <w:rFonts w:ascii="GHEA Grapalat" w:hAnsi="GHEA Grapalat"/>
        </w:rPr>
        <w:tab/>
      </w:r>
      <w:r w:rsidRPr="009F3DC7">
        <w:rPr>
          <w:rFonts w:ascii="GHEA Grapalat" w:hAnsi="GHEA Grapalat"/>
        </w:rPr>
        <w:t>В случае приемки результата работы в срок, предусмотренный пунктом 1.</w:t>
      </w:r>
      <w:r>
        <w:rPr>
          <w:rFonts w:ascii="GHEA Grapalat" w:hAnsi="GHEA Grapalat"/>
        </w:rPr>
        <w:t>3.</w:t>
      </w:r>
      <w:r>
        <w:rPr>
          <w:rFonts w:ascii="GHEA Grapalat" w:hAnsi="GHEA Grapalat"/>
        </w:rPr>
        <w:tab/>
      </w:r>
      <w:r w:rsidRPr="009F3DC7">
        <w:rPr>
          <w:rFonts w:ascii="GHEA Grapalat" w:hAnsi="GHEA Grapalat"/>
        </w:rPr>
        <w:t xml:space="preserve">Договора, уплачивать Подрядчику суммы, подлежащие уплате последнему. </w:t>
      </w:r>
    </w:p>
    <w:p w:rsidR="00BB28C8" w:rsidRPr="009F3DC7" w:rsidRDefault="00BB28C8" w:rsidP="00BB28C8">
      <w:pPr>
        <w:widowControl w:val="0"/>
        <w:tabs>
          <w:tab w:val="left" w:pos="1134"/>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3.</w:t>
      </w:r>
      <w:r>
        <w:rPr>
          <w:rFonts w:ascii="GHEA Grapalat" w:hAnsi="GHEA Grapalat"/>
          <w:b/>
        </w:rPr>
        <w:tab/>
      </w:r>
      <w:r w:rsidRPr="009F3DC7">
        <w:rPr>
          <w:rFonts w:ascii="GHEA Grapalat" w:hAnsi="GHEA Grapalat"/>
          <w:b/>
        </w:rPr>
        <w:t>Подрядчик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3.3.</w:t>
      </w:r>
      <w:r>
        <w:rPr>
          <w:rFonts w:ascii="GHEA Grapalat" w:hAnsi="GHEA Grapalat"/>
        </w:rPr>
        <w:t>1.</w:t>
      </w:r>
      <w:r>
        <w:rPr>
          <w:rFonts w:ascii="GHEA Grapalat" w:hAnsi="GHEA Grapalat"/>
        </w:rPr>
        <w:tab/>
      </w:r>
      <w:r w:rsidRPr="009F3DC7">
        <w:rPr>
          <w:rFonts w:ascii="GHEA Grapalat" w:hAnsi="GHEA Grapalat"/>
        </w:rPr>
        <w:t>В случае сдачи результата работы в срок, предусмотренный пунктом 1.</w:t>
      </w:r>
      <w:r>
        <w:rPr>
          <w:rFonts w:ascii="GHEA Grapalat" w:hAnsi="GHEA Grapalat"/>
        </w:rPr>
        <w:t>3.</w:t>
      </w:r>
      <w:r w:rsidRPr="00A8246A">
        <w:rPr>
          <w:rFonts w:ascii="GHEA Grapalat" w:hAnsi="GHEA Grapalat"/>
        </w:rPr>
        <w:t xml:space="preserve"> </w:t>
      </w:r>
      <w:r w:rsidRPr="009F3DC7">
        <w:rPr>
          <w:rFonts w:ascii="GHEA Grapalat" w:hAnsi="GHEA Grapalat"/>
        </w:rPr>
        <w:t>Договора, требовать от Заказчика уплаты подлежащей уплате суммы, предусмотренной пунктом 5.1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3.3.</w:t>
      </w:r>
      <w:r>
        <w:rPr>
          <w:rFonts w:ascii="GHEA Grapalat" w:hAnsi="GHEA Grapalat"/>
        </w:rPr>
        <w:t>2.</w:t>
      </w:r>
      <w:r>
        <w:rPr>
          <w:rFonts w:ascii="GHEA Grapalat" w:hAnsi="GHEA Grapalat"/>
        </w:rPr>
        <w:tab/>
      </w:r>
      <w:r w:rsidRPr="009F3DC7">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4.</w:t>
      </w:r>
      <w:r>
        <w:rPr>
          <w:rFonts w:ascii="GHEA Grapalat" w:hAnsi="GHEA Grapalat"/>
          <w:b/>
        </w:rPr>
        <w:tab/>
      </w:r>
      <w:r w:rsidRPr="009F3DC7">
        <w:rPr>
          <w:rFonts w:ascii="GHEA Grapalat" w:hAnsi="GHEA Grapalat"/>
          <w:b/>
        </w:rPr>
        <w:t>Подрядчик обязан:</w:t>
      </w:r>
    </w:p>
    <w:p w:rsidR="00BB28C8" w:rsidRPr="00124BE9"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1.</w:t>
      </w:r>
      <w:r>
        <w:rPr>
          <w:rFonts w:ascii="GHEA Grapalat" w:hAnsi="GHEA Grapalat"/>
        </w:rPr>
        <w:tab/>
      </w:r>
      <w:r w:rsidRPr="009F3DC7">
        <w:rPr>
          <w:rFonts w:ascii="GHEA Grapalat" w:hAnsi="GHEA Grapalat"/>
        </w:rPr>
        <w:t xml:space="preserve">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w:t>
      </w:r>
      <w:r w:rsidR="0061787C" w:rsidRPr="007A7D44">
        <w:rPr>
          <w:rFonts w:ascii="GHEA Grapalat" w:hAnsi="GHEA Grapalat"/>
        </w:rPr>
        <w:t>тр</w:t>
      </w:r>
      <w:r w:rsidR="001F0EDC">
        <w:rPr>
          <w:rFonts w:ascii="GHEA Grapalat" w:hAnsi="GHEA Grapalat"/>
        </w:rPr>
        <w:t>у</w:t>
      </w:r>
      <w:r w:rsidR="0061787C" w:rsidRPr="007A7D44">
        <w:rPr>
          <w:rFonts w:ascii="GHEA Grapalat" w:hAnsi="GHEA Grapalat"/>
        </w:rPr>
        <w:t>довым и техническим ресурсом</w:t>
      </w:r>
      <w:r w:rsidRPr="009F3DC7">
        <w:rPr>
          <w:rFonts w:ascii="GHEA Grapalat" w:hAnsi="GHEA Grapalat"/>
        </w:rPr>
        <w:t xml:space="preserve">, а также </w:t>
      </w:r>
      <w:r w:rsidR="0061787C" w:rsidRPr="007A7D44">
        <w:rPr>
          <w:rFonts w:ascii="GHEA Grapalat" w:hAnsi="GHEA Grapalat"/>
        </w:rPr>
        <w:t>строительным</w:t>
      </w:r>
      <w:r w:rsidR="00E53BE6">
        <w:rPr>
          <w:rFonts w:ascii="GHEA Grapalat" w:hAnsi="GHEA Grapalat"/>
        </w:rPr>
        <w:t>и</w:t>
      </w:r>
      <w:r w:rsidR="0061787C" w:rsidRPr="009F3DC7">
        <w:rPr>
          <w:rFonts w:ascii="GHEA Grapalat" w:hAnsi="GHEA Grapalat"/>
        </w:rPr>
        <w:t xml:space="preserve"> </w:t>
      </w:r>
      <w:r w:rsidRPr="009F3DC7">
        <w:rPr>
          <w:rFonts w:ascii="GHEA Grapalat" w:hAnsi="GHEA Grapalat"/>
        </w:rPr>
        <w:t>материалами</w:t>
      </w:r>
      <w:r w:rsidR="0061787C" w:rsidRPr="007A7D44">
        <w:rPr>
          <w:rFonts w:ascii="GHEA Grapalat" w:hAnsi="GHEA Grapalat"/>
        </w:rPr>
        <w:t>, средствами</w:t>
      </w:r>
      <w:r w:rsidRPr="009F3DC7">
        <w:rPr>
          <w:rFonts w:ascii="GHEA Grapalat" w:hAnsi="GHEA Grapalat"/>
        </w:rPr>
        <w:t xml:space="preserve"> и в надлежащем качестве</w:t>
      </w:r>
      <w:r w:rsidR="0061787C" w:rsidRPr="007A7D44">
        <w:rPr>
          <w:rFonts w:ascii="GHEA Grapalat" w:hAnsi="GHEA Grapalat"/>
        </w:rPr>
        <w:t xml:space="preserve"> </w:t>
      </w:r>
      <w:r w:rsidR="0061787C" w:rsidRPr="0061787C">
        <w:rPr>
          <w:rFonts w:ascii="GHEA Grapalat" w:hAnsi="GHEA Grapalat"/>
        </w:rPr>
        <w:t xml:space="preserve">в соответствии с проектом и </w:t>
      </w:r>
      <w:r w:rsidR="00CA39AF">
        <w:rPr>
          <w:rFonts w:ascii="GHEA Grapalat" w:hAnsi="GHEA Grapalat"/>
        </w:rPr>
        <w:t xml:space="preserve">ведомостью </w:t>
      </w:r>
      <w:r w:rsidR="0061787C" w:rsidRPr="007A7D44">
        <w:rPr>
          <w:rFonts w:ascii="GHEA Grapalat" w:hAnsi="GHEA Grapalat"/>
        </w:rPr>
        <w:t>объем</w:t>
      </w:r>
      <w:r w:rsidR="00CA39AF" w:rsidRPr="007A7D44">
        <w:rPr>
          <w:rFonts w:ascii="GHEA Grapalat" w:hAnsi="GHEA Grapalat"/>
        </w:rPr>
        <w:t>ов.</w:t>
      </w:r>
    </w:p>
    <w:p w:rsidR="00BB28C8" w:rsidRPr="00124BE9" w:rsidRDefault="00BB28C8" w:rsidP="00BB28C8">
      <w:pPr>
        <w:widowControl w:val="0"/>
        <w:tabs>
          <w:tab w:val="left" w:pos="1276"/>
        </w:tabs>
        <w:spacing w:after="160" w:line="360" w:lineRule="auto"/>
        <w:ind w:firstLine="567"/>
        <w:jc w:val="both"/>
        <w:rPr>
          <w:rFonts w:ascii="GHEA Grapalat" w:hAnsi="GHEA Grapalat" w:cs="Times Armenian"/>
        </w:rPr>
      </w:pPr>
    </w:p>
    <w:p w:rsidR="00BB28C8" w:rsidRPr="00A8246A"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2.</w:t>
      </w:r>
      <w:r>
        <w:rPr>
          <w:rFonts w:ascii="GHEA Grapalat" w:hAnsi="GHEA Grapalat"/>
        </w:rPr>
        <w:tab/>
      </w:r>
      <w:r w:rsidRPr="009F3DC7">
        <w:rPr>
          <w:rFonts w:ascii="GHEA Grapalat" w:hAnsi="GHEA Grapalat"/>
        </w:rPr>
        <w:t>Выполнять указания Заказчика по части работы, если они не противоречат условиям договора.</w:t>
      </w:r>
    </w:p>
    <w:p w:rsidR="00E560CB" w:rsidRPr="00E560CB" w:rsidDel="00861101" w:rsidRDefault="00BB28C8" w:rsidP="00BB28C8">
      <w:pPr>
        <w:widowControl w:val="0"/>
        <w:tabs>
          <w:tab w:val="left" w:pos="1276"/>
        </w:tabs>
        <w:spacing w:after="160" w:line="360" w:lineRule="auto"/>
        <w:ind w:firstLine="567"/>
        <w:jc w:val="both"/>
        <w:rPr>
          <w:del w:id="19" w:author="Vardan" w:date="2022-12-24T23:09:00Z"/>
          <w:rFonts w:ascii="GHEA Grapalat" w:hAnsi="GHEA Grapalat"/>
        </w:rPr>
      </w:pPr>
      <w:r w:rsidRPr="003D3EB8">
        <w:rPr>
          <w:rFonts w:ascii="GHEA Grapalat" w:hAnsi="GHEA Grapalat"/>
        </w:rPr>
        <w:t>3.4.3.</w:t>
      </w:r>
      <w:r w:rsidRPr="003D3EB8">
        <w:rPr>
          <w:rFonts w:ascii="GHEA Grapalat" w:hAnsi="GHEA Grapalat"/>
        </w:rPr>
        <w:tab/>
        <w:t xml:space="preserve">Обеспечивать выполнение строительно-монтажных работ в соответствии </w:t>
      </w:r>
      <w:r w:rsidR="001D4FB3" w:rsidRPr="003D3EB8">
        <w:rPr>
          <w:rFonts w:ascii="GHEA Grapalat" w:hAnsi="GHEA Grapalat"/>
        </w:rPr>
        <w:t>градостроительной нормативно-технической документацией и условиями настоящего договора,</w:t>
      </w:r>
      <w:r w:rsidRPr="003D3EB8">
        <w:rPr>
          <w:rFonts w:ascii="GHEA Grapalat" w:hAnsi="GHEA Grapalat"/>
        </w:rPr>
        <w:t xml:space="preserve">, провести индивидуальнoe испытание смонтированного им оборудования </w:t>
      </w:r>
      <w:r w:rsidRPr="003D3EB8">
        <w:rPr>
          <w:rFonts w:ascii="GHEA Grapalat" w:hAnsi="GHEA Grapalat"/>
        </w:rPr>
        <w:lastRenderedPageBreak/>
        <w:t>(</w:t>
      </w:r>
      <w:r w:rsidR="001D4FB3" w:rsidRPr="003D3EB8">
        <w:rPr>
          <w:rFonts w:ascii="GHEA Grapalat" w:hAnsi="GHEA Grapalat"/>
        </w:rPr>
        <w:t>электроснабжения</w:t>
      </w:r>
      <w:r w:rsidRPr="003D3EB8">
        <w:rPr>
          <w:rFonts w:ascii="GHEA Grapalat" w:hAnsi="GHEA Grapalat"/>
        </w:rPr>
        <w:t>, отоп</w:t>
      </w:r>
      <w:r w:rsidR="00A36F0F" w:rsidRPr="003D3EB8">
        <w:rPr>
          <w:rFonts w:ascii="GHEA Grapalat" w:hAnsi="GHEA Grapalat"/>
        </w:rPr>
        <w:t>ления</w:t>
      </w:r>
      <w:r w:rsidRPr="003D3EB8">
        <w:rPr>
          <w:rFonts w:ascii="GHEA Grapalat" w:hAnsi="GHEA Grapalat"/>
        </w:rPr>
        <w:t>, водоснабжения, канализаци</w:t>
      </w:r>
      <w:r w:rsidR="00A36F0F" w:rsidRPr="003D3EB8">
        <w:rPr>
          <w:rFonts w:ascii="GHEA Grapalat" w:hAnsi="GHEA Grapalat"/>
        </w:rPr>
        <w:t>и</w:t>
      </w:r>
      <w:r w:rsidR="001D4FB3" w:rsidRPr="003D3EB8">
        <w:rPr>
          <w:rFonts w:ascii="GHEA Grapalat" w:hAnsi="GHEA Grapalat"/>
        </w:rPr>
        <w:t xml:space="preserve"> </w:t>
      </w:r>
      <w:r w:rsidRPr="003D3EB8">
        <w:rPr>
          <w:rFonts w:ascii="GHEA Grapalat" w:hAnsi="GHEA Grapalat"/>
        </w:rPr>
        <w:t>вентиляци</w:t>
      </w:r>
      <w:r w:rsidR="001D4FB3" w:rsidRPr="003D3EB8">
        <w:rPr>
          <w:rFonts w:ascii="GHEA Grapalat" w:hAnsi="GHEA Grapalat"/>
        </w:rPr>
        <w:t>и</w:t>
      </w:r>
      <w:r w:rsidRPr="003D3EB8">
        <w:rPr>
          <w:rFonts w:ascii="GHEA Grapalat" w:hAnsi="GHEA Grapalat"/>
        </w:rPr>
        <w:t xml:space="preserve"> </w:t>
      </w:r>
      <w:r w:rsidR="001D4FB3" w:rsidRPr="003D3EB8">
        <w:rPr>
          <w:rFonts w:ascii="GHEA Grapalat" w:hAnsi="GHEA Grapalat"/>
        </w:rPr>
        <w:t xml:space="preserve"> </w:t>
      </w:r>
      <w:r w:rsidRPr="003D3EB8">
        <w:rPr>
          <w:rFonts w:ascii="GHEA Grapalat" w:hAnsi="GHEA Grapalat"/>
        </w:rPr>
        <w:t>и прочего), принимать участие в комплексном испытании оборудования.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4.</w:t>
      </w:r>
      <w:r>
        <w:rPr>
          <w:rFonts w:ascii="GHEA Grapalat" w:hAnsi="GHEA Grapalat"/>
        </w:rPr>
        <w:tab/>
      </w:r>
      <w:r w:rsidRPr="009F3DC7">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w:t>
      </w:r>
      <w:r w:rsidR="00146B69" w:rsidRPr="003D3EB8">
        <w:rPr>
          <w:rFonts w:ascii="GHEA Grapalat" w:hAnsi="GHEA Grapalat"/>
        </w:rPr>
        <w:t xml:space="preserve"> (эксплуатации)</w:t>
      </w:r>
      <w:r w:rsidRPr="009F3DC7">
        <w:rPr>
          <w:rFonts w:ascii="GHEA Grapalat" w:hAnsi="GHEA Grapalat"/>
        </w:rPr>
        <w:t xml:space="preserve"> результата работы, а также сообщать сведения о возможных последствиях несоблюдения этих требований и правил.</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5.</w:t>
      </w:r>
      <w:r>
        <w:rPr>
          <w:rFonts w:ascii="GHEA Grapalat" w:hAnsi="GHEA Grapalat"/>
        </w:rPr>
        <w:tab/>
      </w:r>
      <w:r w:rsidRPr="009F3DC7">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6.</w:t>
      </w:r>
      <w:r>
        <w:rPr>
          <w:rFonts w:ascii="GHEA Grapalat" w:hAnsi="GHEA Grapalat"/>
        </w:rPr>
        <w:tab/>
      </w:r>
      <w:r w:rsidRPr="009F3DC7">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7.</w:t>
      </w:r>
      <w:r>
        <w:rPr>
          <w:rFonts w:ascii="GHEA Grapalat" w:hAnsi="GHEA Grapalat"/>
        </w:rPr>
        <w:tab/>
      </w:r>
      <w:r w:rsidRPr="009F3DC7">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8.</w:t>
      </w:r>
      <w:r>
        <w:rPr>
          <w:rFonts w:ascii="GHEA Grapalat" w:hAnsi="GHEA Grapalat"/>
        </w:rPr>
        <w:tab/>
      </w:r>
      <w:r w:rsidRPr="009F3DC7">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счет </w:t>
      </w:r>
      <w:r w:rsidR="00421A16" w:rsidRPr="00A6067F">
        <w:rPr>
          <w:rFonts w:ascii="GHEA Grapalat" w:hAnsi="GHEA Grapalat"/>
        </w:rPr>
        <w:t xml:space="preserve"> своих средств </w:t>
      </w:r>
      <w:r w:rsidRPr="009F3DC7">
        <w:rPr>
          <w:rFonts w:ascii="GHEA Grapalat" w:hAnsi="GHEA Grapalat"/>
        </w:rPr>
        <w:t xml:space="preserve">и в установленный Заказчиком разумный срок устранять эти недостатки. </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9.</w:t>
      </w:r>
      <w:r>
        <w:rPr>
          <w:rFonts w:ascii="GHEA Grapalat" w:hAnsi="GHEA Grapalat"/>
        </w:rPr>
        <w:tab/>
      </w:r>
      <w:r w:rsidRPr="009F3DC7">
        <w:rPr>
          <w:rFonts w:ascii="GHEA Grapalat" w:hAnsi="GHEA Grapalat"/>
        </w:rPr>
        <w:t xml:space="preserve">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w:t>
      </w:r>
      <w:r w:rsidR="00421A16" w:rsidRPr="009F3DC7">
        <w:rPr>
          <w:rFonts w:ascii="GHEA Grapalat" w:hAnsi="GHEA Grapalat"/>
        </w:rPr>
        <w:t xml:space="preserve">счет </w:t>
      </w:r>
      <w:r w:rsidR="00421A16" w:rsidRPr="00C8334C">
        <w:rPr>
          <w:rFonts w:ascii="GHEA Grapalat" w:hAnsi="GHEA Grapalat"/>
        </w:rPr>
        <w:t xml:space="preserve"> своих средств</w:t>
      </w:r>
      <w:ins w:id="20" w:author="Vardan" w:date="2022-12-24T23:12:00Z">
        <w:r w:rsidR="00421A16" w:rsidRPr="00C8334C">
          <w:rPr>
            <w:rFonts w:ascii="GHEA Grapalat" w:hAnsi="GHEA Grapalat"/>
          </w:rPr>
          <w:t xml:space="preserve"> </w:t>
        </w:r>
      </w:ins>
      <w:r w:rsidRPr="009F3DC7">
        <w:rPr>
          <w:rFonts w:ascii="GHEA Grapalat" w:hAnsi="GHEA Grapalat"/>
        </w:rPr>
        <w:t>и в установленный Заказчиком разумный срок устранять эти недостатки</w:t>
      </w:r>
      <w:r w:rsidR="000320D9">
        <w:rPr>
          <w:rStyle w:val="af6"/>
          <w:rFonts w:ascii="GHEA Grapalat" w:hAnsi="GHEA Grapalat"/>
        </w:rPr>
        <w:footnoteReference w:customMarkFollows="1" w:id="43"/>
        <w:t>27</w:t>
      </w:r>
      <w:r w:rsidRPr="009F3DC7">
        <w:rPr>
          <w:rFonts w:ascii="GHEA Grapalat" w:hAnsi="GHEA Grapalat"/>
        </w:rPr>
        <w:t>.</w:t>
      </w:r>
    </w:p>
    <w:p w:rsidR="00BB28C8" w:rsidRPr="009F3DC7" w:rsidRDefault="00BB28C8" w:rsidP="00BB28C8">
      <w:pPr>
        <w:widowControl w:val="0"/>
        <w:tabs>
          <w:tab w:val="left" w:pos="1418"/>
        </w:tabs>
        <w:spacing w:after="160" w:line="360" w:lineRule="auto"/>
        <w:ind w:firstLine="567"/>
        <w:jc w:val="both"/>
        <w:rPr>
          <w:rFonts w:ascii="GHEA Grapalat" w:hAnsi="GHEA Grapalat" w:cs="Times Armenian"/>
        </w:rPr>
      </w:pPr>
      <w:r w:rsidRPr="0010519D">
        <w:rPr>
          <w:rFonts w:ascii="GHEA Grapalat" w:hAnsi="GHEA Grapalat"/>
        </w:rPr>
        <w:t>3.4.10.</w:t>
      </w:r>
      <w:r w:rsidRPr="0010519D">
        <w:rPr>
          <w:rFonts w:ascii="GHEA Grapalat" w:hAnsi="GHEA Grapalat"/>
        </w:rPr>
        <w:tab/>
        <w:t>Минимальные требования, предъявляемые к гарантийным срокам объекта подряда, к его отдельным частям (конструкциям и т.д.) и использованным материалам,</w:t>
      </w:r>
      <w:r w:rsidR="00EA6DF8" w:rsidRPr="0010519D">
        <w:rPr>
          <w:rFonts w:ascii="GHEA Grapalat" w:hAnsi="GHEA Grapalat"/>
        </w:rPr>
        <w:t xml:space="preserve"> и (или) к</w:t>
      </w:r>
      <w:r w:rsidR="00165A51" w:rsidRPr="0010519D">
        <w:rPr>
          <w:rFonts w:ascii="GHEA Grapalat" w:hAnsi="GHEA Grapalat"/>
          <w:lang w:val="hy-AM"/>
        </w:rPr>
        <w:t xml:space="preserve"> </w:t>
      </w:r>
      <w:r w:rsidR="00165A51" w:rsidRPr="0010519D">
        <w:rPr>
          <w:rFonts w:ascii="GHEA Grapalat" w:hAnsi="GHEA Grapalat"/>
        </w:rPr>
        <w:t xml:space="preserve">приборам </w:t>
      </w:r>
      <w:r w:rsidR="00FA2CF4" w:rsidRPr="0010519D">
        <w:rPr>
          <w:rFonts w:ascii="GHEA Grapalat" w:hAnsi="GHEA Grapalat"/>
        </w:rPr>
        <w:t>и</w:t>
      </w:r>
      <w:r w:rsidR="00165A51" w:rsidRPr="0010519D">
        <w:rPr>
          <w:rFonts w:ascii="GHEA Grapalat" w:hAnsi="GHEA Grapalat"/>
        </w:rPr>
        <w:t xml:space="preserve"> оборудованию</w:t>
      </w:r>
      <w:r w:rsidR="00EA6DF8" w:rsidRPr="0010519D">
        <w:rPr>
          <w:rFonts w:ascii="GHEA Grapalat" w:hAnsi="GHEA Grapalat"/>
        </w:rPr>
        <w:t xml:space="preserve"> </w:t>
      </w:r>
      <w:r w:rsidRPr="0010519D">
        <w:rPr>
          <w:rFonts w:ascii="GHEA Grapalat" w:hAnsi="GHEA Grapalat"/>
        </w:rPr>
        <w:t xml:space="preserve"> представлены в приложении № —- к договору</w:t>
      </w:r>
      <w:r w:rsidR="00166832" w:rsidRPr="0010519D">
        <w:rPr>
          <w:rStyle w:val="af6"/>
          <w:rFonts w:ascii="GHEA Grapalat" w:hAnsi="GHEA Grapalat"/>
        </w:rPr>
        <w:footnoteReference w:customMarkFollows="1" w:id="44"/>
        <w:t>28</w:t>
      </w:r>
      <w:r w:rsidRPr="0010519D">
        <w:rPr>
          <w:rFonts w:ascii="GHEA Grapalat" w:hAnsi="GHEA Grapalat"/>
        </w:rPr>
        <w:t>.</w:t>
      </w:r>
      <w:r w:rsidRPr="009F3DC7">
        <w:rPr>
          <w:rFonts w:ascii="GHEA Grapalat" w:hAnsi="GHEA Grapalat"/>
        </w:rPr>
        <w:t xml:space="preserve"> </w:t>
      </w:r>
    </w:p>
    <w:p w:rsidR="00BB28C8" w:rsidRDefault="00BB28C8" w:rsidP="00BB28C8">
      <w:pPr>
        <w:widowControl w:val="0"/>
        <w:tabs>
          <w:tab w:val="left" w:pos="1418"/>
        </w:tabs>
        <w:spacing w:after="160" w:line="360" w:lineRule="auto"/>
        <w:ind w:firstLine="567"/>
        <w:jc w:val="both"/>
        <w:rPr>
          <w:rFonts w:ascii="GHEA Grapalat" w:hAnsi="GHEA Grapalat"/>
        </w:rPr>
      </w:pPr>
      <w:r w:rsidRPr="009F3DC7">
        <w:rPr>
          <w:rFonts w:ascii="GHEA Grapalat" w:hAnsi="GHEA Grapalat"/>
        </w:rPr>
        <w:t>3.4.1</w:t>
      </w:r>
      <w:r>
        <w:rPr>
          <w:rFonts w:ascii="GHEA Grapalat" w:hAnsi="GHEA Grapalat"/>
        </w:rPr>
        <w:t>1.</w:t>
      </w:r>
      <w:r>
        <w:rPr>
          <w:rFonts w:ascii="GHEA Grapalat" w:hAnsi="GHEA Grapalat"/>
        </w:rPr>
        <w:tab/>
      </w:r>
      <w:r w:rsidRPr="009F3DC7">
        <w:rPr>
          <w:rFonts w:ascii="GHEA Grapalat" w:hAnsi="GHEA Grapalat"/>
        </w:rPr>
        <w:t>В течение срока действия обеспечени</w:t>
      </w:r>
      <w:r w:rsidR="006105DA">
        <w:rPr>
          <w:rFonts w:ascii="GHEA Grapalat" w:hAnsi="GHEA Grapalat"/>
        </w:rPr>
        <w:t xml:space="preserve">й квалификации и </w:t>
      </w:r>
      <w:r w:rsidRPr="009F3DC7">
        <w:rPr>
          <w:rFonts w:ascii="GHEA Grapalat" w:hAnsi="GHEA Grapalat"/>
        </w:rPr>
        <w:t xml:space="preserve">договора в случае </w:t>
      </w:r>
      <w:r w:rsidRPr="009F3DC7">
        <w:rPr>
          <w:rFonts w:ascii="GHEA Grapalat" w:hAnsi="GHEA Grapalat"/>
        </w:rPr>
        <w:lastRenderedPageBreak/>
        <w:t>начала процесса ликвидации или банкротства заранее в письменной форме уведомлять об этом Заказчика.</w:t>
      </w:r>
    </w:p>
    <w:p w:rsidR="00BB28C8" w:rsidRPr="009F3DC7" w:rsidRDefault="00BB28C8" w:rsidP="00BB28C8">
      <w:pPr>
        <w:widowControl w:val="0"/>
        <w:tabs>
          <w:tab w:val="left" w:pos="1276"/>
        </w:tabs>
        <w:spacing w:after="160" w:line="360" w:lineRule="auto"/>
        <w:jc w:val="center"/>
        <w:rPr>
          <w:rFonts w:ascii="GHEA Grapalat" w:hAnsi="GHEA Grapalat"/>
          <w:b/>
        </w:rPr>
      </w:pPr>
      <w:r>
        <w:rPr>
          <w:rFonts w:ascii="GHEA Grapalat" w:hAnsi="GHEA Grapalat"/>
          <w:b/>
        </w:rPr>
        <w:t>4.</w:t>
      </w:r>
      <w:r w:rsidRPr="00A8246A">
        <w:rPr>
          <w:rFonts w:ascii="GHEA Grapalat" w:hAnsi="GHEA Grapalat"/>
          <w:b/>
        </w:rPr>
        <w:t xml:space="preserve"> </w:t>
      </w:r>
      <w:r w:rsidRPr="009F3DC7">
        <w:rPr>
          <w:rFonts w:ascii="GHEA Grapalat" w:hAnsi="GHEA Grapalat"/>
          <w:b/>
        </w:rPr>
        <w:t>ПОРЯДОК СДАЧИ И ПРИЕМКИ РАБОТЫ</w:t>
      </w:r>
    </w:p>
    <w:p w:rsidR="00BB28C8" w:rsidRPr="00A6067F"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4.</w:t>
      </w:r>
      <w:r>
        <w:rPr>
          <w:rFonts w:ascii="GHEA Grapalat" w:hAnsi="GHEA Grapalat"/>
        </w:rPr>
        <w:t>1.</w:t>
      </w:r>
      <w:r>
        <w:rPr>
          <w:rFonts w:ascii="GHEA Grapalat" w:hAnsi="GHEA Grapalat"/>
        </w:rPr>
        <w:tab/>
      </w:r>
      <w:r w:rsidRPr="009F3DC7">
        <w:rPr>
          <w:rFonts w:ascii="GHEA Grapalat" w:hAnsi="GHEA Grapalat"/>
        </w:rPr>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0C37BD" w:rsidRPr="00793A58" w:rsidRDefault="000C37BD" w:rsidP="00BB28C8">
      <w:pPr>
        <w:widowControl w:val="0"/>
        <w:tabs>
          <w:tab w:val="left" w:pos="1134"/>
        </w:tabs>
        <w:spacing w:after="160" w:line="360" w:lineRule="auto"/>
        <w:ind w:firstLine="567"/>
        <w:jc w:val="both"/>
        <w:rPr>
          <w:rFonts w:ascii="GHEA Grapalat" w:hAnsi="GHEA Grapalat" w:cs="Sylfaen"/>
        </w:rPr>
      </w:pPr>
      <w:r w:rsidRPr="00A6067F">
        <w:rPr>
          <w:rFonts w:ascii="GHEA Grapalat" w:hAnsi="GHEA Grapalat" w:cs="Sylfaen"/>
        </w:rPr>
        <w:t xml:space="preserve">При этом прием результата работ, выполненного в рамках настоящего Договора и представленного заказчику, осуществляется, если 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w:t>
      </w:r>
      <w:r w:rsidRPr="0000511B">
        <w:rPr>
          <w:rFonts w:ascii="GHEA Grapalat" w:hAnsi="GHEA Grapalat" w:cs="Sylfaen"/>
        </w:rPr>
        <w:t>экологические нормы (в том числе меры по адаптации к изменению климата), о которых имеется письменное подтверждение организации, заключившей с заказчиком договор об осуществлении техническ</w:t>
      </w:r>
      <w:r w:rsidR="006F1FF9">
        <w:rPr>
          <w:rFonts w:ascii="GHEA Grapalat" w:hAnsi="GHEA Grapalat" w:cs="Sylfaen"/>
        </w:rPr>
        <w:t>ого</w:t>
      </w:r>
      <w:r w:rsidRPr="0000511B">
        <w:rPr>
          <w:rFonts w:ascii="GHEA Grapalat" w:hAnsi="GHEA Grapalat" w:cs="Sylfaen"/>
        </w:rPr>
        <w:t xml:space="preserve"> </w:t>
      </w:r>
      <w:r w:rsidR="006F1FF9">
        <w:rPr>
          <w:rFonts w:ascii="GHEA Grapalat" w:hAnsi="GHEA Grapalat" w:cs="Sylfaen"/>
        </w:rPr>
        <w:t>надзора</w:t>
      </w:r>
      <w:r w:rsidRPr="0000511B">
        <w:rPr>
          <w:rFonts w:ascii="GHEA Grapalat" w:hAnsi="GHEA Grapalat" w:cs="Sylfaen"/>
        </w:rPr>
        <w:t xml:space="preserve"> за выполнением </w:t>
      </w:r>
      <w:r w:rsidR="00212B71">
        <w:rPr>
          <w:rFonts w:ascii="GHEA Grapalat" w:hAnsi="GHEA Grapalat" w:cs="Sylfaen"/>
        </w:rPr>
        <w:t xml:space="preserve">данных </w:t>
      </w:r>
      <w:r w:rsidRPr="0000511B">
        <w:rPr>
          <w:rFonts w:ascii="GHEA Grapalat" w:hAnsi="GHEA Grapalat" w:cs="Sylfaen"/>
        </w:rPr>
        <w:t>строительных работ</w:t>
      </w:r>
      <w:r w:rsidR="00180C39" w:rsidRPr="0000511B">
        <w:rPr>
          <w:rFonts w:ascii="GHEA Grapalat" w:hAnsi="GHEA Grapalat" w:cs="Sylfaen"/>
        </w:rPr>
        <w:t xml:space="preserve">. </w:t>
      </w:r>
      <w:r w:rsidR="00180C39" w:rsidRPr="0000511B">
        <w:rPr>
          <w:rFonts w:ascii="GHEA Grapalat" w:hAnsi="GHEA Grapalat" w:cs="Sylfaen"/>
          <w:vertAlign w:val="superscript"/>
        </w:rPr>
        <w:t>28.1</w:t>
      </w:r>
    </w:p>
    <w:p w:rsidR="00BB28C8" w:rsidRPr="009F3DC7" w:rsidRDefault="00BB28C8" w:rsidP="00BB28C8">
      <w:pPr>
        <w:widowControl w:val="0"/>
        <w:spacing w:after="160" w:line="360" w:lineRule="auto"/>
        <w:ind w:firstLine="567"/>
        <w:jc w:val="both"/>
        <w:rPr>
          <w:rFonts w:ascii="GHEA Grapalat" w:hAnsi="GHEA Grapalat" w:cs="Sylfaen"/>
        </w:rPr>
      </w:pPr>
      <w:r w:rsidRPr="009F3DC7">
        <w:rPr>
          <w:rFonts w:ascii="GHEA Grapalat" w:hAnsi="GHEA Grapalat"/>
        </w:rPr>
        <w:t>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а посредством системы электронных закупок armeps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4). При</w:t>
      </w:r>
      <w:r>
        <w:rPr>
          <w:rFonts w:ascii="Courier New" w:hAnsi="Courier New" w:cs="Courier New"/>
          <w:lang w:val="en-US"/>
        </w:rPr>
        <w:t> </w:t>
      </w:r>
      <w:r w:rsidRPr="009F3DC7">
        <w:rPr>
          <w:rFonts w:ascii="GHEA Grapalat" w:hAnsi="GHEA Grapalat"/>
        </w:rPr>
        <w:t xml:space="preserve">этом Подрядчик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4.</w:t>
      </w:r>
      <w:r>
        <w:rPr>
          <w:rFonts w:ascii="GHEA Grapalat" w:hAnsi="GHEA Grapalat"/>
        </w:rPr>
        <w:t>2.</w:t>
      </w:r>
      <w:r>
        <w:rPr>
          <w:rFonts w:ascii="GHEA Grapalat" w:hAnsi="GHEA Grapalat"/>
        </w:rPr>
        <w:tab/>
      </w:r>
      <w:r w:rsidRPr="009F3DC7">
        <w:rPr>
          <w:rFonts w:ascii="GHEA Grapalat" w:hAnsi="GHEA Grapalat"/>
        </w:rPr>
        <w:t xml:space="preserve">Если выполненная работа соответствует условиям договора, Заказчик в течение _____ рабочих дней с рабочего дня, следующего за днем получения документов, указанных в пункте 4.1 договора, подписывает и посредством системы электронных закупок armeps предоставляет Подрядчику подписанный им акт сдачи-приемки, а также положительное заключение, послужившее основанием для его </w:t>
      </w:r>
      <w:r w:rsidRPr="009F3DC7">
        <w:rPr>
          <w:rFonts w:ascii="GHEA Grapalat" w:hAnsi="GHEA Grapalat"/>
        </w:rPr>
        <w:lastRenderedPageBreak/>
        <w:t xml:space="preserve">подписания. </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4.</w:t>
      </w:r>
      <w:r>
        <w:rPr>
          <w:rFonts w:ascii="GHEA Grapalat" w:hAnsi="GHEA Grapalat"/>
        </w:rPr>
        <w:t>3.</w:t>
      </w:r>
      <w:r>
        <w:rPr>
          <w:rFonts w:ascii="GHEA Grapalat" w:hAnsi="GHEA Grapalat"/>
        </w:rPr>
        <w:tab/>
      </w:r>
      <w:r w:rsidRPr="009F3DC7">
        <w:rPr>
          <w:rFonts w:ascii="GHEA Grapalat" w:hAnsi="GHEA Grapalat"/>
        </w:rPr>
        <w:t>Если выполненная работа или ее часть не соответствует условиям договора, то Заказчик не подписывает акт сдачи-приемки и в указанный в пункте 4.</w:t>
      </w:r>
      <w:r>
        <w:rPr>
          <w:rFonts w:ascii="GHEA Grapalat" w:hAnsi="GHEA Grapalat"/>
        </w:rPr>
        <w:t>2.</w:t>
      </w:r>
      <w:r w:rsidRPr="000345FF">
        <w:rPr>
          <w:rFonts w:ascii="GHEA Grapalat" w:hAnsi="GHEA Grapalat"/>
        </w:rPr>
        <w:t xml:space="preserve"> </w:t>
      </w:r>
      <w:r w:rsidRPr="009F3DC7">
        <w:rPr>
          <w:rFonts w:ascii="GHEA Grapalat" w:hAnsi="GHEA Grapalat"/>
        </w:rPr>
        <w:t>настоящего договора срок, посредством системы электронных закупок armeps, возвращает Подрядчику акт сдачи-приемки, а также отрицательное заключение, послужившее основанием для его неподписания. В случае применения настоящего пункта Заказчик предпринимает меры, предусмотренные договором для подобной ситуации и в отношении Подрядчика применяет меры ответственности, предусмотренные договором.</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4.</w:t>
      </w:r>
      <w:r>
        <w:rPr>
          <w:rFonts w:ascii="GHEA Grapalat" w:hAnsi="GHEA Grapalat"/>
        </w:rPr>
        <w:t>4.</w:t>
      </w:r>
      <w:r>
        <w:rPr>
          <w:rFonts w:ascii="GHEA Grapalat" w:hAnsi="GHEA Grapalat"/>
        </w:rPr>
        <w:tab/>
      </w:r>
      <w:r w:rsidRPr="009F3DC7">
        <w:rPr>
          <w:rFonts w:ascii="GHEA Grapalat" w:hAnsi="GHEA Grapalat"/>
        </w:rPr>
        <w:t xml:space="preserve">Если в срок, установленный пунктом 4.2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4.2 договора окончательного срока Заказчик посредством системы электронных закупок предоставляет Подрядчику подписанный им акт сдачи-приемки. </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4.</w:t>
      </w:r>
      <w:r>
        <w:rPr>
          <w:rFonts w:ascii="GHEA Grapalat" w:hAnsi="GHEA Grapalat"/>
        </w:rPr>
        <w:t>5.</w:t>
      </w:r>
      <w:r>
        <w:rPr>
          <w:rFonts w:ascii="GHEA Grapalat" w:hAnsi="GHEA Grapalat"/>
        </w:rPr>
        <w:tab/>
      </w:r>
      <w:r w:rsidRPr="009F3DC7">
        <w:rPr>
          <w:rFonts w:ascii="GHEA Grapalat" w:hAnsi="GHEA Grapalat"/>
        </w:rPr>
        <w:t>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BB28C8" w:rsidRPr="009F3DC7" w:rsidRDefault="00BB28C8" w:rsidP="00BB28C8">
      <w:pPr>
        <w:pStyle w:val="norm"/>
        <w:widowControl w:val="0"/>
        <w:tabs>
          <w:tab w:val="left" w:pos="1134"/>
        </w:tabs>
        <w:spacing w:after="160" w:line="360" w:lineRule="auto"/>
        <w:ind w:firstLine="567"/>
        <w:rPr>
          <w:rFonts w:ascii="GHEA Grapalat" w:hAnsi="GHEA Grapalat"/>
          <w:spacing w:val="-8"/>
          <w:sz w:val="24"/>
          <w:szCs w:val="24"/>
        </w:rPr>
      </w:pPr>
      <w:r w:rsidRPr="009F3DC7">
        <w:rPr>
          <w:rFonts w:ascii="GHEA Grapalat" w:hAnsi="GHEA Grapalat"/>
          <w:sz w:val="24"/>
          <w:szCs w:val="24"/>
        </w:rPr>
        <w:t>4.</w:t>
      </w:r>
      <w:r>
        <w:rPr>
          <w:rFonts w:ascii="GHEA Grapalat" w:hAnsi="GHEA Grapalat"/>
          <w:sz w:val="24"/>
          <w:szCs w:val="24"/>
        </w:rPr>
        <w:t>6.</w:t>
      </w:r>
      <w:r>
        <w:rPr>
          <w:rFonts w:ascii="GHEA Grapalat" w:hAnsi="GHEA Grapalat"/>
          <w:sz w:val="24"/>
          <w:szCs w:val="24"/>
        </w:rPr>
        <w:tab/>
      </w:r>
      <w:r w:rsidRPr="009F3DC7">
        <w:rPr>
          <w:rFonts w:ascii="GHEA Grapalat" w:hAnsi="GHEA Grapalat"/>
          <w:sz w:val="24"/>
          <w:szCs w:val="24"/>
        </w:rPr>
        <w:t xml:space="preserve">Во время приемки работы применяются следующие условия: </w:t>
      </w:r>
    </w:p>
    <w:p w:rsidR="00BB28C8" w:rsidRPr="009F3DC7" w:rsidRDefault="00BB28C8" w:rsidP="00BB28C8">
      <w:pPr>
        <w:pStyle w:val="norm"/>
        <w:widowControl w:val="0"/>
        <w:tabs>
          <w:tab w:val="left" w:pos="1134"/>
        </w:tabs>
        <w:spacing w:after="160" w:line="360" w:lineRule="auto"/>
        <w:ind w:firstLine="567"/>
        <w:rPr>
          <w:rFonts w:ascii="GHEA Grapalat" w:hAnsi="GHEA Grapalat" w:cs="Sylfaen"/>
          <w:sz w:val="24"/>
          <w:szCs w:val="24"/>
        </w:rPr>
      </w:pPr>
      <w:r w:rsidRPr="009F3DC7">
        <w:rPr>
          <w:rFonts w:ascii="GHEA Grapalat" w:hAnsi="GHEA Grapalat"/>
          <w:sz w:val="24"/>
          <w:szCs w:val="24"/>
        </w:rPr>
        <w:t>1)</w:t>
      </w:r>
      <w:r w:rsidRPr="00A8246A">
        <w:rPr>
          <w:rFonts w:ascii="GHEA Grapalat" w:hAnsi="GHEA Grapalat"/>
          <w:sz w:val="24"/>
          <w:szCs w:val="24"/>
        </w:rPr>
        <w:tab/>
      </w:r>
      <w:r w:rsidRPr="009F3DC7">
        <w:rPr>
          <w:rFonts w:ascii="GHEA Grapalat" w:hAnsi="GHEA Grapalat"/>
          <w:sz w:val="24"/>
          <w:szCs w:val="24"/>
        </w:rPr>
        <w:t xml:space="preserve">После получения сведений от Подрядчика о завершении строительства руководитель Заказчика предпринимает меры для формирования </w:t>
      </w:r>
      <w:r w:rsidR="008B6288" w:rsidRPr="008B6288">
        <w:rPr>
          <w:rFonts w:ascii="GHEA Grapalat" w:hAnsi="GHEA Grapalat"/>
          <w:sz w:val="24"/>
          <w:szCs w:val="24"/>
        </w:rPr>
        <w:t>приемн</w:t>
      </w:r>
      <w:r w:rsidR="008B6288" w:rsidRPr="0000511B">
        <w:rPr>
          <w:rFonts w:ascii="GHEA Grapalat" w:hAnsi="GHEA Grapalat"/>
          <w:sz w:val="24"/>
          <w:szCs w:val="24"/>
        </w:rPr>
        <w:t>ой</w:t>
      </w:r>
      <w:r w:rsidR="008B6288" w:rsidRPr="008B6288">
        <w:rPr>
          <w:rFonts w:ascii="GHEA Grapalat" w:hAnsi="GHEA Grapalat"/>
          <w:sz w:val="24"/>
          <w:szCs w:val="24"/>
        </w:rPr>
        <w:t xml:space="preserve"> комисси</w:t>
      </w:r>
      <w:r w:rsidR="008B6288" w:rsidRPr="0000511B">
        <w:rPr>
          <w:rFonts w:ascii="GHEA Grapalat" w:hAnsi="GHEA Grapalat"/>
          <w:sz w:val="24"/>
          <w:szCs w:val="24"/>
        </w:rPr>
        <w:t>и</w:t>
      </w:r>
      <w:r w:rsidR="008B6288" w:rsidRPr="008B6288">
        <w:rPr>
          <w:rFonts w:ascii="GHEA Grapalat" w:hAnsi="GHEA Grapalat"/>
          <w:sz w:val="24"/>
          <w:szCs w:val="24"/>
        </w:rPr>
        <w:t xml:space="preserve"> по завершенному строительству (далее-приемная комиссия)</w:t>
      </w:r>
      <w:r w:rsidRPr="009F3DC7">
        <w:rPr>
          <w:rFonts w:ascii="GHEA Grapalat" w:hAnsi="GHEA Grapalat"/>
          <w:sz w:val="24"/>
          <w:szCs w:val="24"/>
        </w:rPr>
        <w:t>, установленной постановлением Правительства Республики Армения № 596-N от</w:t>
      </w:r>
      <w:r>
        <w:rPr>
          <w:rFonts w:ascii="Courier New" w:hAnsi="Courier New" w:cs="Courier New"/>
          <w:sz w:val="24"/>
          <w:szCs w:val="24"/>
          <w:lang w:val="en-US"/>
        </w:rPr>
        <w:t> </w:t>
      </w:r>
      <w:r w:rsidRPr="009F3DC7">
        <w:rPr>
          <w:rFonts w:ascii="GHEA Grapalat" w:hAnsi="GHEA Grapalat"/>
          <w:sz w:val="24"/>
          <w:szCs w:val="24"/>
        </w:rPr>
        <w:t>19 марта 2015 года, и для приемки выполненных работ;</w:t>
      </w:r>
    </w:p>
    <w:p w:rsidR="00BB28C8" w:rsidRPr="009F3DC7" w:rsidRDefault="00BB28C8" w:rsidP="00BB28C8">
      <w:pPr>
        <w:pStyle w:val="norm"/>
        <w:widowControl w:val="0"/>
        <w:tabs>
          <w:tab w:val="left" w:pos="1134"/>
        </w:tabs>
        <w:spacing w:after="160" w:line="360" w:lineRule="auto"/>
        <w:ind w:firstLine="567"/>
        <w:rPr>
          <w:rFonts w:ascii="GHEA Grapalat" w:hAnsi="GHEA Grapalat" w:cs="Sylfaen"/>
          <w:sz w:val="24"/>
          <w:szCs w:val="24"/>
        </w:rPr>
      </w:pPr>
      <w:r w:rsidRPr="009F3DC7">
        <w:rPr>
          <w:rFonts w:ascii="GHEA Grapalat" w:hAnsi="GHEA Grapalat"/>
          <w:sz w:val="24"/>
          <w:szCs w:val="24"/>
        </w:rPr>
        <w:t>2)</w:t>
      </w:r>
      <w:r w:rsidRPr="00A8246A">
        <w:rPr>
          <w:rFonts w:ascii="GHEA Grapalat" w:hAnsi="GHEA Grapalat"/>
          <w:sz w:val="24"/>
          <w:szCs w:val="24"/>
        </w:rPr>
        <w:tab/>
      </w:r>
      <w:r w:rsidRPr="009F3DC7">
        <w:rPr>
          <w:rFonts w:ascii="GHEA Grapalat" w:hAnsi="GHEA Grapalat"/>
          <w:sz w:val="24"/>
          <w:szCs w:val="24"/>
        </w:rPr>
        <w:t>результат выполнения договора считается полностью принятым в случае приемки выполненных работ руководителем органа государственного</w:t>
      </w:r>
      <w:r>
        <w:rPr>
          <w:rFonts w:ascii="Courier New" w:hAnsi="Courier New" w:cs="Courier New"/>
          <w:sz w:val="24"/>
          <w:szCs w:val="24"/>
          <w:lang w:val="en-US"/>
        </w:rPr>
        <w:t> </w:t>
      </w:r>
      <w:r w:rsidRPr="009F3DC7">
        <w:rPr>
          <w:rFonts w:ascii="GHEA Grapalat" w:hAnsi="GHEA Grapalat"/>
          <w:sz w:val="24"/>
          <w:szCs w:val="24"/>
        </w:rPr>
        <w:t>управления - комиссии, сформированной в порядке, установленном постановлением Правительства Республики Армения № 596-N от</w:t>
      </w:r>
      <w:r>
        <w:rPr>
          <w:rFonts w:ascii="Courier New" w:hAnsi="Courier New" w:cs="Courier New"/>
          <w:sz w:val="24"/>
          <w:szCs w:val="24"/>
          <w:lang w:val="en-US"/>
        </w:rPr>
        <w:t> </w:t>
      </w:r>
      <w:r w:rsidRPr="009F3DC7">
        <w:rPr>
          <w:rFonts w:ascii="GHEA Grapalat" w:hAnsi="GHEA Grapalat"/>
          <w:sz w:val="24"/>
          <w:szCs w:val="24"/>
        </w:rPr>
        <w:t>19 марта 2015 года (далее - приемная комиссия);</w:t>
      </w:r>
    </w:p>
    <w:p w:rsidR="00BB28C8" w:rsidRPr="009F3DC7" w:rsidRDefault="00BB28C8" w:rsidP="00BB28C8">
      <w:pPr>
        <w:pStyle w:val="norm"/>
        <w:widowControl w:val="0"/>
        <w:tabs>
          <w:tab w:val="left" w:pos="1134"/>
        </w:tabs>
        <w:spacing w:after="160" w:line="360" w:lineRule="auto"/>
        <w:ind w:firstLine="567"/>
        <w:rPr>
          <w:rFonts w:ascii="GHEA Grapalat" w:hAnsi="GHEA Grapalat" w:cs="Sylfaen"/>
          <w:sz w:val="24"/>
          <w:szCs w:val="24"/>
        </w:rPr>
      </w:pPr>
      <w:r w:rsidRPr="009F3DC7">
        <w:rPr>
          <w:rFonts w:ascii="GHEA Grapalat" w:hAnsi="GHEA Grapalat"/>
          <w:sz w:val="24"/>
          <w:szCs w:val="24"/>
        </w:rPr>
        <w:t>3)</w:t>
      </w:r>
      <w:r w:rsidRPr="00124BE9">
        <w:rPr>
          <w:rFonts w:ascii="GHEA Grapalat" w:hAnsi="GHEA Grapalat"/>
          <w:sz w:val="24"/>
          <w:szCs w:val="24"/>
        </w:rPr>
        <w:tab/>
      </w:r>
      <w:r w:rsidRPr="009F3DC7">
        <w:rPr>
          <w:rFonts w:ascii="GHEA Grapalat" w:hAnsi="GHEA Grapalat"/>
          <w:sz w:val="24"/>
          <w:szCs w:val="24"/>
        </w:rPr>
        <w:t xml:space="preserve">до приемки завершенного строительного объекта комиссия, сформированная в соответствии с постановлением Правительства Республики Армения </w:t>
      </w:r>
      <w:r w:rsidRPr="009F3DC7">
        <w:rPr>
          <w:rFonts w:ascii="GHEA Grapalat" w:hAnsi="GHEA Grapalat"/>
          <w:sz w:val="24"/>
          <w:szCs w:val="24"/>
        </w:rPr>
        <w:lastRenderedPageBreak/>
        <w:t>№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BB28C8" w:rsidRPr="009F3DC7" w:rsidRDefault="00BB28C8" w:rsidP="00BB28C8">
      <w:pPr>
        <w:pStyle w:val="norm"/>
        <w:widowControl w:val="0"/>
        <w:tabs>
          <w:tab w:val="left" w:pos="1134"/>
        </w:tabs>
        <w:spacing w:after="160" w:line="360" w:lineRule="auto"/>
        <w:ind w:firstLine="567"/>
        <w:rPr>
          <w:rFonts w:ascii="GHEA Grapalat" w:hAnsi="GHEA Grapalat" w:cs="Sylfaen"/>
          <w:sz w:val="24"/>
          <w:szCs w:val="24"/>
        </w:rPr>
      </w:pPr>
      <w:r w:rsidRPr="009F3DC7">
        <w:rPr>
          <w:rFonts w:ascii="GHEA Grapalat" w:hAnsi="GHEA Grapalat"/>
          <w:sz w:val="24"/>
          <w:szCs w:val="24"/>
        </w:rPr>
        <w:t>4)</w:t>
      </w:r>
      <w:r w:rsidRPr="00124BE9">
        <w:rPr>
          <w:rFonts w:ascii="GHEA Grapalat" w:hAnsi="GHEA Grapalat"/>
          <w:sz w:val="24"/>
          <w:szCs w:val="24"/>
        </w:rPr>
        <w:tab/>
      </w:r>
      <w:r w:rsidRPr="009F3DC7">
        <w:rPr>
          <w:rFonts w:ascii="GHEA Grapalat" w:hAnsi="GHEA Grapalat"/>
          <w:sz w:val="24"/>
          <w:szCs w:val="24"/>
        </w:rPr>
        <w:t xml:space="preserve">после получения в установленном порядке акта, указанного в подпункте 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BB28C8" w:rsidRPr="009F3DC7" w:rsidRDefault="00BB28C8" w:rsidP="00BB28C8">
      <w:pPr>
        <w:pStyle w:val="norm"/>
        <w:widowControl w:val="0"/>
        <w:tabs>
          <w:tab w:val="left" w:pos="1134"/>
        </w:tabs>
        <w:spacing w:after="160" w:line="360" w:lineRule="auto"/>
        <w:ind w:firstLine="567"/>
        <w:rPr>
          <w:rFonts w:ascii="GHEA Grapalat" w:hAnsi="GHEA Grapalat" w:cs="Sylfaen"/>
          <w:sz w:val="24"/>
          <w:szCs w:val="24"/>
        </w:rPr>
      </w:pPr>
      <w:r w:rsidRPr="009F3DC7">
        <w:rPr>
          <w:rFonts w:ascii="GHEA Grapalat" w:hAnsi="GHEA Grapalat"/>
          <w:sz w:val="24"/>
          <w:szCs w:val="24"/>
        </w:rPr>
        <w:t>а.</w:t>
      </w:r>
      <w:r w:rsidRPr="00124BE9">
        <w:rPr>
          <w:rFonts w:ascii="GHEA Grapalat" w:hAnsi="GHEA Grapalat"/>
          <w:sz w:val="24"/>
          <w:szCs w:val="24"/>
        </w:rPr>
        <w:tab/>
      </w:r>
      <w:r w:rsidRPr="009F3DC7">
        <w:rPr>
          <w:rFonts w:ascii="GHEA Grapalat" w:hAnsi="GHEA Grapalat"/>
          <w:sz w:val="24"/>
          <w:szCs w:val="24"/>
        </w:rPr>
        <w:t xml:space="preserve">соответствует требованиям договора, то подписывается завершающий акт сдачи-приемки о приемке результата выполнения договора </w:t>
      </w:r>
    </w:p>
    <w:p w:rsidR="00BB28C8" w:rsidRDefault="00BB28C8" w:rsidP="00BB28C8">
      <w:pPr>
        <w:pStyle w:val="norm"/>
        <w:widowControl w:val="0"/>
        <w:tabs>
          <w:tab w:val="left" w:pos="1134"/>
        </w:tabs>
        <w:spacing w:after="160" w:line="360" w:lineRule="auto"/>
        <w:ind w:firstLine="567"/>
        <w:rPr>
          <w:rFonts w:ascii="GHEA Grapalat" w:hAnsi="GHEA Grapalat"/>
          <w:sz w:val="24"/>
          <w:szCs w:val="24"/>
          <w:lang w:val="hy-AM"/>
        </w:rPr>
      </w:pPr>
      <w:r w:rsidRPr="009F3DC7">
        <w:rPr>
          <w:rFonts w:ascii="GHEA Grapalat" w:hAnsi="GHEA Grapalat"/>
          <w:sz w:val="24"/>
          <w:szCs w:val="24"/>
        </w:rPr>
        <w:t>б.</w:t>
      </w:r>
      <w:r w:rsidRPr="00124BE9">
        <w:rPr>
          <w:rFonts w:ascii="GHEA Grapalat" w:hAnsi="GHEA Grapalat"/>
          <w:sz w:val="24"/>
          <w:szCs w:val="24"/>
        </w:rPr>
        <w:tab/>
      </w:r>
      <w:r w:rsidRPr="009F3DC7">
        <w:rPr>
          <w:rFonts w:ascii="GHEA Grapalat" w:hAnsi="GHEA Grapalat"/>
          <w:sz w:val="24"/>
          <w:szCs w:val="24"/>
        </w:rPr>
        <w:t>не соответствует требованиям договора, то акт не подписывается;</w:t>
      </w:r>
    </w:p>
    <w:p w:rsidR="00BB28C8" w:rsidRPr="009F3DC7" w:rsidRDefault="00BB28C8" w:rsidP="00BB28C8">
      <w:pPr>
        <w:pStyle w:val="norm"/>
        <w:widowControl w:val="0"/>
        <w:tabs>
          <w:tab w:val="left" w:pos="1134"/>
        </w:tabs>
        <w:spacing w:after="160" w:line="348" w:lineRule="auto"/>
        <w:ind w:firstLine="567"/>
        <w:rPr>
          <w:rFonts w:ascii="GHEA Grapalat" w:hAnsi="GHEA Grapalat" w:cs="Sylfaen"/>
          <w:sz w:val="24"/>
          <w:szCs w:val="24"/>
        </w:rPr>
      </w:pPr>
      <w:r w:rsidRPr="009F3DC7">
        <w:rPr>
          <w:rFonts w:ascii="GHEA Grapalat" w:hAnsi="GHEA Grapalat"/>
          <w:sz w:val="24"/>
          <w:szCs w:val="24"/>
        </w:rPr>
        <w:t>5)</w:t>
      </w:r>
      <w:r w:rsidRPr="00297B73">
        <w:rPr>
          <w:rFonts w:ascii="GHEA Grapalat" w:hAnsi="GHEA Grapalat"/>
          <w:sz w:val="24"/>
          <w:szCs w:val="24"/>
        </w:rPr>
        <w:tab/>
      </w:r>
      <w:r w:rsidRPr="009F3DC7">
        <w:rPr>
          <w:rFonts w:ascii="GHEA Grapalat" w:hAnsi="GHEA Grapalat"/>
          <w:sz w:val="24"/>
          <w:szCs w:val="24"/>
        </w:rPr>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BB28C8" w:rsidRPr="009F3DC7" w:rsidRDefault="00BB28C8" w:rsidP="00BB28C8">
      <w:pPr>
        <w:widowControl w:val="0"/>
        <w:tabs>
          <w:tab w:val="left" w:pos="1276"/>
        </w:tabs>
        <w:spacing w:after="160" w:line="348" w:lineRule="auto"/>
        <w:ind w:firstLine="567"/>
        <w:jc w:val="center"/>
        <w:rPr>
          <w:rFonts w:ascii="GHEA Grapalat" w:hAnsi="GHEA Grapalat"/>
          <w:b/>
        </w:rPr>
      </w:pPr>
      <w:r>
        <w:rPr>
          <w:rFonts w:ascii="GHEA Grapalat" w:hAnsi="GHEA Grapalat"/>
          <w:b/>
        </w:rPr>
        <w:t>5.</w:t>
      </w:r>
      <w:r>
        <w:rPr>
          <w:rFonts w:ascii="GHEA Grapalat" w:hAnsi="GHEA Grapalat"/>
          <w:b/>
          <w:lang w:val="hy-AM"/>
        </w:rPr>
        <w:t xml:space="preserve"> </w:t>
      </w:r>
      <w:r w:rsidRPr="009F3DC7">
        <w:rPr>
          <w:rFonts w:ascii="GHEA Grapalat" w:hAnsi="GHEA Grapalat"/>
          <w:b/>
        </w:rPr>
        <w:t>ЦЕНА И ОПЛАТА РАБОТЫ</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1.</w:t>
      </w:r>
      <w:r>
        <w:rPr>
          <w:rFonts w:ascii="GHEA Grapalat" w:hAnsi="GHEA Grapalat"/>
        </w:rPr>
        <w:tab/>
      </w:r>
      <w:r w:rsidRPr="00A542E3">
        <w:rPr>
          <w:rFonts w:ascii="GHEA Grapalat" w:hAnsi="GHEA Grapalat"/>
        </w:rPr>
        <w:t>Общая цена настоящего Договора составляет (</w:t>
      </w:r>
      <w:r w:rsidRPr="00D5595C">
        <w:rPr>
          <w:rFonts w:ascii="GHEA Grapalat" w:hAnsi="GHEA Grapalat"/>
        </w:rPr>
        <w:t>__________</w:t>
      </w:r>
      <w:r w:rsidRPr="00A542E3">
        <w:rPr>
          <w:rFonts w:ascii="GHEA Grapalat" w:hAnsi="GHEA Grapalat"/>
        </w:rPr>
        <w:t xml:space="preserve">) драмов РА, из которых (_______________) драмов РА составляют НДС. Цена включает все осуществляемые Подрядчиком расходы, при этом: </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A542E3">
        <w:rPr>
          <w:rFonts w:ascii="GHEA Grapalat" w:hAnsi="GHEA Grapalat"/>
        </w:rPr>
        <w:t>лот 1</w:t>
      </w:r>
      <w:r w:rsidRPr="00D5595C">
        <w:rPr>
          <w:rFonts w:ascii="GHEA Grapalat" w:hAnsi="GHEA Grapalat"/>
        </w:rPr>
        <w:t>________</w:t>
      </w:r>
      <w:r w:rsidRPr="00A542E3">
        <w:rPr>
          <w:rFonts w:ascii="GHEA Grapalat" w:hAnsi="GHEA Grapalat"/>
        </w:rPr>
        <w:t>. (</w:t>
      </w:r>
      <w:r w:rsidRPr="00D5595C">
        <w:rPr>
          <w:rFonts w:ascii="GHEA Grapalat" w:hAnsi="GHEA Grapalat"/>
        </w:rPr>
        <w:t>_______</w:t>
      </w:r>
      <w:r w:rsidRPr="00A542E3">
        <w:rPr>
          <w:rFonts w:ascii="GHEA Grapalat" w:hAnsi="GHEA Grapalat"/>
        </w:rPr>
        <w:t xml:space="preserve">) драмов РА, из которых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w:t>
      </w:r>
      <w:r w:rsidRPr="00A542E3">
        <w:rPr>
          <w:rFonts w:ascii="GHEA Grapalat" w:hAnsi="GHEA Grapalat"/>
        </w:rPr>
        <w:t>) драмов РА составляют НДС.</w:t>
      </w:r>
    </w:p>
    <w:p w:rsidR="00BB28C8" w:rsidRPr="00D5595C" w:rsidRDefault="00BB28C8" w:rsidP="00BB28C8">
      <w:pPr>
        <w:widowControl w:val="0"/>
        <w:tabs>
          <w:tab w:val="left" w:pos="1276"/>
        </w:tabs>
        <w:spacing w:after="160" w:line="360" w:lineRule="auto"/>
        <w:jc w:val="both"/>
        <w:rPr>
          <w:rFonts w:ascii="GHEA Grapalat" w:hAnsi="GHEA Grapalat"/>
        </w:rPr>
      </w:pPr>
      <w:r w:rsidRPr="00D5595C">
        <w:rPr>
          <w:rFonts w:ascii="GHEA Grapalat" w:hAnsi="GHEA Grapalat"/>
        </w:rPr>
        <w:t>_________________________________________________________________________</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A542E3">
        <w:rPr>
          <w:rFonts w:ascii="GHEA Grapalat" w:hAnsi="GHEA Grapalat"/>
        </w:rPr>
        <w:t xml:space="preserve">лот n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драмов РА, из которых </w:t>
      </w:r>
      <w:r w:rsidRPr="00D5595C">
        <w:rPr>
          <w:rFonts w:ascii="GHEA Grapalat" w:hAnsi="GHEA Grapalat"/>
        </w:rPr>
        <w:t>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драмов РА составляют НДС</w:t>
      </w:r>
      <w:r w:rsidR="00743024">
        <w:rPr>
          <w:rStyle w:val="af6"/>
          <w:rFonts w:ascii="GHEA Grapalat" w:hAnsi="GHEA Grapalat"/>
        </w:rPr>
        <w:footnoteReference w:customMarkFollows="1" w:id="45"/>
        <w:t>29</w:t>
      </w:r>
      <w:r w:rsidRPr="00A542E3">
        <w:rPr>
          <w:rFonts w:ascii="GHEA Grapalat" w:hAnsi="GHEA Grapalat"/>
        </w:rPr>
        <w:t>.</w:t>
      </w:r>
    </w:p>
    <w:p w:rsidR="00BB28C8" w:rsidRDefault="00BB28C8" w:rsidP="00BB28C8">
      <w:pPr>
        <w:widowControl w:val="0"/>
        <w:tabs>
          <w:tab w:val="left" w:pos="1276"/>
        </w:tabs>
        <w:spacing w:after="160" w:line="360" w:lineRule="auto"/>
        <w:ind w:firstLine="567"/>
        <w:jc w:val="both"/>
        <w:rPr>
          <w:ins w:id="21" w:author="Vardan" w:date="2022-10-29T20:21:00Z"/>
          <w:rFonts w:ascii="GHEA Grapalat" w:hAnsi="GHEA Grapalat"/>
        </w:rPr>
      </w:pPr>
      <w:r w:rsidRPr="00A542E3">
        <w:rPr>
          <w:rFonts w:ascii="GHEA Grapalat" w:hAnsi="GHEA Grapalat"/>
        </w:rPr>
        <w:t>5.1.1.</w:t>
      </w:r>
      <w:r w:rsidRPr="00A542E3">
        <w:rPr>
          <w:rFonts w:ascii="GHEA Grapalat" w:hAnsi="GHEA Grapalat"/>
        </w:rPr>
        <w:tab/>
      </w:r>
      <w:r w:rsidRPr="00A542E3">
        <w:rPr>
          <w:rFonts w:ascii="GHEA Grapalat" w:hAnsi="GHEA Grapalat"/>
          <w:spacing w:val="-6"/>
        </w:rPr>
        <w:t xml:space="preserve">Заказчик перечисляет сумму в размере до </w:t>
      </w:r>
      <w:r w:rsidRPr="00D5595C">
        <w:rPr>
          <w:rFonts w:ascii="GHEA Grapalat" w:hAnsi="GHEA Grapalat"/>
          <w:spacing w:val="-6"/>
        </w:rPr>
        <w:t>________</w:t>
      </w:r>
      <w:r w:rsidRPr="00A542E3">
        <w:rPr>
          <w:rFonts w:ascii="GHEA Grapalat" w:hAnsi="GHEA Grapalat"/>
          <w:spacing w:val="-6"/>
        </w:rPr>
        <w:t xml:space="preserve"> (</w:t>
      </w:r>
      <w:r w:rsidRPr="00D5595C">
        <w:rPr>
          <w:rFonts w:ascii="GHEA Grapalat" w:hAnsi="GHEA Grapalat"/>
          <w:spacing w:val="-6"/>
        </w:rPr>
        <w:t>_________</w:t>
      </w:r>
      <w:r w:rsidRPr="00A542E3">
        <w:rPr>
          <w:rFonts w:ascii="GHEA Grapalat" w:hAnsi="GHEA Grapalat"/>
          <w:spacing w:val="-6"/>
        </w:rPr>
        <w:t>)</w:t>
      </w:r>
      <w:r w:rsidRPr="00297B73">
        <w:rPr>
          <w:rFonts w:ascii="GHEA Grapalat" w:hAnsi="GHEA Grapalat"/>
          <w:spacing w:val="-6"/>
        </w:rPr>
        <w:t xml:space="preserve"> драмов РА от цены договора на банковский счет Подрядчика в качестве предоплаты.</w:t>
      </w:r>
      <w:r w:rsidRPr="009F3DC7">
        <w:rPr>
          <w:rFonts w:ascii="GHEA Grapalat" w:hAnsi="GHEA Grapalat"/>
        </w:rPr>
        <w:t xml:space="preserve"> </w:t>
      </w:r>
    </w:p>
    <w:p w:rsidR="004E13D3" w:rsidRPr="009F3DC7" w:rsidRDefault="004E13D3" w:rsidP="00BB28C8">
      <w:pPr>
        <w:widowControl w:val="0"/>
        <w:tabs>
          <w:tab w:val="left" w:pos="1276"/>
        </w:tabs>
        <w:spacing w:after="160" w:line="360" w:lineRule="auto"/>
        <w:ind w:firstLine="567"/>
        <w:jc w:val="both"/>
        <w:rPr>
          <w:rFonts w:ascii="GHEA Grapalat" w:hAnsi="GHEA Grapalat" w:cs="Times Armenian"/>
        </w:rPr>
      </w:pPr>
      <w:r w:rsidRPr="004E13D3">
        <w:rPr>
          <w:rFonts w:ascii="GHEA Grapalat" w:hAnsi="GHEA Grapalat" w:cs="Times Armenian"/>
        </w:rPr>
        <w:t xml:space="preserve">При этом предоплата предоставляется, если </w:t>
      </w:r>
      <w:r w:rsidR="008C5402" w:rsidRPr="00C8334C">
        <w:rPr>
          <w:rFonts w:ascii="GHEA Grapalat" w:hAnsi="GHEA Grapalat" w:cs="Sylfaen"/>
        </w:rPr>
        <w:t xml:space="preserve">подрядчик полностью, в ежедневном </w:t>
      </w:r>
      <w:r w:rsidR="008C5402" w:rsidRPr="00C8334C">
        <w:rPr>
          <w:rFonts w:ascii="GHEA Grapalat" w:hAnsi="GHEA Grapalat" w:cs="Sylfaen"/>
        </w:rPr>
        <w:lastRenderedPageBreak/>
        <w:t>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 заказчиком договор  об осуществлении техническ</w:t>
      </w:r>
      <w:r w:rsidR="005F34E9">
        <w:rPr>
          <w:rFonts w:ascii="GHEA Grapalat" w:hAnsi="GHEA Grapalat" w:cs="Sylfaen"/>
        </w:rPr>
        <w:t>ого</w:t>
      </w:r>
      <w:r w:rsidR="008C5402" w:rsidRPr="00C8334C">
        <w:rPr>
          <w:rFonts w:ascii="GHEA Grapalat" w:hAnsi="GHEA Grapalat" w:cs="Sylfaen"/>
        </w:rPr>
        <w:t xml:space="preserve"> </w:t>
      </w:r>
      <w:r w:rsidR="008C5402" w:rsidRPr="00076EF4">
        <w:rPr>
          <w:rFonts w:ascii="GHEA Grapalat" w:hAnsi="GHEA Grapalat" w:cs="Sylfaen"/>
        </w:rPr>
        <w:t>надзора</w:t>
      </w:r>
      <w:r w:rsidR="008C5402" w:rsidRPr="00C8334C">
        <w:rPr>
          <w:rFonts w:ascii="GHEA Grapalat" w:hAnsi="GHEA Grapalat" w:cs="Sylfaen"/>
        </w:rPr>
        <w:t xml:space="preserve"> за выполнением </w:t>
      </w:r>
      <w:r w:rsidR="005F34E9">
        <w:rPr>
          <w:rFonts w:ascii="GHEA Grapalat" w:hAnsi="GHEA Grapalat" w:cs="Sylfaen"/>
        </w:rPr>
        <w:t xml:space="preserve">данных </w:t>
      </w:r>
      <w:r w:rsidR="008C5402" w:rsidRPr="00C8334C">
        <w:rPr>
          <w:rFonts w:ascii="GHEA Grapalat" w:hAnsi="GHEA Grapalat" w:cs="Sylfaen"/>
        </w:rPr>
        <w:t>строительных работ</w:t>
      </w:r>
      <w:r w:rsidR="008C5402" w:rsidRPr="00076EF4">
        <w:rPr>
          <w:rFonts w:ascii="GHEA Grapalat" w:hAnsi="GHEA Grapalat" w:cs="Sylfaen"/>
        </w:rPr>
        <w:t>.</w:t>
      </w:r>
      <w:r w:rsidR="00F42A40">
        <w:rPr>
          <w:rFonts w:ascii="GHEA Grapalat" w:hAnsi="GHEA Grapalat" w:cs="Times Armenian"/>
        </w:rPr>
        <w:t>.</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 xml:space="preserve">Погашение предоплаты осуществляется в форме уменьшений (удержаний) из выплат, производимых на основании актов сдачи-приемки. </w:t>
      </w:r>
      <w:r w:rsidR="003B487D" w:rsidRPr="00B138F3">
        <w:rPr>
          <w:rFonts w:ascii="GHEA Grapalat" w:hAnsi="GHEA Grapalat"/>
        </w:rPr>
        <w:t xml:space="preserve">При этом до полного погашения предоплаты платежи </w:t>
      </w:r>
      <w:r w:rsidR="003B487D" w:rsidRPr="009F3DC7">
        <w:rPr>
          <w:rFonts w:ascii="GHEA Grapalat" w:hAnsi="GHEA Grapalat"/>
        </w:rPr>
        <w:t>Подрядчик</w:t>
      </w:r>
      <w:r w:rsidR="003B487D">
        <w:rPr>
          <w:rFonts w:ascii="GHEA Grapalat" w:hAnsi="GHEA Grapalat"/>
        </w:rPr>
        <w:t>у</w:t>
      </w:r>
      <w:r w:rsidR="003B487D" w:rsidRPr="00750E05">
        <w:rPr>
          <w:rFonts w:ascii="GHEA Grapalat" w:hAnsi="GHEA Grapalat"/>
        </w:rPr>
        <w:t xml:space="preserve"> не</w:t>
      </w:r>
      <w:r w:rsidR="003B487D" w:rsidRPr="00B138F3">
        <w:rPr>
          <w:rFonts w:ascii="GHEA Grapalat" w:hAnsi="GHEA Grapalat"/>
        </w:rPr>
        <w:t xml:space="preserve"> производятся</w:t>
      </w:r>
      <w:r w:rsidR="003B487D">
        <w:rPr>
          <w:rStyle w:val="af6"/>
          <w:rFonts w:ascii="GHEA Grapalat" w:hAnsi="GHEA Grapalat"/>
        </w:rPr>
        <w:t xml:space="preserve"> </w:t>
      </w:r>
      <w:r w:rsidR="00F20EA8">
        <w:rPr>
          <w:rStyle w:val="af6"/>
          <w:rFonts w:ascii="GHEA Grapalat" w:hAnsi="GHEA Grapalat"/>
        </w:rPr>
        <w:footnoteReference w:customMarkFollows="1" w:id="46"/>
        <w:t>30</w:t>
      </w:r>
      <w:r w:rsidRPr="009F3DC7">
        <w:rPr>
          <w:rFonts w:ascii="GHEA Grapalat" w:hAnsi="GHEA Grapalat"/>
        </w:rPr>
        <w:t xml:space="preserve">. </w:t>
      </w:r>
    </w:p>
    <w:p w:rsidR="00BB28C8" w:rsidRPr="009F3DC7" w:rsidRDefault="00BB28C8" w:rsidP="00BB28C8">
      <w:pPr>
        <w:widowControl w:val="0"/>
        <w:tabs>
          <w:tab w:val="num"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Цена работы стабильна, и Подрядчик не вправе требовать увеличения, а Заказчик — снижения этой цены.</w:t>
      </w:r>
    </w:p>
    <w:p w:rsidR="00930D97" w:rsidRDefault="00BB28C8" w:rsidP="00BB28C8">
      <w:pPr>
        <w:widowControl w:val="0"/>
        <w:tabs>
          <w:tab w:val="num" w:pos="1134"/>
        </w:tabs>
        <w:spacing w:after="160" w:line="360" w:lineRule="auto"/>
        <w:ind w:firstLine="567"/>
        <w:jc w:val="both"/>
        <w:rPr>
          <w:ins w:id="23" w:author="Vardan" w:date="2022-10-29T20:24:00Z"/>
          <w:rFonts w:ascii="GHEA Grapalat" w:hAnsi="GHEA Grapalat"/>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w:t>
      </w:r>
    </w:p>
    <w:p w:rsidR="00BB28C8" w:rsidRDefault="00BB28C8" w:rsidP="00BB28C8">
      <w:pPr>
        <w:widowControl w:val="0"/>
        <w:tabs>
          <w:tab w:val="num" w:pos="1134"/>
        </w:tabs>
        <w:spacing w:after="160" w:line="360" w:lineRule="auto"/>
        <w:ind w:firstLine="567"/>
        <w:jc w:val="both"/>
        <w:rPr>
          <w:rFonts w:ascii="GHEA Grapalat" w:hAnsi="GHEA Grapalat"/>
        </w:rPr>
      </w:pPr>
      <w:r w:rsidRPr="009F3DC7">
        <w:rPr>
          <w:rFonts w:ascii="GHEA Grapalat" w:hAnsi="GHEA Grapalat"/>
        </w:rPr>
        <w:t xml:space="preserve">Перечисление денежных средств производится на основании акта сдачи-приемки в размерах </w:t>
      </w:r>
      <w:r w:rsidR="00201012" w:rsidRPr="001515B8">
        <w:rPr>
          <w:rFonts w:ascii="GHEA Grapalat" w:hAnsi="GHEA Grapalat"/>
        </w:rPr>
        <w:t>в течение месяцев</w:t>
      </w:r>
      <w:r w:rsidR="00201012">
        <w:rPr>
          <w:rFonts w:ascii="GHEA Grapalat" w:hAnsi="GHEA Grapalat"/>
          <w:lang w:val="hy-AM"/>
        </w:rPr>
        <w:t xml:space="preserve"> </w:t>
      </w:r>
      <w:r w:rsidR="00201012" w:rsidRPr="00CF61D6">
        <w:rPr>
          <w:rFonts w:ascii="GHEA Grapalat" w:hAnsi="GHEA Grapalat"/>
        </w:rPr>
        <w:t>, предусмотренных</w:t>
      </w:r>
      <w:r w:rsidR="00201012" w:rsidRPr="009F3DC7" w:rsidDel="00201012">
        <w:rPr>
          <w:rFonts w:ascii="GHEA Grapalat" w:hAnsi="GHEA Grapalat"/>
        </w:rPr>
        <w:t xml:space="preserve"> </w:t>
      </w:r>
      <w:r w:rsidRPr="009F3DC7">
        <w:rPr>
          <w:rFonts w:ascii="GHEA Grapalat" w:hAnsi="GHEA Grapalat"/>
        </w:rPr>
        <w:t xml:space="preserve">графиком оплаты договора (Приложение № 2), но не позднее чем до </w:t>
      </w:r>
      <w:r w:rsidR="00201012">
        <w:rPr>
          <w:rFonts w:ascii="GHEA Grapalat" w:hAnsi="GHEA Grapalat"/>
        </w:rPr>
        <w:t xml:space="preserve">--- </w:t>
      </w:r>
      <w:r w:rsidR="00201012" w:rsidRPr="009F3DC7">
        <w:rPr>
          <w:rFonts w:ascii="GHEA Grapalat" w:hAnsi="GHEA Grapalat"/>
        </w:rPr>
        <w:t xml:space="preserve"> ого</w:t>
      </w:r>
      <w:r w:rsidR="00201012">
        <w:rPr>
          <w:rFonts w:ascii="GHEA Grapalat" w:hAnsi="GHEA Grapalat"/>
        </w:rPr>
        <w:t xml:space="preserve"> </w:t>
      </w:r>
      <w:r w:rsidRPr="009F3DC7">
        <w:rPr>
          <w:rFonts w:ascii="GHEA Grapalat" w:hAnsi="GHEA Grapalat"/>
        </w:rPr>
        <w:t xml:space="preserve">декабря данного года. </w:t>
      </w:r>
    </w:p>
    <w:p w:rsidR="00127380" w:rsidRPr="00127380" w:rsidRDefault="00127380" w:rsidP="00BB28C8">
      <w:pPr>
        <w:widowControl w:val="0"/>
        <w:tabs>
          <w:tab w:val="num" w:pos="1134"/>
        </w:tabs>
        <w:spacing w:after="160" w:line="360" w:lineRule="auto"/>
        <w:ind w:firstLine="567"/>
        <w:jc w:val="both"/>
        <w:rPr>
          <w:rFonts w:ascii="GHEA Grapalat" w:hAnsi="GHEA Grapalat"/>
        </w:rPr>
      </w:pPr>
      <w:r>
        <w:rPr>
          <w:rFonts w:ascii="GHEA Grapalat" w:hAnsi="GHEA Grapalat"/>
          <w:lang w:val="hy-AM"/>
        </w:rPr>
        <w:t xml:space="preserve">      </w:t>
      </w: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sidR="00DF2066">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00D21796">
        <w:rPr>
          <w:rFonts w:ascii="GHEA Grapalat" w:hAnsi="GHEA Grapalat"/>
        </w:rPr>
        <w:t xml:space="preserve"> </w:t>
      </w:r>
      <w:r w:rsidR="00D21796" w:rsidRPr="00D21796">
        <w:rPr>
          <w:rFonts w:ascii="GHEA Grapalat" w:hAnsi="GHEA Grapalat"/>
          <w:vertAlign w:val="superscript"/>
        </w:rPr>
        <w:t>30.1</w:t>
      </w:r>
      <w:r>
        <w:rPr>
          <w:rFonts w:ascii="GHEA Grapalat" w:hAnsi="GHEA Grapalat"/>
        </w:rPr>
        <w:t>.</w:t>
      </w:r>
    </w:p>
    <w:p w:rsidR="00BB28C8" w:rsidRPr="009F3DC7" w:rsidRDefault="00BB28C8" w:rsidP="00BB28C8">
      <w:pPr>
        <w:widowControl w:val="0"/>
        <w:tabs>
          <w:tab w:val="left" w:pos="1276"/>
        </w:tabs>
        <w:spacing w:after="160" w:line="360" w:lineRule="auto"/>
        <w:ind w:firstLine="567"/>
        <w:jc w:val="center"/>
        <w:rPr>
          <w:rFonts w:ascii="GHEA Grapalat" w:hAnsi="GHEA Grapalat"/>
          <w:b/>
        </w:rPr>
      </w:pPr>
      <w:r>
        <w:rPr>
          <w:rFonts w:ascii="GHEA Grapalat" w:hAnsi="GHEA Grapalat"/>
          <w:b/>
        </w:rPr>
        <w:t>6.</w:t>
      </w:r>
      <w:r w:rsidRPr="00124BE9">
        <w:rPr>
          <w:rFonts w:ascii="GHEA Grapalat" w:hAnsi="GHEA Grapalat"/>
          <w:b/>
        </w:rPr>
        <w:t xml:space="preserve"> </w:t>
      </w:r>
      <w:r w:rsidRPr="009F3DC7">
        <w:rPr>
          <w:rFonts w:ascii="GHEA Grapalat" w:hAnsi="GHEA Grapalat"/>
          <w:b/>
        </w:rPr>
        <w:t>ОТВЕТСТВЕННОСТЬ СТОРОН</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1.</w:t>
      </w:r>
      <w:r>
        <w:rPr>
          <w:rFonts w:ascii="GHEA Grapalat" w:hAnsi="GHEA Grapalat"/>
        </w:rPr>
        <w:tab/>
      </w:r>
      <w:r w:rsidRPr="009F3DC7">
        <w:rPr>
          <w:rFonts w:ascii="GHEA Grapalat" w:hAnsi="GHEA Grapalat"/>
        </w:rPr>
        <w:t xml:space="preserve">Подрядчик несет ответственность за качество работы и соблюдение срока, установленного в пункте 1.3 настоящего договора (календарного графика </w:t>
      </w:r>
      <w:r w:rsidRPr="009F3DC7">
        <w:rPr>
          <w:rFonts w:ascii="GHEA Grapalat" w:hAnsi="GHEA Grapalat"/>
        </w:rPr>
        <w:lastRenderedPageBreak/>
        <w:t>включительно).</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6.</w:t>
      </w:r>
      <w:r>
        <w:rPr>
          <w:rFonts w:ascii="GHEA Grapalat" w:hAnsi="GHEA Grapalat"/>
        </w:rPr>
        <w:t>2.</w:t>
      </w:r>
      <w:r>
        <w:rPr>
          <w:rFonts w:ascii="GHEA Grapalat" w:hAnsi="GHEA Grapalat"/>
        </w:rPr>
        <w:tab/>
      </w:r>
      <w:r w:rsidRPr="009F3DC7">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rsidR="00BB28C8" w:rsidRPr="00516521" w:rsidRDefault="00BB28C8" w:rsidP="00BB28C8">
      <w:pPr>
        <w:widowControl w:val="0"/>
        <w:tabs>
          <w:tab w:val="left" w:pos="1134"/>
        </w:tabs>
        <w:spacing w:after="160" w:line="360" w:lineRule="auto"/>
        <w:ind w:firstLine="567"/>
        <w:jc w:val="both"/>
        <w:rPr>
          <w:rFonts w:ascii="GHEA Grapalat" w:hAnsi="GHEA Grapalat" w:cs="Tahoma"/>
        </w:rPr>
      </w:pPr>
      <w:r w:rsidRPr="009F3DC7">
        <w:rPr>
          <w:rFonts w:ascii="GHEA Grapalat" w:hAnsi="GHEA Grapalat"/>
        </w:rPr>
        <w:t>6.</w:t>
      </w:r>
      <w:r>
        <w:rPr>
          <w:rFonts w:ascii="GHEA Grapalat" w:hAnsi="GHEA Grapalat"/>
        </w:rPr>
        <w:t>3.</w:t>
      </w:r>
      <w:r>
        <w:rPr>
          <w:rFonts w:ascii="GHEA Grapalat" w:hAnsi="GHEA Grapalat"/>
        </w:rPr>
        <w:tab/>
      </w:r>
      <w:r w:rsidRPr="009F3DC7">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 от Подрядчика взимается штраф в размере 0,5 (ноль целых пять десятых) процента от суммы, установленной в пункте 5.1 договора</w:t>
      </w:r>
      <w:r w:rsidR="007B2EA4">
        <w:rPr>
          <w:rStyle w:val="af6"/>
          <w:rFonts w:ascii="GHEA Grapalat" w:hAnsi="GHEA Grapalat"/>
        </w:rPr>
        <w:footnoteReference w:customMarkFollows="1" w:id="47"/>
        <w:t>31</w:t>
      </w:r>
      <w:r w:rsidRPr="009F3DC7">
        <w:rPr>
          <w:rFonts w:ascii="GHEA Grapalat" w:hAnsi="GHEA Grapalat"/>
        </w:rPr>
        <w:t>.</w:t>
      </w:r>
      <w:r w:rsidRPr="00D45137">
        <w:rPr>
          <w:rFonts w:ascii="GHEA Grapalat" w:hAnsi="GHEA Grapalat"/>
        </w:rPr>
        <w:t xml:space="preserve"> </w:t>
      </w:r>
      <w:r w:rsidR="005E4DDB" w:rsidRPr="00BB6372">
        <w:rPr>
          <w:rFonts w:ascii="GHEA Grapalat" w:hAnsi="GHEA Grapalat" w:cs="Sylfaen"/>
        </w:rPr>
        <w:t xml:space="preserve">При этом штраф </w:t>
      </w:r>
      <w:r w:rsidR="005E4DDB">
        <w:rPr>
          <w:rFonts w:ascii="GHEA Grapalat" w:hAnsi="GHEA Grapalat" w:cs="Sylfaen"/>
        </w:rPr>
        <w:t>ис</w:t>
      </w:r>
      <w:r w:rsidR="005E4DDB" w:rsidRPr="00BB6372">
        <w:rPr>
          <w:rFonts w:ascii="GHEA Grapalat" w:hAnsi="GHEA Grapalat" w:cs="Sylfaen"/>
        </w:rPr>
        <w:t>числяется и в том случае, если работа выполнена в срок, установленный настоящим договором, но не принята заказчиком</w:t>
      </w:r>
      <w:r w:rsidR="005E4DDB">
        <w:rPr>
          <w:rFonts w:ascii="GHEA Grapalat" w:hAnsi="GHEA Grapalat" w:cs="Sylfaen"/>
        </w:rPr>
        <w:t>.</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4.</w:t>
      </w:r>
      <w:r>
        <w:rPr>
          <w:rFonts w:ascii="GHEA Grapalat" w:hAnsi="GHEA Grapalat"/>
        </w:rPr>
        <w:tab/>
      </w:r>
      <w:r w:rsidRPr="009F3DC7">
        <w:rPr>
          <w:rFonts w:ascii="GHEA Grapalat" w:hAnsi="GHEA Grapalat"/>
        </w:rPr>
        <w:t>Предусмотренные пунктами 6.2</w:t>
      </w:r>
      <w:r w:rsidR="00A04E56" w:rsidRPr="00F77F4C">
        <w:rPr>
          <w:rFonts w:ascii="GHEA Grapalat" w:hAnsi="GHEA Grapalat"/>
        </w:rPr>
        <w:t>,</w:t>
      </w:r>
      <w:r w:rsidRPr="009F3DC7">
        <w:rPr>
          <w:rFonts w:ascii="GHEA Grapalat" w:hAnsi="GHEA Grapalat"/>
        </w:rPr>
        <w:t xml:space="preserve"> 6.3</w:t>
      </w:r>
      <w:r w:rsidR="00A04E56" w:rsidRPr="00F77F4C">
        <w:rPr>
          <w:rFonts w:ascii="GHEA Grapalat" w:hAnsi="GHEA Grapalat"/>
        </w:rPr>
        <w:t xml:space="preserve"> и 6.5.1</w:t>
      </w:r>
      <w:r w:rsidRPr="009F3DC7">
        <w:rPr>
          <w:rFonts w:ascii="GHEA Grapalat" w:hAnsi="GHEA Grapalat"/>
        </w:rPr>
        <w:t xml:space="preserve"> договора пеня и штраф исчисляются и зачитываются вместе с суммами, уплачиваемыми Подрядчику.</w:t>
      </w:r>
    </w:p>
    <w:p w:rsidR="00BB28C8" w:rsidRPr="000C67E4"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5.3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A04E56" w:rsidRPr="000C67E4" w:rsidRDefault="00A04E56" w:rsidP="00BB28C8">
      <w:pPr>
        <w:widowControl w:val="0"/>
        <w:tabs>
          <w:tab w:val="left" w:pos="1134"/>
        </w:tabs>
        <w:spacing w:after="160" w:line="360" w:lineRule="auto"/>
        <w:ind w:firstLine="567"/>
        <w:jc w:val="both"/>
        <w:rPr>
          <w:rFonts w:ascii="GHEA Grapalat" w:hAnsi="GHEA Grapalat"/>
        </w:rPr>
      </w:pPr>
      <w:r w:rsidRPr="000C67E4">
        <w:rPr>
          <w:rFonts w:ascii="GHEA Grapalat" w:hAnsi="GHEA Grapalat"/>
        </w:rPr>
        <w:t>6.5.1. За каждый зафиксированный случай несоблюдения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r w:rsidR="007A0FC0" w:rsidRPr="000C67E4">
        <w:rPr>
          <w:rFonts w:ascii="GHEA Grapalat" w:hAnsi="GHEA Grapalat"/>
        </w:rPr>
        <w:t>.</w:t>
      </w:r>
      <w:r w:rsidR="003D4FD0" w:rsidRPr="000C67E4">
        <w:rPr>
          <w:rFonts w:ascii="GHEA Grapalat" w:hAnsi="GHEA Grapalat"/>
          <w:vertAlign w:val="superscript"/>
        </w:rPr>
        <w:t>31.1</w:t>
      </w:r>
    </w:p>
    <w:tbl>
      <w:tblPr>
        <w:tblStyle w:val="aff2"/>
        <w:tblW w:w="0" w:type="auto"/>
        <w:tblLook w:val="04A0" w:firstRow="1" w:lastRow="0" w:firstColumn="1" w:lastColumn="0" w:noHBand="0" w:noVBand="1"/>
      </w:tblPr>
      <w:tblGrid>
        <w:gridCol w:w="2631"/>
        <w:gridCol w:w="2631"/>
        <w:gridCol w:w="2632"/>
      </w:tblGrid>
      <w:tr w:rsidR="007A0FC0" w:rsidTr="007A0FC0">
        <w:tc>
          <w:tcPr>
            <w:tcW w:w="2631" w:type="dxa"/>
            <w:tcBorders>
              <w:top w:val="single" w:sz="4" w:space="0" w:color="auto"/>
              <w:left w:val="single" w:sz="4" w:space="0" w:color="auto"/>
              <w:bottom w:val="single" w:sz="4" w:space="0" w:color="auto"/>
              <w:right w:val="single" w:sz="4" w:space="0" w:color="auto"/>
            </w:tcBorders>
            <w:hideMark/>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r>
              <w:rPr>
                <w:rFonts w:ascii="GHEA Grapalat" w:hAnsi="GHEA Grapalat" w:cs="Sylfaen"/>
                <w:sz w:val="20"/>
                <w:szCs w:val="20"/>
              </w:rPr>
              <w:t>N</w:t>
            </w:r>
          </w:p>
        </w:tc>
        <w:tc>
          <w:tcPr>
            <w:tcW w:w="2631" w:type="dxa"/>
            <w:tcBorders>
              <w:top w:val="single" w:sz="4" w:space="0" w:color="auto"/>
              <w:left w:val="single" w:sz="4" w:space="0" w:color="auto"/>
              <w:bottom w:val="single" w:sz="4" w:space="0" w:color="auto"/>
              <w:right w:val="single" w:sz="4" w:space="0" w:color="auto"/>
            </w:tcBorders>
            <w:hideMark/>
          </w:tcPr>
          <w:p w:rsidR="007A0FC0" w:rsidRDefault="007A0FC0">
            <w:pPr>
              <w:pStyle w:val="af4"/>
              <w:spacing w:before="0" w:beforeAutospacing="0" w:after="0" w:afterAutospacing="0" w:line="360" w:lineRule="auto"/>
              <w:jc w:val="center"/>
              <w:rPr>
                <w:rFonts w:ascii="GHEA Grapalat" w:hAnsi="GHEA Grapalat" w:cs="Sylfaen"/>
                <w:sz w:val="20"/>
                <w:szCs w:val="20"/>
                <w:lang w:val="hy-AM"/>
              </w:rPr>
            </w:pPr>
            <w:r w:rsidRPr="007A0FC0">
              <w:rPr>
                <w:rFonts w:ascii="GHEA Grapalat" w:hAnsi="GHEA Grapalat" w:cs="Sylfaen"/>
                <w:sz w:val="20"/>
                <w:szCs w:val="20"/>
                <w:lang w:val="hy-AM"/>
              </w:rPr>
              <w:t>Нарушение</w:t>
            </w:r>
          </w:p>
        </w:tc>
        <w:tc>
          <w:tcPr>
            <w:tcW w:w="2632" w:type="dxa"/>
            <w:tcBorders>
              <w:top w:val="single" w:sz="4" w:space="0" w:color="auto"/>
              <w:left w:val="single" w:sz="4" w:space="0" w:color="auto"/>
              <w:bottom w:val="single" w:sz="4" w:space="0" w:color="auto"/>
              <w:right w:val="single" w:sz="4" w:space="0" w:color="auto"/>
            </w:tcBorders>
            <w:hideMark/>
          </w:tcPr>
          <w:p w:rsidR="007A0FC0" w:rsidRPr="000C67E4" w:rsidRDefault="007A0FC0">
            <w:pPr>
              <w:pStyle w:val="af4"/>
              <w:spacing w:before="0" w:beforeAutospacing="0" w:after="0" w:afterAutospacing="0" w:line="360" w:lineRule="auto"/>
              <w:jc w:val="center"/>
              <w:rPr>
                <w:rFonts w:ascii="GHEA Grapalat" w:hAnsi="GHEA Grapalat" w:cs="Sylfaen"/>
                <w:sz w:val="20"/>
                <w:szCs w:val="20"/>
                <w:lang w:val="hy-AM"/>
              </w:rPr>
            </w:pPr>
            <w:r w:rsidRPr="000C67E4">
              <w:rPr>
                <w:rFonts w:ascii="GHEA Grapalat" w:hAnsi="GHEA Grapalat" w:cs="Sylfaen"/>
                <w:sz w:val="20"/>
                <w:szCs w:val="20"/>
                <w:lang w:val="hy-AM"/>
              </w:rPr>
              <w:t>Ответственность</w:t>
            </w:r>
          </w:p>
        </w:tc>
      </w:tr>
      <w:tr w:rsidR="007A0FC0" w:rsidTr="007A0FC0">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r>
      <w:tr w:rsidR="007A0FC0" w:rsidTr="007A0FC0">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r>
      <w:tr w:rsidR="007A0FC0" w:rsidTr="007A0FC0">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r>
      <w:tr w:rsidR="007A0FC0" w:rsidTr="007A0FC0">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r>
      <w:tr w:rsidR="007A0FC0" w:rsidTr="007A0FC0">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r>
    </w:tbl>
    <w:p w:rsidR="007A0FC0" w:rsidRPr="007A0FC0" w:rsidRDefault="007A0FC0" w:rsidP="00BB28C8">
      <w:pPr>
        <w:widowControl w:val="0"/>
        <w:tabs>
          <w:tab w:val="left" w:pos="1134"/>
        </w:tabs>
        <w:spacing w:after="160" w:line="360" w:lineRule="auto"/>
        <w:ind w:firstLine="567"/>
        <w:jc w:val="both"/>
        <w:rPr>
          <w:rFonts w:ascii="GHEA Grapalat" w:hAnsi="GHEA Grapalat"/>
        </w:rPr>
      </w:pPr>
    </w:p>
    <w:p w:rsidR="00BB28C8" w:rsidRPr="00124BE9"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4078D0"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7.</w:t>
      </w:r>
      <w:r>
        <w:rPr>
          <w:rFonts w:ascii="GHEA Grapalat" w:hAnsi="GHEA Grapalat"/>
        </w:rPr>
        <w:tab/>
      </w:r>
      <w:r w:rsidRPr="009F3DC7">
        <w:rPr>
          <w:rFonts w:ascii="GHEA Grapalat" w:hAnsi="GHEA Grapalat"/>
        </w:rPr>
        <w:t xml:space="preserve">Уплата пеней и (или) штрафов не освобождает стороны от исполнения </w:t>
      </w:r>
      <w:r>
        <w:rPr>
          <w:rFonts w:ascii="GHEA Grapalat" w:hAnsi="GHEA Grapalat"/>
        </w:rPr>
        <w:t xml:space="preserve">своих договорных обязательств. </w:t>
      </w:r>
    </w:p>
    <w:p w:rsidR="00BB28C8" w:rsidRPr="009F3DC7" w:rsidRDefault="00BB28C8" w:rsidP="00BB28C8">
      <w:pPr>
        <w:widowControl w:val="0"/>
        <w:tabs>
          <w:tab w:val="left" w:pos="1276"/>
        </w:tabs>
        <w:spacing w:after="160" w:line="360" w:lineRule="auto"/>
        <w:jc w:val="center"/>
        <w:rPr>
          <w:rFonts w:ascii="GHEA Grapalat" w:hAnsi="GHEA Grapalat"/>
          <w:b/>
        </w:rPr>
      </w:pPr>
      <w:r>
        <w:rPr>
          <w:rFonts w:ascii="GHEA Grapalat" w:hAnsi="GHEA Grapalat"/>
          <w:b/>
        </w:rPr>
        <w:t>7.</w:t>
      </w:r>
      <w:r w:rsidRPr="00E5592F">
        <w:rPr>
          <w:rFonts w:ascii="GHEA Grapalat" w:hAnsi="GHEA Grapalat"/>
          <w:b/>
        </w:rPr>
        <w:t xml:space="preserve"> </w:t>
      </w:r>
      <w:r w:rsidRPr="009F3DC7">
        <w:rPr>
          <w:rFonts w:ascii="GHEA Grapalat" w:hAnsi="GHEA Grapalat"/>
          <w:b/>
        </w:rPr>
        <w:t>ДЕЙСТВИЕ НЕПРЕОДОЛИМОЙ СИЛЫ (ФОРС-МАЖОР)</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Pr="009F3DC7" w:rsidRDefault="00BB28C8" w:rsidP="00BB28C8">
      <w:pPr>
        <w:widowControl w:val="0"/>
        <w:tabs>
          <w:tab w:val="left" w:pos="1276"/>
        </w:tabs>
        <w:spacing w:after="160" w:line="360" w:lineRule="auto"/>
        <w:jc w:val="center"/>
        <w:rPr>
          <w:rFonts w:ascii="GHEA Grapalat" w:hAnsi="GHEA Grapalat" w:cs="Sylfaen"/>
          <w:b/>
        </w:rPr>
      </w:pPr>
      <w:r>
        <w:rPr>
          <w:rFonts w:ascii="GHEA Grapalat" w:hAnsi="GHEA Grapalat"/>
          <w:b/>
        </w:rPr>
        <w:t>8.</w:t>
      </w:r>
      <w:r w:rsidRPr="00E5592F">
        <w:rPr>
          <w:rFonts w:ascii="GHEA Grapalat" w:hAnsi="GHEA Grapalat"/>
          <w:b/>
        </w:rPr>
        <w:t xml:space="preserve"> </w:t>
      </w:r>
      <w:r w:rsidRPr="009F3DC7">
        <w:rPr>
          <w:rFonts w:ascii="GHEA Grapalat" w:hAnsi="GHEA Grapalat"/>
          <w:b/>
        </w:rPr>
        <w:t>ИНЫЕ УСЛОВИЯ</w:t>
      </w:r>
    </w:p>
    <w:p w:rsidR="00BB28C8" w:rsidRPr="00E5592F"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1.</w:t>
      </w:r>
      <w:r>
        <w:rPr>
          <w:rFonts w:ascii="GHEA Grapalat" w:hAnsi="GHEA Grapalat"/>
        </w:rPr>
        <w:tab/>
      </w:r>
      <w:r w:rsidRPr="009F3DC7">
        <w:rPr>
          <w:rFonts w:ascii="GHEA Grapalat" w:hAnsi="GHEA Grapalat"/>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af6"/>
          <w:rFonts w:ascii="GHEA Grapalat" w:hAnsi="GHEA Grapalat"/>
        </w:rPr>
        <w:t xml:space="preserve"> </w:t>
      </w:r>
      <w:r w:rsidR="00D22B3B">
        <w:rPr>
          <w:rStyle w:val="af6"/>
          <w:rFonts w:ascii="GHEA Grapalat" w:hAnsi="GHEA Grapalat"/>
        </w:rPr>
        <w:footnoteReference w:customMarkFollows="1" w:id="48"/>
        <w:t>32</w:t>
      </w:r>
      <w:r w:rsidRPr="009F3DC7">
        <w:rPr>
          <w:rFonts w:ascii="GHEA Grapalat" w:hAnsi="GHEA Grapalat"/>
        </w:rPr>
        <w:t>.</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w:t>
      </w:r>
      <w:r w:rsidRPr="009F3DC7">
        <w:rPr>
          <w:rFonts w:ascii="GHEA Grapalat" w:hAnsi="GHEA Grapalat"/>
        </w:rPr>
        <w:lastRenderedPageBreak/>
        <w:t xml:space="preserve">вытекающее из договора, не может быть передано другому лицу без письменного согласия стороны должника. </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w:t>
      </w:r>
      <w:r w:rsidRPr="00862ABD">
        <w:rPr>
          <w:rFonts w:ascii="GHEA Grapalat" w:hAnsi="GHEA Grapalat"/>
          <w:spacing w:val="-4"/>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002A7783" w:rsidRPr="002A7783">
        <w:rPr>
          <w:rFonts w:ascii="GHEA Grapalat" w:hAnsi="GHEA Grapalat"/>
          <w:spacing w:val="-4"/>
        </w:rPr>
        <w:t xml:space="preserve"> </w:t>
      </w:r>
      <w:r w:rsidR="002A7783" w:rsidRPr="00862ABD">
        <w:rPr>
          <w:rFonts w:ascii="GHEA Grapalat" w:hAnsi="GHEA Grapalat"/>
          <w:spacing w:val="-4"/>
        </w:rPr>
        <w:t>расторг</w:t>
      </w:r>
      <w:r w:rsidR="002A7783">
        <w:rPr>
          <w:rFonts w:ascii="GHEA Grapalat" w:hAnsi="GHEA Grapalat"/>
          <w:spacing w:val="-4"/>
        </w:rPr>
        <w:t>ает</w:t>
      </w:r>
      <w:r w:rsidR="002A7783" w:rsidRPr="00862ABD">
        <w:rPr>
          <w:rFonts w:ascii="GHEA Grapalat" w:hAnsi="GHEA Grapalat"/>
          <w:spacing w:val="-4"/>
        </w:rPr>
        <w:t xml:space="preserve"> договор</w:t>
      </w:r>
      <w:r w:rsidRPr="00862ABD">
        <w:rPr>
          <w:rFonts w:ascii="GHEA Grapalat" w:hAnsi="GHEA Grapalat"/>
          <w:spacing w:val="-4"/>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8.</w:t>
      </w:r>
      <w:r>
        <w:rPr>
          <w:rFonts w:ascii="GHEA Grapalat" w:hAnsi="GHEA Grapalat"/>
        </w:rPr>
        <w:t>4.</w:t>
      </w:r>
      <w:r>
        <w:rPr>
          <w:rFonts w:ascii="GHEA Grapalat" w:hAnsi="GHEA Grapalat"/>
        </w:rPr>
        <w:tab/>
      </w:r>
      <w:r w:rsidRPr="009F3DC7">
        <w:rPr>
          <w:rFonts w:ascii="GHEA Grapalat" w:hAnsi="GHEA Grapalat"/>
        </w:rPr>
        <w:t>Споры в связи с договором подлежат рассмотрению в судах Республики</w:t>
      </w:r>
      <w:r>
        <w:rPr>
          <w:rFonts w:ascii="Courier New" w:hAnsi="Courier New" w:cs="Courier New"/>
          <w:lang w:val="en-US"/>
        </w:rPr>
        <w:t> </w:t>
      </w:r>
      <w:r w:rsidRPr="009F3DC7">
        <w:rPr>
          <w:rFonts w:ascii="GHEA Grapalat" w:hAnsi="GHEA Grapalat"/>
        </w:rPr>
        <w:t>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8.5</w:t>
      </w:r>
      <w:r w:rsidRPr="009F3DC7">
        <w:rPr>
          <w:rFonts w:ascii="GHEA Grapalat" w:hAnsi="GHEA Grapalat"/>
        </w:rPr>
        <w:tab/>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 </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6.</w:t>
      </w:r>
      <w:r>
        <w:rPr>
          <w:rFonts w:ascii="GHEA Grapalat" w:hAnsi="GHEA Grapalat"/>
        </w:rPr>
        <w:tab/>
      </w:r>
      <w:r w:rsidRPr="009F3DC7">
        <w:rPr>
          <w:rFonts w:ascii="GHEA Grapalat" w:hAnsi="GHEA Grapalat"/>
        </w:rPr>
        <w:t>Если договор осуществляется посредством заключения договора субподряда:</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1)</w:t>
      </w:r>
      <w:r w:rsidRPr="00124BE9">
        <w:rPr>
          <w:rFonts w:ascii="GHEA Grapalat" w:hAnsi="GHEA Grapalat"/>
        </w:rPr>
        <w:tab/>
      </w:r>
      <w:r w:rsidRPr="009F3DC7">
        <w:rPr>
          <w:rFonts w:ascii="GHEA Grapalat" w:hAnsi="GHEA Grapalat"/>
        </w:rPr>
        <w:t>Подрядчик несет ответственность за неисполнение или ненадлежащее исполнение обязательств субподрядчика;</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2)</w:t>
      </w:r>
      <w:r w:rsidRPr="00124BE9">
        <w:rPr>
          <w:rFonts w:ascii="GHEA Grapalat" w:hAnsi="GHEA Grapalat"/>
        </w:rPr>
        <w:tab/>
      </w:r>
      <w:r w:rsidRPr="009F3DC7">
        <w:rPr>
          <w:rFonts w:ascii="GHEA Grapalat" w:hAnsi="GHEA Grapalat"/>
        </w:rPr>
        <w:t xml:space="preserve">в случае замены субподрядчика в течение исполнения договора Подрядчик в </w:t>
      </w:r>
      <w:r w:rsidRPr="009F3DC7">
        <w:rPr>
          <w:rFonts w:ascii="GHEA Grapalat" w:hAnsi="GHEA Grapalat"/>
        </w:rPr>
        <w:lastRenderedPageBreak/>
        <w:t>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00CA1827">
        <w:rPr>
          <w:rStyle w:val="af6"/>
          <w:rFonts w:ascii="GHEA Grapalat" w:hAnsi="GHEA Grapalat"/>
        </w:rPr>
        <w:footnoteReference w:customMarkFollows="1" w:id="49"/>
        <w:t>33</w:t>
      </w:r>
      <w:r w:rsidRPr="009F3DC7">
        <w:rPr>
          <w:rFonts w:ascii="GHEA Grapalat" w:hAnsi="GHEA Grapalat"/>
        </w:rPr>
        <w:t>.</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8.</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ED07B1">
        <w:rPr>
          <w:rStyle w:val="af6"/>
          <w:rFonts w:ascii="GHEA Grapalat" w:hAnsi="GHEA Grapalat"/>
        </w:rPr>
        <w:footnoteReference w:customMarkFollows="1" w:id="50"/>
        <w:t>34</w:t>
      </w:r>
      <w:r w:rsidRPr="009F3DC7">
        <w:rPr>
          <w:rFonts w:ascii="GHEA Grapalat" w:hAnsi="GHEA Grapalat"/>
        </w:rPr>
        <w:t>.</w:t>
      </w:r>
    </w:p>
    <w:p w:rsidR="00BB28C8" w:rsidRPr="00124BE9" w:rsidRDefault="00BB28C8" w:rsidP="00BB28C8">
      <w:pPr>
        <w:widowControl w:val="0"/>
        <w:tabs>
          <w:tab w:val="left" w:pos="1134"/>
        </w:tabs>
        <w:spacing w:after="160" w:line="372" w:lineRule="auto"/>
        <w:ind w:firstLine="567"/>
        <w:jc w:val="both"/>
        <w:rPr>
          <w:rFonts w:ascii="GHEA Grapalat" w:hAnsi="GHEA Grapalat"/>
        </w:rPr>
      </w:pPr>
      <w:r w:rsidRPr="009F3DC7">
        <w:rPr>
          <w:rFonts w:ascii="GHEA Grapalat" w:hAnsi="GHEA Grapalat"/>
        </w:rPr>
        <w:t>8.</w:t>
      </w:r>
      <w:r>
        <w:rPr>
          <w:rFonts w:ascii="GHEA Grapalat" w:hAnsi="GHEA Grapalat"/>
        </w:rPr>
        <w:t>8.</w:t>
      </w:r>
      <w:r>
        <w:rPr>
          <w:rFonts w:ascii="GHEA Grapalat" w:hAnsi="GHEA Grapalat"/>
        </w:rPr>
        <w:tab/>
      </w:r>
      <w:r w:rsidRPr="009F3DC7">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D45137">
        <w:rPr>
          <w:rFonts w:ascii="GHEA Grapalat" w:hAnsi="GHEA Grapalat"/>
        </w:rPr>
        <w:t xml:space="preserve">, </w:t>
      </w:r>
      <w:r w:rsidRPr="00DF13E4">
        <w:rPr>
          <w:rFonts w:ascii="GHEA Grapalat" w:hAnsi="GHEA Grapalat"/>
        </w:rPr>
        <w:t xml:space="preserve">а предложение Подрядчика было представлено не позднее </w:t>
      </w:r>
      <w:r w:rsidR="00FB622C" w:rsidRPr="00C90AA2">
        <w:rPr>
          <w:rFonts w:ascii="GHEA Grapalat" w:hAnsi="GHEA Grapalat"/>
        </w:rPr>
        <w:t>7-и</w:t>
      </w:r>
      <w:r w:rsidR="00FB622C" w:rsidRPr="00DF13E4">
        <w:rPr>
          <w:rFonts w:ascii="GHEA Grapalat" w:hAnsi="GHEA Grapalat"/>
        </w:rPr>
        <w:t xml:space="preserve"> </w:t>
      </w:r>
      <w:r w:rsidRPr="00DF13E4">
        <w:rPr>
          <w:rFonts w:ascii="GHEA Grapalat" w:hAnsi="GHEA Grapalat"/>
        </w:rPr>
        <w:t>календарных дней до истечения срока, изначально установленного договором для исполнения работ.</w:t>
      </w:r>
      <w:r w:rsidRPr="00D45137">
        <w:rPr>
          <w:rFonts w:ascii="GHEA Grapalat" w:hAnsi="GHEA Grapalat"/>
        </w:rPr>
        <w:t xml:space="preserve"> </w:t>
      </w:r>
      <w:r w:rsidRPr="009F3DC7">
        <w:rPr>
          <w:rFonts w:ascii="GHEA Grapalat" w:hAnsi="GHEA Grapalat"/>
        </w:rPr>
        <w:t>.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9F3DC7" w:rsidRDefault="00BB28C8" w:rsidP="00BB28C8">
      <w:pPr>
        <w:widowControl w:val="0"/>
        <w:tabs>
          <w:tab w:val="left" w:pos="1134"/>
        </w:tabs>
        <w:spacing w:after="160" w:line="372" w:lineRule="auto"/>
        <w:ind w:firstLine="567"/>
        <w:jc w:val="both"/>
        <w:rPr>
          <w:rFonts w:ascii="GHEA Grapalat" w:hAnsi="GHEA Grapalat" w:cs="Times Armenian"/>
        </w:rPr>
      </w:pPr>
      <w:r w:rsidRPr="009F3DC7">
        <w:rPr>
          <w:rFonts w:ascii="GHEA Grapalat" w:hAnsi="GHEA Grapalat"/>
        </w:rPr>
        <w:t>8.</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BB28C8" w:rsidRPr="009F3DC7" w:rsidRDefault="00BB28C8" w:rsidP="00BB28C8">
      <w:pPr>
        <w:widowControl w:val="0"/>
        <w:spacing w:after="160" w:line="372" w:lineRule="auto"/>
        <w:ind w:firstLine="567"/>
        <w:jc w:val="both"/>
        <w:rPr>
          <w:rFonts w:ascii="GHEA Grapalat" w:hAnsi="GHEA Grapalat"/>
        </w:rPr>
      </w:pPr>
      <w:r w:rsidRPr="009F3DC7">
        <w:rPr>
          <w:rFonts w:ascii="GHEA Grapalat" w:hAnsi="GHEA Grapalat"/>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BB28C8" w:rsidRPr="009F3DC7" w:rsidRDefault="00BB28C8" w:rsidP="00BB28C8">
      <w:pPr>
        <w:widowControl w:val="0"/>
        <w:tabs>
          <w:tab w:val="left" w:pos="1276"/>
        </w:tabs>
        <w:spacing w:after="160" w:line="353" w:lineRule="auto"/>
        <w:ind w:firstLine="567"/>
        <w:jc w:val="both"/>
        <w:rPr>
          <w:rFonts w:ascii="GHEA Grapalat" w:hAnsi="GHEA Grapalat" w:cs="Sylfaen"/>
        </w:rPr>
      </w:pPr>
      <w:r w:rsidRPr="009F3DC7">
        <w:rPr>
          <w:rFonts w:ascii="GHEA Grapalat" w:hAnsi="GHEA Grapalat"/>
        </w:rPr>
        <w:t>8.1</w:t>
      </w:r>
      <w:r>
        <w:rPr>
          <w:rFonts w:ascii="GHEA Grapalat" w:hAnsi="GHEA Grapalat"/>
        </w:rPr>
        <w:t>0.</w:t>
      </w:r>
      <w:r>
        <w:rPr>
          <w:rFonts w:ascii="GHEA Grapalat" w:hAnsi="GHEA Grapalat"/>
        </w:rPr>
        <w:tab/>
      </w:r>
      <w:r w:rsidRPr="009F3DC7">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w:t>
      </w:r>
      <w:r w:rsidRPr="009F3DC7">
        <w:rPr>
          <w:rFonts w:ascii="GHEA Grapalat" w:hAnsi="GHEA Grapalat"/>
        </w:rPr>
        <w:lastRenderedPageBreak/>
        <w:t>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4B4A95" w:rsidRPr="00DC64D2" w:rsidRDefault="00BB28C8" w:rsidP="004B4A95">
      <w:pPr>
        <w:widowControl w:val="0"/>
        <w:tabs>
          <w:tab w:val="left" w:pos="1276"/>
        </w:tabs>
        <w:spacing w:after="160" w:line="360" w:lineRule="auto"/>
        <w:ind w:firstLine="567"/>
        <w:jc w:val="both"/>
        <w:rPr>
          <w:rFonts w:ascii="GHEA Grapalat" w:hAnsi="GHEA Grapalat"/>
          <w:spacing w:val="-4"/>
        </w:rPr>
      </w:pPr>
      <w:r w:rsidRPr="009F3DC7">
        <w:rPr>
          <w:rFonts w:ascii="GHEA Grapalat" w:hAnsi="GHEA Grapalat"/>
        </w:rPr>
        <w:t>8.1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862ABD">
        <w:rPr>
          <w:rFonts w:ascii="GHEA Grapalat" w:hAnsi="GHEA Grapalat"/>
          <w:spacing w:val="-4"/>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w:t>
      </w:r>
      <w:r w:rsidRPr="00DC64D2">
        <w:rPr>
          <w:rFonts w:ascii="GHEA Grapalat" w:hAnsi="GHEA Grapalat"/>
          <w:spacing w:val="-4"/>
        </w:rPr>
        <w:t>установленного настоящим пунктом.</w:t>
      </w:r>
      <w:r w:rsidR="004B4A95" w:rsidRPr="00DC64D2">
        <w:rPr>
          <w:rFonts w:ascii="GHEA Grapalat" w:hAnsi="GHEA Grapalat"/>
          <w:spacing w:val="-4"/>
        </w:rPr>
        <w:t xml:space="preserve">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00187EDB" w:rsidRPr="00862ABD">
        <w:rPr>
          <w:rFonts w:ascii="GHEA Grapalat" w:hAnsi="GHEA Grapalat"/>
          <w:spacing w:val="-4"/>
        </w:rPr>
        <w:t>Подрядчик</w:t>
      </w:r>
      <w:r w:rsidR="00187EDB" w:rsidRPr="00DC64D2">
        <w:rPr>
          <w:rFonts w:ascii="GHEA Grapalat" w:hAnsi="GHEA Grapalat"/>
          <w:spacing w:val="-4"/>
        </w:rPr>
        <w:t>а</w:t>
      </w:r>
      <w:r w:rsidR="004B4A95" w:rsidRPr="00DC64D2">
        <w:rPr>
          <w:rFonts w:ascii="GHEA Grapalat" w:hAnsi="GHEA Grapalat"/>
          <w:spacing w:val="-4"/>
        </w:rPr>
        <w:t>.</w:t>
      </w:r>
    </w:p>
    <w:p w:rsidR="00BB28C8" w:rsidRPr="00B02C7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8.12</w:t>
      </w:r>
      <w:r w:rsidRPr="009C5670">
        <w:rPr>
          <w:rFonts w:ascii="GHEA Grapalat" w:hAnsi="GHEA Grapalat"/>
        </w:rPr>
        <w:t>.</w:t>
      </w:r>
      <w:r w:rsidRPr="00F17C31">
        <w:rPr>
          <w:rFonts w:ascii="GHEA Grapalat" w:hAnsi="GHEA Grapalat"/>
        </w:rPr>
        <w:tab/>
      </w:r>
      <w:r w:rsidRPr="009F3DC7">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BB28C8" w:rsidRPr="009F3DC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3.</w:t>
      </w:r>
      <w:r>
        <w:rPr>
          <w:rFonts w:ascii="GHEA Grapalat" w:hAnsi="GHEA Grapalat"/>
        </w:rPr>
        <w:tab/>
      </w:r>
      <w:r w:rsidRPr="009F3DC7">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BB28C8" w:rsidRPr="009F3DC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4.</w:t>
      </w:r>
      <w:r>
        <w:rPr>
          <w:rFonts w:ascii="GHEA Grapalat" w:hAnsi="GHEA Grapalat"/>
        </w:rPr>
        <w:tab/>
      </w:r>
      <w:r w:rsidRPr="009F3DC7">
        <w:rPr>
          <w:rFonts w:ascii="GHEA Grapalat" w:hAnsi="GHEA Grapalat"/>
        </w:rPr>
        <w:t>К отношениям, связанным с настоящим договором, применяется право Республики Армения.</w:t>
      </w:r>
    </w:p>
    <w:p w:rsidR="00BB28C8" w:rsidRPr="00B02C7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5.</w:t>
      </w:r>
      <w:r>
        <w:rPr>
          <w:rFonts w:ascii="GHEA Grapalat" w:hAnsi="GHEA Grapalat"/>
        </w:rPr>
        <w:tab/>
      </w:r>
      <w:r w:rsidRPr="009F3DC7">
        <w:rPr>
          <w:rFonts w:ascii="GHEA Grapalat" w:hAnsi="GHEA Grapalat"/>
        </w:rPr>
        <w:t>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653418">
        <w:rPr>
          <w:rFonts w:ascii="GHEA Grapalat" w:hAnsi="GHEA Grapalat"/>
        </w:rPr>
        <w:t xml:space="preserve"> </w:t>
      </w:r>
      <w:r w:rsidR="00653418" w:rsidRPr="00653418">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w:t>
      </w:r>
      <w:r w:rsidR="00653418">
        <w:rPr>
          <w:rFonts w:ascii="GHEA Grapalat" w:hAnsi="GHEA Grapalat"/>
          <w:color w:val="000000" w:themeColor="text1"/>
        </w:rPr>
        <w:t xml:space="preserve"> </w:t>
      </w:r>
      <w:r w:rsidRPr="009F3DC7">
        <w:rPr>
          <w:rFonts w:ascii="GHEA Grapalat" w:hAnsi="GHEA Grapalat"/>
        </w:rPr>
        <w:t xml:space="preserve">Если размер </w:t>
      </w:r>
      <w:r w:rsidRPr="009F3DC7">
        <w:rPr>
          <w:rFonts w:ascii="GHEA Grapalat" w:hAnsi="GHEA Grapalat"/>
        </w:rPr>
        <w:lastRenderedPageBreak/>
        <w:t xml:space="preserve">выделенных для исполнения договора финансовых средств превышает </w:t>
      </w:r>
      <w:r w:rsidR="004A1BBC">
        <w:rPr>
          <w:rFonts w:ascii="GHEA Grapalat" w:hAnsi="GHEA Grapalat"/>
        </w:rPr>
        <w:t>двадцатипя</w:t>
      </w:r>
      <w:r w:rsidR="004A1BBC" w:rsidRPr="009F3DC7">
        <w:rPr>
          <w:rFonts w:ascii="GHEA Grapalat" w:hAnsi="GHEA Grapalat"/>
        </w:rPr>
        <w:t>тикратный</w:t>
      </w:r>
      <w:r w:rsidRPr="009F3DC7">
        <w:rPr>
          <w:rFonts w:ascii="GHEA Grapalat" w:hAnsi="GHEA Grapalat"/>
        </w:rPr>
        <w:t xml:space="preserve"> размер базовой единицы закупок, то Заказчиком будет заключенo соглашение в случае, если представленн</w:t>
      </w:r>
      <w:r w:rsidR="00F005EE">
        <w:rPr>
          <w:rFonts w:ascii="GHEA Grapalat" w:hAnsi="GHEA Grapalat"/>
        </w:rPr>
        <w:t>ые</w:t>
      </w:r>
      <w:r w:rsidRPr="009F3DC7">
        <w:rPr>
          <w:rFonts w:ascii="GHEA Grapalat" w:hAnsi="GHEA Grapalat"/>
        </w:rPr>
        <w:t xml:space="preserve"> Подрядчиком в виде неустойки обеспечени</w:t>
      </w:r>
      <w:r w:rsidR="00F005EE">
        <w:rPr>
          <w:rFonts w:ascii="GHEA Grapalat" w:hAnsi="GHEA Grapalat"/>
        </w:rPr>
        <w:t>я</w:t>
      </w:r>
      <w:r w:rsidRPr="009F3DC7">
        <w:rPr>
          <w:rFonts w:ascii="GHEA Grapalat" w:hAnsi="GHEA Grapalat"/>
        </w:rPr>
        <w:t xml:space="preserve"> </w:t>
      </w:r>
      <w:r w:rsidR="00F005EE">
        <w:rPr>
          <w:rFonts w:ascii="GHEA Grapalat" w:hAnsi="GHEA Grapalat"/>
        </w:rPr>
        <w:t xml:space="preserve">квалификации и </w:t>
      </w:r>
      <w:r w:rsidRPr="009F3DC7">
        <w:rPr>
          <w:rFonts w:ascii="GHEA Grapalat" w:hAnsi="GHEA Grapalat"/>
        </w:rPr>
        <w:t>договора заменя</w:t>
      </w:r>
      <w:r w:rsidR="00C3050C" w:rsidRPr="00AD1066">
        <w:rPr>
          <w:rFonts w:ascii="GHEA Grapalat" w:hAnsi="GHEA Grapalat"/>
        </w:rPr>
        <w:t>ю</w:t>
      </w:r>
      <w:r w:rsidRPr="009F3DC7">
        <w:rPr>
          <w:rFonts w:ascii="GHEA Grapalat" w:hAnsi="GHEA Grapalat"/>
        </w:rPr>
        <w:t xml:space="preserve">тся гарантией или наличными деньгами, с учетом требований </w:t>
      </w:r>
      <w:r w:rsidR="00E81D4D" w:rsidRPr="00891020">
        <w:rPr>
          <w:rFonts w:ascii="GHEA Grapalat" w:hAnsi="GHEA Grapalat"/>
        </w:rPr>
        <w:t>абзац</w:t>
      </w:r>
      <w:r w:rsidR="00E81D4D">
        <w:rPr>
          <w:rFonts w:ascii="GHEA Grapalat" w:hAnsi="GHEA Grapalat"/>
        </w:rPr>
        <w:t>а</w:t>
      </w:r>
      <w:r w:rsidR="00E81D4D" w:rsidRPr="00891020">
        <w:rPr>
          <w:rFonts w:ascii="GHEA Grapalat" w:hAnsi="GHEA Grapalat"/>
        </w:rPr>
        <w:t xml:space="preserve"> "</w:t>
      </w:r>
      <w:r w:rsidR="00E81D4D">
        <w:rPr>
          <w:rFonts w:ascii="GHEA Grapalat" w:hAnsi="GHEA Grapalat"/>
        </w:rPr>
        <w:t>в</w:t>
      </w:r>
      <w:r w:rsidR="00E81D4D" w:rsidRPr="00891020">
        <w:rPr>
          <w:rFonts w:ascii="GHEA Grapalat" w:hAnsi="GHEA Grapalat"/>
        </w:rPr>
        <w:t>" подпункта 1</w:t>
      </w:r>
      <w:r w:rsidR="00E81D4D">
        <w:rPr>
          <w:rFonts w:ascii="GHEA Grapalat" w:hAnsi="GHEA Grapalat"/>
        </w:rPr>
        <w:t xml:space="preserve"> и</w:t>
      </w:r>
      <w:r w:rsidR="00E81D4D" w:rsidRPr="009F3DC7">
        <w:rPr>
          <w:rFonts w:ascii="GHEA Grapalat" w:hAnsi="GHEA Grapalat"/>
        </w:rPr>
        <w:t xml:space="preserve"> </w:t>
      </w:r>
      <w:r w:rsidRPr="009F3DC7">
        <w:rPr>
          <w:rFonts w:ascii="GHEA Grapalat" w:hAnsi="GHEA Grapalat"/>
        </w:rPr>
        <w:t>абзаца "б" подпункта 1</w:t>
      </w:r>
      <w:r w:rsidR="00F005EE">
        <w:rPr>
          <w:rFonts w:ascii="GHEA Grapalat" w:hAnsi="GHEA Grapalat"/>
        </w:rPr>
        <w:t>7</w:t>
      </w:r>
      <w:r w:rsidRPr="009F3DC7">
        <w:rPr>
          <w:rFonts w:ascii="GHEA Grapalat" w:hAnsi="GHEA Grapalat"/>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sidR="00DD559B">
        <w:rPr>
          <w:rFonts w:ascii="GHEA Grapalat" w:hAnsi="GHEA Grapalat"/>
        </w:rPr>
        <w:t>й квалификации и</w:t>
      </w:r>
      <w:r w:rsidRPr="009F3DC7">
        <w:rPr>
          <w:rFonts w:ascii="GHEA Grapalat" w:hAnsi="GHEA Grapalat"/>
        </w:rPr>
        <w:t xml:space="preserve"> договора представленн</w:t>
      </w:r>
      <w:r w:rsidR="00DD559B">
        <w:rPr>
          <w:rFonts w:ascii="GHEA Grapalat" w:hAnsi="GHEA Grapalat"/>
        </w:rPr>
        <w:t>ых</w:t>
      </w:r>
      <w:r w:rsidRPr="009F3DC7">
        <w:rPr>
          <w:rFonts w:ascii="GHEA Grapalat" w:hAnsi="GHEA Grapalat"/>
        </w:rPr>
        <w:t xml:space="preserve"> в виде неустойки, также представляет Заказчику нов</w:t>
      </w:r>
      <w:r w:rsidR="003937C5" w:rsidRPr="007B0CBD">
        <w:rPr>
          <w:rFonts w:ascii="GHEA Grapalat" w:hAnsi="GHEA Grapalat"/>
        </w:rPr>
        <w:t>ые</w:t>
      </w:r>
      <w:r w:rsidRPr="009F3DC7">
        <w:rPr>
          <w:rFonts w:ascii="GHEA Grapalat" w:hAnsi="GHEA Grapalat"/>
        </w:rPr>
        <w:t xml:space="preserve"> обеспечени</w:t>
      </w:r>
      <w:r w:rsidR="003937C5" w:rsidRPr="007B0CBD">
        <w:rPr>
          <w:rFonts w:ascii="GHEA Grapalat" w:hAnsi="GHEA Grapalat"/>
        </w:rPr>
        <w:t xml:space="preserve">я </w:t>
      </w:r>
      <w:r w:rsidRPr="009F3DC7">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2E477F">
        <w:rPr>
          <w:rStyle w:val="af6"/>
          <w:rFonts w:ascii="GHEA Grapalat" w:hAnsi="GHEA Grapalat"/>
        </w:rPr>
        <w:footnoteReference w:customMarkFollows="1" w:id="51"/>
        <w:t>35</w:t>
      </w:r>
    </w:p>
    <w:p w:rsidR="00BB28C8" w:rsidRPr="00B02C77" w:rsidRDefault="00BB28C8" w:rsidP="00BB28C8">
      <w:pPr>
        <w:widowControl w:val="0"/>
        <w:tabs>
          <w:tab w:val="left" w:pos="1276"/>
        </w:tabs>
        <w:spacing w:after="160" w:line="353" w:lineRule="auto"/>
        <w:ind w:firstLine="567"/>
        <w:jc w:val="both"/>
        <w:rPr>
          <w:rFonts w:ascii="GHEA Grapalat" w:hAnsi="GHEA Grapalat"/>
        </w:rPr>
      </w:pPr>
    </w:p>
    <w:p w:rsidR="00BB28C8" w:rsidRPr="009F3DC7" w:rsidRDefault="00BB28C8" w:rsidP="00BB28C8">
      <w:pPr>
        <w:widowControl w:val="0"/>
        <w:spacing w:after="160" w:line="353" w:lineRule="auto"/>
        <w:jc w:val="center"/>
        <w:rPr>
          <w:rFonts w:ascii="GHEA Grapalat" w:hAnsi="GHEA Grapalat" w:cs="Sylfaen"/>
          <w:b/>
        </w:rPr>
      </w:pPr>
      <w:r>
        <w:rPr>
          <w:rFonts w:ascii="GHEA Grapalat" w:hAnsi="GHEA Grapalat"/>
          <w:b/>
        </w:rPr>
        <w:t>9.</w:t>
      </w:r>
      <w:r w:rsidRPr="00862ABD">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862ABD"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EF2876" w:rsidRDefault="00BB28C8" w:rsidP="003D2146">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862ABD" w:rsidRDefault="00BB28C8" w:rsidP="003D2146">
            <w:pPr>
              <w:widowControl w:val="0"/>
              <w:jc w:val="center"/>
              <w:rPr>
                <w:rFonts w:ascii="GHEA Grapalat" w:hAnsi="GHEA Grapalat"/>
                <w:lang w:val="en-US"/>
              </w:rPr>
            </w:pPr>
            <w:r>
              <w:rPr>
                <w:rFonts w:ascii="GHEA Grapalat" w:hAnsi="GHEA Grapalat"/>
                <w:lang w:val="en-US"/>
              </w:rPr>
              <w:t>___________________</w:t>
            </w:r>
          </w:p>
          <w:p w:rsidR="00BB28C8" w:rsidRPr="00EF2876" w:rsidRDefault="00BB28C8" w:rsidP="003D2146">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Default="00BB28C8" w:rsidP="00BB28C8">
      <w:pPr>
        <w:widowControl w:val="0"/>
        <w:tabs>
          <w:tab w:val="left" w:pos="1276"/>
        </w:tabs>
        <w:spacing w:after="160" w:line="360" w:lineRule="auto"/>
        <w:ind w:firstLine="567"/>
        <w:jc w:val="both"/>
        <w:rPr>
          <w:rFonts w:ascii="GHEA Grapalat" w:hAnsi="GHEA Grapalat"/>
          <w:i/>
          <w:lang w:val="en-US"/>
        </w:rPr>
      </w:pPr>
    </w:p>
    <w:p w:rsidR="00BB28C8" w:rsidRPr="009F3DC7" w:rsidRDefault="00BB28C8" w:rsidP="00BB28C8">
      <w:pPr>
        <w:widowControl w:val="0"/>
        <w:tabs>
          <w:tab w:val="left" w:pos="1276"/>
        </w:tabs>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BB28C8" w:rsidRPr="009F3DC7" w:rsidRDefault="00BB28C8" w:rsidP="00BB28C8">
      <w:pPr>
        <w:widowControl w:val="0"/>
        <w:spacing w:after="160" w:line="360" w:lineRule="auto"/>
        <w:ind w:firstLine="567"/>
        <w:rPr>
          <w:rFonts w:ascii="GHEA Grapalat" w:hAnsi="GHEA Grapalat"/>
          <w:i/>
        </w:rPr>
      </w:pPr>
      <w:r w:rsidRPr="009F3DC7">
        <w:rPr>
          <w:rFonts w:ascii="GHEA Grapalat" w:hAnsi="GHEA Grapalat"/>
        </w:rPr>
        <w:br w:type="page"/>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1</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rPr>
        <w:t>к Договору под кодом</w:t>
      </w:r>
      <w:r w:rsidRPr="008C1A9F">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b/>
        </w:rPr>
      </w:pPr>
    </w:p>
    <w:p w:rsidR="00BB28C8" w:rsidRPr="009F3DC7" w:rsidRDefault="008B56A4" w:rsidP="00BB28C8">
      <w:pPr>
        <w:widowControl w:val="0"/>
        <w:spacing w:after="160" w:line="360" w:lineRule="auto"/>
        <w:ind w:firstLine="567"/>
        <w:jc w:val="center"/>
        <w:rPr>
          <w:rFonts w:ascii="GHEA Grapalat" w:hAnsi="GHEA Grapalat" w:cs="Arial"/>
          <w:b/>
        </w:rPr>
      </w:pPr>
      <w:r w:rsidRPr="008B56A4">
        <w:rPr>
          <w:rFonts w:ascii="GHEA Grapalat" w:hAnsi="GHEA Grapalat"/>
          <w:b/>
          <w:sz w:val="28"/>
          <w:szCs w:val="28"/>
        </w:rPr>
        <w:t>Объемная ведомость-смета</w:t>
      </w:r>
      <w:r w:rsidR="00BB28C8" w:rsidRPr="009F3DC7">
        <w:rPr>
          <w:rFonts w:ascii="GHEA Grapalat" w:hAnsi="GHEA Grapalat"/>
          <w:b/>
        </w:rPr>
        <w:t>*</w:t>
      </w:r>
    </w:p>
    <w:p w:rsidR="00BB28C8" w:rsidRPr="009F3DC7" w:rsidRDefault="00BB28C8" w:rsidP="00BB28C8">
      <w:pPr>
        <w:widowControl w:val="0"/>
        <w:spacing w:after="160" w:line="360" w:lineRule="auto"/>
        <w:ind w:firstLine="567"/>
        <w:jc w:val="right"/>
        <w:rPr>
          <w:rFonts w:ascii="GHEA Grapalat" w:hAnsi="GHEA Grapalat"/>
          <w:i/>
        </w:rPr>
      </w:pPr>
    </w:p>
    <w:p w:rsidR="00BB28C8" w:rsidRDefault="00BB28C8" w:rsidP="00BB28C8">
      <w:pPr>
        <w:widowControl w:val="0"/>
        <w:spacing w:after="160" w:line="360" w:lineRule="auto"/>
        <w:ind w:firstLine="567"/>
        <w:jc w:val="center"/>
        <w:rPr>
          <w:rFonts w:ascii="Sylfaen" w:hAnsi="Sylfaen"/>
          <w:lang w:val="hy-AM"/>
        </w:rPr>
      </w:pPr>
      <w:r w:rsidRPr="009F3DC7">
        <w:rPr>
          <w:rFonts w:ascii="GHEA Grapalat" w:hAnsi="GHEA Grapalat"/>
          <w:b/>
        </w:rPr>
        <w:t>ВЫПОЛНЕНИЯ РАБОТ</w:t>
      </w:r>
      <w:r w:rsidRPr="009F3DC7">
        <w:rPr>
          <w:rFonts w:ascii="GHEA Grapalat" w:hAnsi="GHEA Grapalat"/>
        </w:rPr>
        <w:t xml:space="preserve"> "наименование работ"</w:t>
      </w: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Pr="000A359E" w:rsidRDefault="000A359E" w:rsidP="00BB28C8">
      <w:pPr>
        <w:widowControl w:val="0"/>
        <w:spacing w:after="160" w:line="360" w:lineRule="auto"/>
        <w:ind w:firstLine="567"/>
        <w:jc w:val="center"/>
        <w:rPr>
          <w:rFonts w:ascii="Sylfaen" w:hAnsi="Sylfaen"/>
          <w:b/>
          <w:lang w:val="hy-AM"/>
        </w:rPr>
      </w:pPr>
    </w:p>
    <w:p w:rsidR="00BB28C8" w:rsidRPr="009F3DC7" w:rsidRDefault="00BB28C8" w:rsidP="00BB28C8">
      <w:pPr>
        <w:widowControl w:val="0"/>
        <w:spacing w:after="160" w:line="360" w:lineRule="auto"/>
        <w:ind w:firstLine="567"/>
        <w:rPr>
          <w:rFonts w:ascii="GHEA Grapalat" w:hAnsi="GHEA Grapalat"/>
          <w:i/>
        </w:rPr>
      </w:pPr>
      <w:r w:rsidRPr="009F3DC7">
        <w:rPr>
          <w:rFonts w:ascii="GHEA Grapalat" w:hAnsi="GHEA Grapalat"/>
        </w:rPr>
        <w:t>* Подрядчик выполняет работы по адресу</w:t>
      </w:r>
      <w:r w:rsidRPr="00517562">
        <w:rPr>
          <w:rFonts w:ascii="GHEA Grapalat" w:hAnsi="GHEA Grapalat"/>
        </w:rPr>
        <w:t xml:space="preserve"> _________________________</w:t>
      </w:r>
      <w:r w:rsidRPr="009F3DC7">
        <w:rPr>
          <w:rFonts w:ascii="GHEA Grapalat" w:hAnsi="GHEA Grapalat"/>
        </w:rPr>
        <w:t>.</w:t>
      </w:r>
    </w:p>
    <w:p w:rsidR="00BB28C8" w:rsidRPr="009F3DC7" w:rsidRDefault="00BB28C8" w:rsidP="00BB28C8">
      <w:pPr>
        <w:widowControl w:val="0"/>
        <w:spacing w:after="160" w:line="360" w:lineRule="auto"/>
        <w:ind w:firstLine="567"/>
        <w:jc w:val="right"/>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ind w:firstLine="34"/>
              <w:jc w:val="center"/>
              <w:rPr>
                <w:rFonts w:ascii="GHEA Grapalat" w:hAnsi="GHEA Grapalat" w:cs="Sylfaen"/>
                <w:b/>
                <w:bCs/>
              </w:rPr>
            </w:pPr>
            <w:r w:rsidRPr="009F3DC7">
              <w:rPr>
                <w:rFonts w:ascii="GHEA Grapalat" w:hAnsi="GHEA Grapalat"/>
                <w:b/>
              </w:rPr>
              <w:t>ЗАКАЗЧИК</w:t>
            </w:r>
          </w:p>
          <w:p w:rsidR="00BB28C8" w:rsidRPr="008C1A9F" w:rsidRDefault="00BB28C8" w:rsidP="003D2146">
            <w:pPr>
              <w:widowControl w:val="0"/>
              <w:ind w:firstLine="34"/>
              <w:jc w:val="center"/>
              <w:rPr>
                <w:rFonts w:ascii="GHEA Grapalat" w:hAnsi="GHEA Grapalat"/>
                <w:lang w:val="en-US"/>
              </w:rPr>
            </w:pPr>
            <w:r>
              <w:rPr>
                <w:rFonts w:ascii="GHEA Grapalat" w:hAnsi="GHEA Grapalat"/>
                <w:lang w:val="en-US"/>
              </w:rPr>
              <w:t>_______________________</w:t>
            </w:r>
          </w:p>
          <w:p w:rsidR="00BB28C8" w:rsidRPr="008C1A9F" w:rsidRDefault="00BB28C8" w:rsidP="003D2146">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BB28C8" w:rsidRPr="009F3DC7" w:rsidRDefault="00BB28C8" w:rsidP="003D2146">
            <w:pPr>
              <w:widowControl w:val="0"/>
              <w:spacing w:after="160" w:line="360" w:lineRule="auto"/>
              <w:ind w:firstLine="34"/>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ind w:firstLine="34"/>
              <w:jc w:val="center"/>
              <w:rPr>
                <w:rFonts w:ascii="GHEA Grapalat" w:hAnsi="GHEA Grapalat"/>
              </w:rPr>
            </w:pPr>
          </w:p>
        </w:tc>
        <w:tc>
          <w:tcPr>
            <w:tcW w:w="4343" w:type="dxa"/>
          </w:tcPr>
          <w:p w:rsidR="00BB28C8" w:rsidRPr="009F3DC7" w:rsidRDefault="00BB28C8" w:rsidP="003D2146">
            <w:pPr>
              <w:widowControl w:val="0"/>
              <w:spacing w:after="160" w:line="360" w:lineRule="auto"/>
              <w:ind w:firstLine="34"/>
              <w:jc w:val="center"/>
              <w:rPr>
                <w:rFonts w:ascii="GHEA Grapalat" w:hAnsi="GHEA Grapalat" w:cs="Sylfaen"/>
                <w:b/>
                <w:bCs/>
              </w:rPr>
            </w:pPr>
            <w:r w:rsidRPr="009F3DC7">
              <w:rPr>
                <w:rFonts w:ascii="GHEA Grapalat" w:hAnsi="GHEA Grapalat"/>
                <w:b/>
              </w:rPr>
              <w:t>ПОДРЯДЧИК</w:t>
            </w:r>
          </w:p>
          <w:p w:rsidR="00BB28C8" w:rsidRPr="008C1A9F" w:rsidRDefault="00BB28C8" w:rsidP="003D2146">
            <w:pPr>
              <w:widowControl w:val="0"/>
              <w:ind w:firstLine="34"/>
              <w:jc w:val="center"/>
              <w:rPr>
                <w:rFonts w:ascii="GHEA Grapalat" w:hAnsi="GHEA Grapalat"/>
                <w:lang w:val="en-US"/>
              </w:rPr>
            </w:pPr>
            <w:r>
              <w:rPr>
                <w:rFonts w:ascii="GHEA Grapalat" w:hAnsi="GHEA Grapalat"/>
                <w:lang w:val="en-US"/>
              </w:rPr>
              <w:t>___________________</w:t>
            </w:r>
          </w:p>
          <w:p w:rsidR="00BB28C8" w:rsidRPr="008C1A9F" w:rsidRDefault="00BB28C8" w:rsidP="003D2146">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BB28C8" w:rsidRPr="009F3DC7" w:rsidRDefault="00BB28C8" w:rsidP="003D2146">
            <w:pPr>
              <w:widowControl w:val="0"/>
              <w:spacing w:after="160" w:line="360" w:lineRule="auto"/>
              <w:ind w:firstLine="34"/>
              <w:jc w:val="center"/>
              <w:rPr>
                <w:rFonts w:ascii="GHEA Grapalat" w:hAnsi="GHEA Grapalat"/>
              </w:rPr>
            </w:pPr>
            <w:r w:rsidRPr="009F3DC7">
              <w:rPr>
                <w:rFonts w:ascii="GHEA Grapalat" w:hAnsi="GHEA Grapalat"/>
              </w:rPr>
              <w:t>М. П.</w:t>
            </w:r>
          </w:p>
        </w:tc>
      </w:tr>
    </w:tbl>
    <w:p w:rsidR="00BB28C8" w:rsidRDefault="00BB28C8" w:rsidP="00BB28C8">
      <w:pPr>
        <w:widowControl w:val="0"/>
        <w:spacing w:after="160" w:line="360" w:lineRule="auto"/>
        <w:ind w:firstLine="567"/>
        <w:jc w:val="right"/>
        <w:rPr>
          <w:rFonts w:ascii="GHEA Grapalat" w:hAnsi="GHEA Grapalat"/>
          <w:i/>
        </w:rPr>
      </w:pPr>
    </w:p>
    <w:p w:rsidR="00BB28C8" w:rsidRDefault="00BB28C8" w:rsidP="00BB28C8">
      <w:pPr>
        <w:rPr>
          <w:rFonts w:ascii="GHEA Grapalat" w:hAnsi="GHEA Grapalat"/>
          <w:i/>
        </w:rPr>
      </w:pPr>
      <w:r>
        <w:rPr>
          <w:rFonts w:ascii="GHEA Grapalat" w:hAnsi="GHEA Grapalat"/>
          <w:i/>
        </w:rPr>
        <w:br w:type="page"/>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2</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 xml:space="preserve">к Договору под кодом </w:t>
      </w: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p w:rsidR="00BB28C8" w:rsidRPr="009F3DC7"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КАЛЕНДАРНЫЙ ГРАФИК</w:t>
      </w:r>
    </w:p>
    <w:p w:rsidR="00BB28C8" w:rsidRPr="009F3DC7"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ВЫПОЛНЕНИЯ РАБОТ</w:t>
      </w:r>
      <w:r w:rsidRPr="009F3DC7">
        <w:rPr>
          <w:rFonts w:ascii="GHEA Grapalat" w:hAnsi="GHEA Grapalat"/>
        </w:rPr>
        <w:t xml:space="preserve"> "наименование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216"/>
        <w:gridCol w:w="1440"/>
      </w:tblGrid>
      <w:tr w:rsidR="00BB28C8" w:rsidRPr="009F3DC7" w:rsidTr="003D2146">
        <w:trPr>
          <w:cantSplit/>
          <w:jc w:val="center"/>
        </w:trPr>
        <w:tc>
          <w:tcPr>
            <w:tcW w:w="816" w:type="dxa"/>
            <w:vMerge w:val="restart"/>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 п/п</w:t>
            </w:r>
          </w:p>
        </w:tc>
        <w:tc>
          <w:tcPr>
            <w:tcW w:w="4962" w:type="dxa"/>
            <w:vMerge w:val="restart"/>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Наименования</w:t>
            </w:r>
          </w:p>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выполняемых Подрядчиком отдельных видов работ</w:t>
            </w:r>
          </w:p>
        </w:tc>
        <w:tc>
          <w:tcPr>
            <w:tcW w:w="2656" w:type="dxa"/>
            <w:gridSpan w:val="2"/>
            <w:vAlign w:val="center"/>
          </w:tcPr>
          <w:p w:rsidR="00BB28C8" w:rsidRPr="00517562" w:rsidRDefault="00BB28C8" w:rsidP="003D2146">
            <w:pPr>
              <w:widowControl w:val="0"/>
              <w:spacing w:after="120"/>
              <w:jc w:val="center"/>
              <w:rPr>
                <w:rFonts w:ascii="GHEA Grapalat" w:hAnsi="GHEA Grapalat"/>
                <w:sz w:val="20"/>
                <w:szCs w:val="20"/>
                <w:lang w:val="en-US"/>
              </w:rPr>
            </w:pPr>
            <w:r>
              <w:rPr>
                <w:rFonts w:ascii="GHEA Grapalat" w:hAnsi="GHEA Grapalat"/>
                <w:sz w:val="20"/>
                <w:szCs w:val="20"/>
              </w:rPr>
              <w:t>Срок выполнения работ</w:t>
            </w:r>
            <w:r>
              <w:rPr>
                <w:rStyle w:val="af6"/>
                <w:rFonts w:ascii="GHEA Grapalat" w:hAnsi="GHEA Grapalat"/>
                <w:sz w:val="20"/>
                <w:szCs w:val="20"/>
              </w:rPr>
              <w:footnoteReference w:customMarkFollows="1" w:id="52"/>
              <w:t>**</w:t>
            </w:r>
          </w:p>
        </w:tc>
      </w:tr>
      <w:tr w:rsidR="00BB28C8" w:rsidRPr="009F3DC7" w:rsidTr="003D2146">
        <w:trPr>
          <w:cantSplit/>
          <w:trHeight w:val="586"/>
          <w:jc w:val="center"/>
        </w:trPr>
        <w:tc>
          <w:tcPr>
            <w:tcW w:w="816" w:type="dxa"/>
            <w:vMerge/>
            <w:vAlign w:val="center"/>
          </w:tcPr>
          <w:p w:rsidR="00BB28C8" w:rsidRPr="00517562" w:rsidRDefault="00BB28C8" w:rsidP="003D2146">
            <w:pPr>
              <w:widowControl w:val="0"/>
              <w:spacing w:after="120"/>
              <w:jc w:val="both"/>
              <w:rPr>
                <w:rFonts w:ascii="GHEA Grapalat" w:hAnsi="GHEA Grapalat"/>
                <w:sz w:val="20"/>
                <w:szCs w:val="20"/>
              </w:rPr>
            </w:pPr>
          </w:p>
        </w:tc>
        <w:tc>
          <w:tcPr>
            <w:tcW w:w="4962" w:type="dxa"/>
            <w:vMerge/>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Начало</w:t>
            </w:r>
          </w:p>
        </w:tc>
        <w:tc>
          <w:tcPr>
            <w:tcW w:w="1440"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Конец</w:t>
            </w: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1</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2</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3</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4</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5</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cantSplit/>
          <w:trHeight w:val="586"/>
          <w:jc w:val="center"/>
        </w:trPr>
        <w:tc>
          <w:tcPr>
            <w:tcW w:w="5778" w:type="dxa"/>
            <w:gridSpan w:val="2"/>
            <w:vAlign w:val="center"/>
          </w:tcPr>
          <w:p w:rsidR="00BB28C8" w:rsidRPr="00517562" w:rsidRDefault="00BB28C8" w:rsidP="003D2146">
            <w:pPr>
              <w:widowControl w:val="0"/>
              <w:spacing w:after="120"/>
              <w:rPr>
                <w:rFonts w:ascii="GHEA Grapalat" w:hAnsi="GHEA Grapalat"/>
                <w:b/>
                <w:sz w:val="20"/>
                <w:szCs w:val="20"/>
              </w:rPr>
            </w:pPr>
            <w:r w:rsidRPr="00517562">
              <w:rPr>
                <w:rFonts w:ascii="GHEA Grapalat" w:hAnsi="GHEA Grapalat"/>
                <w:b/>
                <w:sz w:val="20"/>
                <w:szCs w:val="20"/>
              </w:rPr>
              <w:t>ВСЕГО</w:t>
            </w:r>
          </w:p>
        </w:tc>
        <w:tc>
          <w:tcPr>
            <w:tcW w:w="1216" w:type="dxa"/>
            <w:vAlign w:val="center"/>
          </w:tcPr>
          <w:p w:rsidR="00BB28C8" w:rsidRPr="00517562" w:rsidRDefault="00BB28C8" w:rsidP="003D2146">
            <w:pPr>
              <w:widowControl w:val="0"/>
              <w:spacing w:after="120"/>
              <w:jc w:val="center"/>
              <w:rPr>
                <w:rFonts w:ascii="GHEA Grapalat" w:hAnsi="GHEA Grapalat"/>
                <w:b/>
                <w:sz w:val="20"/>
                <w:szCs w:val="20"/>
              </w:rPr>
            </w:pPr>
          </w:p>
        </w:tc>
        <w:tc>
          <w:tcPr>
            <w:tcW w:w="1440" w:type="dxa"/>
            <w:vAlign w:val="center"/>
          </w:tcPr>
          <w:p w:rsidR="00BB28C8" w:rsidRPr="00517562" w:rsidRDefault="00BB28C8" w:rsidP="003D2146">
            <w:pPr>
              <w:widowControl w:val="0"/>
              <w:spacing w:after="120"/>
              <w:jc w:val="center"/>
              <w:rPr>
                <w:rFonts w:ascii="GHEA Grapalat" w:hAnsi="GHEA Grapalat"/>
                <w:b/>
                <w:sz w:val="20"/>
                <w:szCs w:val="20"/>
              </w:rPr>
            </w:pPr>
          </w:p>
        </w:tc>
      </w:tr>
    </w:tbl>
    <w:p w:rsidR="00BB28C8" w:rsidRPr="009F3DC7" w:rsidRDefault="00BB28C8" w:rsidP="00BB28C8">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517562"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517562" w:rsidRDefault="00BB28C8" w:rsidP="003D2146">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517562" w:rsidRDefault="00BB28C8" w:rsidP="003D2146">
            <w:pPr>
              <w:widowControl w:val="0"/>
              <w:jc w:val="center"/>
              <w:rPr>
                <w:rFonts w:ascii="GHEA Grapalat" w:hAnsi="GHEA Grapalat"/>
                <w:lang w:val="en-US"/>
              </w:rPr>
            </w:pPr>
            <w:r>
              <w:rPr>
                <w:rFonts w:ascii="GHEA Grapalat" w:hAnsi="GHEA Grapalat"/>
                <w:lang w:val="en-US"/>
              </w:rPr>
              <w:t>_____________________</w:t>
            </w:r>
          </w:p>
          <w:p w:rsidR="00BB28C8" w:rsidRPr="00517562" w:rsidRDefault="00BB28C8" w:rsidP="003D2146">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tabs>
          <w:tab w:val="left" w:pos="8789"/>
        </w:tabs>
        <w:spacing w:after="160" w:line="360" w:lineRule="auto"/>
        <w:ind w:firstLine="567"/>
        <w:jc w:val="both"/>
        <w:rPr>
          <w:rFonts w:ascii="GHEA Grapalat" w:hAnsi="GHEA Grapalat"/>
        </w:rPr>
      </w:pPr>
    </w:p>
    <w:p w:rsidR="00BB28C8" w:rsidRPr="009F3DC7" w:rsidRDefault="00BB28C8" w:rsidP="00BB28C8">
      <w:pPr>
        <w:widowControl w:val="0"/>
        <w:spacing w:after="160" w:line="360" w:lineRule="auto"/>
        <w:rPr>
          <w:rFonts w:ascii="GHEA Grapalat" w:hAnsi="GHEA Grapalat"/>
          <w:i/>
        </w:rPr>
      </w:pPr>
      <w:r w:rsidRPr="009F3DC7">
        <w:rPr>
          <w:rFonts w:ascii="GHEA Grapalat" w:hAnsi="GHEA Grapalat"/>
        </w:rPr>
        <w:br w:type="page"/>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3</w:t>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t xml:space="preserve">к Договору под кодом </w:t>
      </w:r>
      <w:r w:rsidRPr="00517562">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517562">
        <w:rPr>
          <w:rFonts w:ascii="GHEA Grapalat" w:hAnsi="GHEA Grapalat"/>
          <w:i/>
        </w:rPr>
        <w:tab/>
      </w:r>
      <w:r>
        <w:rPr>
          <w:rFonts w:ascii="GHEA Grapalat" w:hAnsi="GHEA Grapalat"/>
          <w:i/>
        </w:rPr>
        <w:t xml:space="preserve">" </w:t>
      </w:r>
      <w:r w:rsidRPr="00517562">
        <w:rPr>
          <w:rFonts w:ascii="GHEA Grapalat" w:hAnsi="GHEA Grapalat"/>
          <w:i/>
        </w:rPr>
        <w:tab/>
      </w:r>
      <w:r w:rsidRPr="009F3DC7">
        <w:rPr>
          <w:rFonts w:ascii="GHEA Grapalat" w:hAnsi="GHEA Grapalat"/>
          <w:i/>
        </w:rPr>
        <w:t>20</w:t>
      </w:r>
      <w:r w:rsidRPr="00517562">
        <w:rPr>
          <w:rFonts w:ascii="GHEA Grapalat" w:hAnsi="GHEA Grapalat"/>
          <w:i/>
        </w:rPr>
        <w:tab/>
      </w:r>
      <w:r w:rsidRPr="009F3DC7">
        <w:rPr>
          <w:rFonts w:ascii="GHEA Grapalat" w:hAnsi="GHEA Grapalat"/>
          <w:i/>
        </w:rPr>
        <w:t>г.</w:t>
      </w:r>
    </w:p>
    <w:p w:rsidR="00BB28C8" w:rsidRPr="009F3DC7" w:rsidRDefault="00BB28C8" w:rsidP="00BB28C8">
      <w:pPr>
        <w:widowControl w:val="0"/>
        <w:tabs>
          <w:tab w:val="left" w:pos="9540"/>
        </w:tabs>
        <w:spacing w:after="160" w:line="360" w:lineRule="auto"/>
        <w:ind w:firstLine="567"/>
        <w:jc w:val="center"/>
        <w:rPr>
          <w:rFonts w:ascii="GHEA Grapalat" w:hAnsi="GHEA Grapalat"/>
        </w:rPr>
      </w:pPr>
    </w:p>
    <w:p w:rsidR="00BB28C8" w:rsidRPr="00685FDC" w:rsidRDefault="00BB28C8" w:rsidP="00BB28C8">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53"/>
        <w:t>*</w:t>
      </w:r>
    </w:p>
    <w:p w:rsidR="00BB28C8" w:rsidRPr="009F3DC7" w:rsidRDefault="00BB28C8" w:rsidP="00BB28C8">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238"/>
        <w:gridCol w:w="1019"/>
        <w:gridCol w:w="582"/>
        <w:gridCol w:w="700"/>
        <w:gridCol w:w="431"/>
        <w:gridCol w:w="556"/>
        <w:gridCol w:w="436"/>
        <w:gridCol w:w="515"/>
        <w:gridCol w:w="477"/>
        <w:gridCol w:w="531"/>
        <w:gridCol w:w="729"/>
        <w:gridCol w:w="663"/>
        <w:gridCol w:w="594"/>
        <w:gridCol w:w="644"/>
        <w:gridCol w:w="581"/>
      </w:tblGrid>
      <w:tr w:rsidR="00BB28C8" w:rsidRPr="00685FDC" w:rsidTr="003D2146">
        <w:trPr>
          <w:jc w:val="center"/>
        </w:trPr>
        <w:tc>
          <w:tcPr>
            <w:tcW w:w="10955" w:type="dxa"/>
            <w:gridSpan w:val="16"/>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Работа</w:t>
            </w:r>
          </w:p>
        </w:tc>
      </w:tr>
      <w:tr w:rsidR="00BB28C8" w:rsidRPr="00685FDC" w:rsidTr="003D2146">
        <w:trPr>
          <w:jc w:val="center"/>
        </w:trPr>
        <w:tc>
          <w:tcPr>
            <w:tcW w:w="1259"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номер предусмотренного приглашением лота</w:t>
            </w:r>
          </w:p>
        </w:tc>
        <w:tc>
          <w:tcPr>
            <w:tcW w:w="1238"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промежуточный код, предусмотренный планом закупок по классификации ЕЗК (CPV)</w:t>
            </w:r>
          </w:p>
        </w:tc>
        <w:tc>
          <w:tcPr>
            <w:tcW w:w="1019"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наименование</w:t>
            </w:r>
          </w:p>
        </w:tc>
        <w:tc>
          <w:tcPr>
            <w:tcW w:w="7439" w:type="dxa"/>
            <w:gridSpan w:val="13"/>
            <w:vAlign w:val="center"/>
          </w:tcPr>
          <w:p w:rsidR="00BB28C8" w:rsidRPr="00685FDC" w:rsidRDefault="00BB28C8" w:rsidP="003D2146">
            <w:pPr>
              <w:widowControl w:val="0"/>
              <w:spacing w:after="120"/>
              <w:jc w:val="both"/>
              <w:rPr>
                <w:rFonts w:ascii="GHEA Grapalat" w:hAnsi="GHEA Grapalat"/>
                <w:sz w:val="14"/>
                <w:szCs w:val="16"/>
              </w:rPr>
            </w:pPr>
            <w:r w:rsidRPr="00685FDC">
              <w:rPr>
                <w:rFonts w:ascii="GHEA Grapalat" w:hAnsi="GHEA Grapalat"/>
                <w:sz w:val="14"/>
                <w:szCs w:val="16"/>
              </w:rPr>
              <w:t>Оплату работы предусматривается произвести в 20 г., по месяцам, в том числе</w:t>
            </w:r>
            <w:r w:rsidRPr="00685FDC">
              <w:rPr>
                <w:rStyle w:val="af6"/>
                <w:rFonts w:ascii="GHEA Grapalat" w:hAnsi="GHEA Grapalat"/>
                <w:sz w:val="14"/>
                <w:szCs w:val="16"/>
              </w:rPr>
              <w:footnoteReference w:customMarkFollows="1" w:id="54"/>
              <w:t>**</w:t>
            </w:r>
          </w:p>
        </w:tc>
      </w:tr>
      <w:tr w:rsidR="00BB28C8" w:rsidRPr="00685FDC" w:rsidTr="003D2146">
        <w:trPr>
          <w:cantSplit/>
          <w:trHeight w:val="1134"/>
          <w:jc w:val="center"/>
        </w:trPr>
        <w:tc>
          <w:tcPr>
            <w:tcW w:w="1259" w:type="dxa"/>
          </w:tcPr>
          <w:p w:rsidR="00BB28C8" w:rsidRPr="00685FDC" w:rsidRDefault="00BB28C8" w:rsidP="003D2146">
            <w:pPr>
              <w:widowControl w:val="0"/>
              <w:spacing w:after="120"/>
              <w:jc w:val="center"/>
              <w:rPr>
                <w:rFonts w:ascii="GHEA Grapalat" w:hAnsi="GHEA Grapalat"/>
                <w:sz w:val="14"/>
                <w:szCs w:val="16"/>
              </w:rPr>
            </w:pPr>
          </w:p>
        </w:tc>
        <w:tc>
          <w:tcPr>
            <w:tcW w:w="1238" w:type="dxa"/>
          </w:tcPr>
          <w:p w:rsidR="00BB28C8" w:rsidRPr="00685FDC" w:rsidRDefault="00BB28C8" w:rsidP="003D2146">
            <w:pPr>
              <w:widowControl w:val="0"/>
              <w:spacing w:after="120"/>
              <w:jc w:val="center"/>
              <w:rPr>
                <w:rFonts w:ascii="GHEA Grapalat" w:hAnsi="GHEA Grapalat"/>
                <w:sz w:val="14"/>
                <w:szCs w:val="16"/>
              </w:rPr>
            </w:pPr>
          </w:p>
        </w:tc>
        <w:tc>
          <w:tcPr>
            <w:tcW w:w="1019" w:type="dxa"/>
          </w:tcPr>
          <w:p w:rsidR="00BB28C8" w:rsidRPr="00685FDC" w:rsidRDefault="00BB28C8" w:rsidP="003D2146">
            <w:pPr>
              <w:widowControl w:val="0"/>
              <w:spacing w:after="120"/>
              <w:jc w:val="center"/>
              <w:rPr>
                <w:rFonts w:ascii="GHEA Grapalat" w:hAnsi="GHEA Grapalat"/>
                <w:sz w:val="14"/>
                <w:szCs w:val="16"/>
              </w:rPr>
            </w:pPr>
          </w:p>
        </w:tc>
        <w:tc>
          <w:tcPr>
            <w:tcW w:w="582"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январь</w:t>
            </w:r>
          </w:p>
        </w:tc>
        <w:tc>
          <w:tcPr>
            <w:tcW w:w="700" w:type="dxa"/>
            <w:vAlign w:val="center"/>
          </w:tcPr>
          <w:p w:rsidR="00BB28C8" w:rsidRPr="00685FDC" w:rsidRDefault="00BB28C8" w:rsidP="003D2146">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февраль</w:t>
            </w:r>
          </w:p>
        </w:tc>
        <w:tc>
          <w:tcPr>
            <w:tcW w:w="431"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март</w:t>
            </w:r>
          </w:p>
        </w:tc>
        <w:tc>
          <w:tcPr>
            <w:tcW w:w="556" w:type="dxa"/>
            <w:vAlign w:val="center"/>
          </w:tcPr>
          <w:p w:rsidR="00BB28C8" w:rsidRPr="00685FDC" w:rsidRDefault="00BB28C8" w:rsidP="003D2146">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апрель</w:t>
            </w:r>
          </w:p>
        </w:tc>
        <w:tc>
          <w:tcPr>
            <w:tcW w:w="436"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май</w:t>
            </w:r>
          </w:p>
        </w:tc>
        <w:tc>
          <w:tcPr>
            <w:tcW w:w="515"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июнь</w:t>
            </w:r>
          </w:p>
        </w:tc>
        <w:tc>
          <w:tcPr>
            <w:tcW w:w="477"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июль </w:t>
            </w:r>
          </w:p>
        </w:tc>
        <w:tc>
          <w:tcPr>
            <w:tcW w:w="531"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август</w:t>
            </w:r>
          </w:p>
        </w:tc>
        <w:tc>
          <w:tcPr>
            <w:tcW w:w="729"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сентябрь </w:t>
            </w:r>
          </w:p>
        </w:tc>
        <w:tc>
          <w:tcPr>
            <w:tcW w:w="663"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октябрь</w:t>
            </w:r>
          </w:p>
        </w:tc>
        <w:tc>
          <w:tcPr>
            <w:tcW w:w="594"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ноябрь</w:t>
            </w:r>
          </w:p>
        </w:tc>
        <w:tc>
          <w:tcPr>
            <w:tcW w:w="644"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декабрь</w:t>
            </w:r>
          </w:p>
        </w:tc>
        <w:tc>
          <w:tcPr>
            <w:tcW w:w="581" w:type="dxa"/>
            <w:vAlign w:val="center"/>
          </w:tcPr>
          <w:p w:rsidR="00BB28C8" w:rsidRPr="00685FDC" w:rsidRDefault="00BB28C8" w:rsidP="003D2146">
            <w:pPr>
              <w:widowControl w:val="0"/>
              <w:spacing w:after="120"/>
              <w:ind w:left="-95" w:right="-88"/>
              <w:jc w:val="center"/>
              <w:rPr>
                <w:rFonts w:ascii="GHEA Grapalat" w:hAnsi="GHEA Grapalat"/>
                <w:sz w:val="14"/>
                <w:szCs w:val="16"/>
                <w:lang w:val="en-US"/>
              </w:rPr>
            </w:pPr>
            <w:r w:rsidRPr="00685FDC">
              <w:rPr>
                <w:rFonts w:ascii="GHEA Grapalat" w:hAnsi="GHEA Grapalat"/>
                <w:sz w:val="14"/>
                <w:szCs w:val="16"/>
              </w:rPr>
              <w:t>Всего</w:t>
            </w:r>
          </w:p>
        </w:tc>
      </w:tr>
      <w:tr w:rsidR="00BB28C8" w:rsidRPr="00685FDC" w:rsidTr="003D2146">
        <w:trPr>
          <w:cantSplit/>
          <w:trHeight w:val="1134"/>
          <w:jc w:val="center"/>
        </w:trPr>
        <w:tc>
          <w:tcPr>
            <w:tcW w:w="1259" w:type="dxa"/>
          </w:tcPr>
          <w:p w:rsidR="00BB28C8" w:rsidRPr="00685FDC" w:rsidRDefault="00BB28C8" w:rsidP="003D2146">
            <w:pPr>
              <w:widowControl w:val="0"/>
              <w:spacing w:after="120"/>
              <w:jc w:val="center"/>
              <w:rPr>
                <w:rFonts w:ascii="GHEA Grapalat" w:hAnsi="GHEA Grapalat"/>
                <w:sz w:val="14"/>
                <w:szCs w:val="16"/>
              </w:rPr>
            </w:pPr>
          </w:p>
        </w:tc>
        <w:tc>
          <w:tcPr>
            <w:tcW w:w="1238" w:type="dxa"/>
          </w:tcPr>
          <w:p w:rsidR="00BB28C8" w:rsidRPr="00685FDC" w:rsidRDefault="00BB28C8" w:rsidP="003D2146">
            <w:pPr>
              <w:widowControl w:val="0"/>
              <w:spacing w:after="120"/>
              <w:jc w:val="center"/>
              <w:rPr>
                <w:rFonts w:ascii="GHEA Grapalat" w:hAnsi="GHEA Grapalat"/>
                <w:sz w:val="14"/>
                <w:szCs w:val="16"/>
              </w:rPr>
            </w:pPr>
          </w:p>
        </w:tc>
        <w:tc>
          <w:tcPr>
            <w:tcW w:w="1019" w:type="dxa"/>
          </w:tcPr>
          <w:p w:rsidR="00BB28C8" w:rsidRPr="00685FDC" w:rsidRDefault="00BB28C8" w:rsidP="003D2146">
            <w:pPr>
              <w:widowControl w:val="0"/>
              <w:spacing w:after="120"/>
              <w:jc w:val="center"/>
              <w:rPr>
                <w:rFonts w:ascii="GHEA Grapalat" w:hAnsi="GHEA Grapalat"/>
                <w:sz w:val="14"/>
                <w:szCs w:val="16"/>
              </w:rPr>
            </w:pPr>
          </w:p>
        </w:tc>
        <w:tc>
          <w:tcPr>
            <w:tcW w:w="582"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w:t>
            </w:r>
          </w:p>
        </w:tc>
        <w:tc>
          <w:tcPr>
            <w:tcW w:w="700"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w:t>
            </w:r>
          </w:p>
        </w:tc>
        <w:tc>
          <w:tcPr>
            <w:tcW w:w="431"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56"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436"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15"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477"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31"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729"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663"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94"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644"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81" w:type="dxa"/>
            <w:vAlign w:val="center"/>
          </w:tcPr>
          <w:p w:rsidR="00BB28C8" w:rsidRPr="00685FDC" w:rsidRDefault="00BB28C8" w:rsidP="003D2146">
            <w:pPr>
              <w:widowControl w:val="0"/>
              <w:spacing w:after="120"/>
              <w:ind w:left="-95" w:right="-88"/>
              <w:jc w:val="center"/>
              <w:rPr>
                <w:rFonts w:ascii="GHEA Grapalat" w:hAnsi="GHEA Grapalat"/>
                <w:b/>
                <w:sz w:val="14"/>
                <w:szCs w:val="16"/>
              </w:rPr>
            </w:pPr>
            <w:r w:rsidRPr="00685FDC">
              <w:rPr>
                <w:rFonts w:ascii="GHEA Grapalat" w:hAnsi="GHEA Grapalat"/>
                <w:sz w:val="14"/>
                <w:szCs w:val="16"/>
              </w:rPr>
              <w:t>... %</w:t>
            </w:r>
          </w:p>
        </w:tc>
      </w:tr>
    </w:tbl>
    <w:p w:rsidR="00BB28C8" w:rsidRPr="00685FDC" w:rsidRDefault="00BB28C8" w:rsidP="00BB28C8">
      <w:pPr>
        <w:widowControl w:val="0"/>
        <w:spacing w:after="160" w:line="360" w:lineRule="auto"/>
        <w:jc w:val="both"/>
        <w:rPr>
          <w:rFonts w:ascii="GHEA Grapalat" w:hAnsi="GHEA Grapalat" w:cs="Sylfaen"/>
          <w:i/>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685FDC" w:rsidRDefault="00BB28C8" w:rsidP="003D2146">
            <w:pPr>
              <w:widowControl w:val="0"/>
              <w:spacing w:after="160" w:line="360" w:lineRule="auto"/>
              <w:jc w:val="center"/>
              <w:rPr>
                <w:rFonts w:ascii="GHEA Grapalat" w:hAnsi="GHEA Grapalat"/>
                <w:lang w:val="en-US"/>
              </w:rPr>
            </w:pPr>
            <w:r>
              <w:rPr>
                <w:rFonts w:ascii="GHEA Grapalat" w:hAnsi="GHEA Grapalat"/>
                <w:lang w:val="en-US"/>
              </w:rPr>
              <w:t>______________________</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685FDC" w:rsidRDefault="00BB28C8" w:rsidP="003D2146">
            <w:pPr>
              <w:widowControl w:val="0"/>
              <w:spacing w:after="160" w:line="360" w:lineRule="auto"/>
              <w:jc w:val="center"/>
              <w:rPr>
                <w:rFonts w:ascii="GHEA Grapalat" w:hAnsi="GHEA Grapalat"/>
                <w:lang w:val="en-US"/>
              </w:rPr>
            </w:pPr>
            <w:r>
              <w:rPr>
                <w:rFonts w:ascii="GHEA Grapalat" w:hAnsi="GHEA Grapalat"/>
                <w:lang w:val="en-US"/>
              </w:rPr>
              <w:t>_____________________</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rPr>
          <w:rFonts w:ascii="GHEA Grapalat" w:hAnsi="GHEA Grapalat"/>
        </w:rPr>
        <w:sectPr w:rsidR="00BB28C8" w:rsidRPr="009F3DC7" w:rsidSect="00166832">
          <w:footnotePr>
            <w:pos w:val="beneathText"/>
          </w:footnotePr>
          <w:type w:val="nextColumn"/>
          <w:pgSz w:w="11907" w:h="16840" w:code="9"/>
          <w:pgMar w:top="993" w:right="1418" w:bottom="1418" w:left="1418" w:header="561" w:footer="561" w:gutter="0"/>
          <w:cols w:space="720"/>
          <w:docGrid w:linePitch="326"/>
        </w:sectPr>
      </w:pP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4</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 xml:space="preserve">к Договору под кодом </w:t>
      </w: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96"/>
        <w:gridCol w:w="4954"/>
      </w:tblGrid>
      <w:tr w:rsidR="00BB28C8" w:rsidRPr="009F3DC7" w:rsidTr="003D2146">
        <w:trPr>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w:t>
            </w:r>
            <w:r w:rsidRPr="00124BE9">
              <w:rPr>
                <w:rFonts w:ascii="GHEA Grapalat" w:hAnsi="GHEA Grapalat"/>
                <w:color w:val="000000"/>
              </w:rPr>
              <w:t>_</w:t>
            </w:r>
            <w:r w:rsidRPr="009F3DC7">
              <w:rPr>
                <w:rFonts w:ascii="GHEA Grapalat" w:hAnsi="GHEA Grapalat"/>
                <w:color w:val="000000"/>
              </w:rPr>
              <w:t>_________</w:t>
            </w:r>
            <w:r w:rsidRPr="00124BE9">
              <w:rPr>
                <w:rFonts w:ascii="GHEA Grapalat" w:hAnsi="GHEA Grapalat"/>
                <w:color w:val="000000"/>
              </w:rPr>
              <w:t>_</w:t>
            </w:r>
            <w:r w:rsidRPr="009F3DC7">
              <w:rPr>
                <w:rFonts w:ascii="GHEA Grapalat" w:hAnsi="GHEA Grapalat"/>
                <w:color w:val="000000"/>
              </w:rPr>
              <w:t>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w:t>
            </w:r>
            <w:r w:rsidRPr="00124BE9">
              <w:rPr>
                <w:rFonts w:ascii="GHEA Grapalat" w:hAnsi="GHEA Grapalat"/>
                <w:color w:val="000000"/>
              </w:rPr>
              <w:t>__</w:t>
            </w:r>
            <w:r w:rsidRPr="009F3DC7">
              <w:rPr>
                <w:rFonts w:ascii="GHEA Grapalat" w:hAnsi="GHEA Grapalat"/>
                <w:color w:val="000000"/>
              </w:rPr>
              <w:t>_______</w:t>
            </w:r>
            <w:r w:rsidRPr="00124BE9">
              <w:rPr>
                <w:rFonts w:ascii="GHEA Grapalat" w:hAnsi="GHEA Grapalat"/>
                <w:color w:val="000000"/>
              </w:rPr>
              <w:t>_</w:t>
            </w:r>
            <w:r w:rsidRPr="009F3DC7">
              <w:rPr>
                <w:rFonts w:ascii="GHEA Grapalat" w:hAnsi="GHEA Grapalat"/>
                <w:color w:val="000000"/>
              </w:rPr>
              <w:t>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место нахождения ______________</w:t>
            </w:r>
          </w:p>
          <w:p w:rsidR="00BB28C8" w:rsidRPr="00124BE9" w:rsidRDefault="00BB28C8" w:rsidP="003D2146">
            <w:pPr>
              <w:widowControl w:val="0"/>
              <w:spacing w:after="160" w:line="360" w:lineRule="auto"/>
              <w:jc w:val="center"/>
              <w:rPr>
                <w:rFonts w:ascii="GHEA Grapalat" w:hAnsi="GHEA Grapalat"/>
                <w:iCs/>
                <w:color w:val="000000"/>
              </w:rPr>
            </w:pPr>
            <w:r>
              <w:rPr>
                <w:rFonts w:ascii="GHEA Grapalat" w:hAnsi="GHEA Grapalat"/>
                <w:color w:val="000000"/>
              </w:rPr>
              <w:t>Р/С_________________________</w:t>
            </w:r>
            <w:r w:rsidRPr="00124BE9">
              <w:rPr>
                <w:rFonts w:ascii="GHEA Grapalat" w:hAnsi="GHEA Grapalat"/>
                <w:color w:val="000000"/>
              </w:rPr>
              <w:t>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УНН_______________________</w:t>
            </w:r>
            <w:r w:rsidRPr="00124BE9">
              <w:rPr>
                <w:rFonts w:ascii="GHEA Grapalat" w:hAnsi="GHEA Grapalat"/>
                <w:color w:val="000000"/>
              </w:rPr>
              <w:t>___</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Заказчик </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w:t>
            </w:r>
            <w:r w:rsidRPr="00124BE9">
              <w:rPr>
                <w:rFonts w:ascii="GHEA Grapalat" w:hAnsi="GHEA Grapalat"/>
                <w:color w:val="000000"/>
              </w:rPr>
              <w:t>_</w:t>
            </w:r>
            <w:r w:rsidRPr="009F3DC7">
              <w:rPr>
                <w:rFonts w:ascii="GHEA Grapalat" w:hAnsi="GHEA Grapalat"/>
                <w:color w:val="000000"/>
              </w:rPr>
              <w:t>___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___________________________</w:t>
            </w:r>
            <w:r w:rsidRPr="00124BE9">
              <w:rPr>
                <w:rFonts w:ascii="GHEA Grapalat" w:hAnsi="GHEA Grapalat"/>
                <w:color w:val="000000"/>
              </w:rPr>
              <w:t>_</w:t>
            </w:r>
            <w:r w:rsidRPr="009F3DC7">
              <w:rPr>
                <w:rFonts w:ascii="GHEA Grapalat" w:hAnsi="GHEA Grapalat"/>
                <w:color w:val="000000"/>
              </w:rPr>
              <w:t>__</w:t>
            </w:r>
            <w:r w:rsidRPr="00124BE9">
              <w:rPr>
                <w:rFonts w:ascii="GHEA Grapalat" w:hAnsi="GHEA Grapalat"/>
                <w:color w:val="000000"/>
              </w:rPr>
              <w:t>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УНН___________________________</w:t>
            </w:r>
          </w:p>
        </w:tc>
      </w:tr>
    </w:tbl>
    <w:p w:rsidR="00BB28C8" w:rsidRPr="009F3DC7" w:rsidRDefault="00BB28C8" w:rsidP="00BB28C8">
      <w:pPr>
        <w:widowControl w:val="0"/>
        <w:spacing w:after="160" w:line="360" w:lineRule="auto"/>
        <w:ind w:left="567" w:right="566"/>
        <w:rPr>
          <w:rFonts w:ascii="GHEA Grapalat" w:hAnsi="GHEA Grapalat"/>
          <w:iCs/>
          <w:color w:val="000000"/>
        </w:rPr>
      </w:pP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BB28C8" w:rsidRPr="00A55DC4" w:rsidRDefault="00BB28C8" w:rsidP="00BB28C8">
      <w:pPr>
        <w:widowControl w:val="0"/>
        <w:spacing w:after="160" w:line="360" w:lineRule="auto"/>
        <w:ind w:left="567" w:right="566"/>
        <w:jc w:val="center"/>
        <w:rPr>
          <w:rFonts w:ascii="GHEA Grapalat" w:hAnsi="GHEA Grapalat"/>
          <w:b/>
          <w:bCs/>
          <w:iCs/>
          <w:color w:val="000000"/>
        </w:rPr>
      </w:pPr>
      <w:r w:rsidRPr="009F3DC7">
        <w:rPr>
          <w:rFonts w:ascii="GHEA Grapalat" w:hAnsi="GHEA Grapalat"/>
          <w:b/>
          <w:color w:val="000000"/>
        </w:rPr>
        <w:t xml:space="preserve">СДАЧИ-ПРИЕМКИ РЕЗУЛЬТАТОВ ИСПОЛНЕНИЯ </w:t>
      </w:r>
      <w:r w:rsidRPr="00A55DC4">
        <w:rPr>
          <w:rFonts w:ascii="GHEA Grapalat" w:hAnsi="GHEA Grapalat"/>
          <w:b/>
          <w:color w:val="000000"/>
        </w:rPr>
        <w:br/>
      </w:r>
      <w:r w:rsidRPr="009F3DC7">
        <w:rPr>
          <w:rFonts w:ascii="GHEA Grapalat" w:hAnsi="GHEA Grapalat"/>
          <w:b/>
          <w:color w:val="000000"/>
        </w:rPr>
        <w:t>ДОГОВОРА ИЛИ ЕГО ЧАСТИ</w:t>
      </w:r>
    </w:p>
    <w:p w:rsidR="00BB28C8" w:rsidRPr="009F3DC7" w:rsidRDefault="00BB28C8" w:rsidP="00BB28C8">
      <w:pPr>
        <w:pStyle w:val="a3"/>
        <w:widowControl w:val="0"/>
        <w:spacing w:after="160"/>
        <w:ind w:left="567" w:right="566" w:firstLine="0"/>
        <w:jc w:val="center"/>
        <w:rPr>
          <w:rFonts w:ascii="GHEA Grapalat" w:hAnsi="GHEA Grapalat"/>
          <w:b/>
          <w:bCs/>
          <w:iCs/>
          <w:sz w:val="24"/>
          <w:szCs w:val="24"/>
        </w:rPr>
      </w:pPr>
    </w:p>
    <w:p w:rsidR="00BB28C8" w:rsidRPr="009F3DC7" w:rsidRDefault="00BB28C8" w:rsidP="00BB28C8">
      <w:pPr>
        <w:pStyle w:val="a3"/>
        <w:widowControl w:val="0"/>
        <w:tabs>
          <w:tab w:val="left" w:pos="1134"/>
          <w:tab w:val="left" w:pos="2268"/>
          <w:tab w:val="left" w:pos="3402"/>
        </w:tabs>
        <w:spacing w:after="160"/>
        <w:ind w:firstLine="567"/>
        <w:rPr>
          <w:rFonts w:ascii="GHEA Grapalat" w:hAnsi="GHEA Grapalat"/>
          <w:iCs/>
          <w:sz w:val="24"/>
          <w:szCs w:val="24"/>
        </w:rPr>
      </w:pPr>
      <w:r w:rsidRPr="009F3DC7">
        <w:rPr>
          <w:rFonts w:ascii="GHEA Grapalat" w:hAnsi="GHEA Grapalat"/>
          <w:sz w:val="24"/>
          <w:szCs w:val="24"/>
        </w:rPr>
        <w:t>"</w:t>
      </w:r>
      <w:r w:rsidRPr="008A435E">
        <w:rPr>
          <w:rFonts w:ascii="GHEA Grapalat" w:hAnsi="GHEA Grapalat"/>
          <w:sz w:val="24"/>
          <w:szCs w:val="24"/>
        </w:rPr>
        <w:tab/>
      </w:r>
      <w:r w:rsidRPr="009F3DC7">
        <w:rPr>
          <w:rFonts w:ascii="GHEA Grapalat" w:hAnsi="GHEA Grapalat"/>
          <w:sz w:val="24"/>
          <w:szCs w:val="24"/>
        </w:rPr>
        <w:t>" "</w:t>
      </w:r>
      <w:r w:rsidRPr="008A435E">
        <w:rPr>
          <w:rFonts w:ascii="GHEA Grapalat" w:hAnsi="GHEA Grapalat"/>
          <w:sz w:val="24"/>
          <w:szCs w:val="24"/>
        </w:rPr>
        <w:tab/>
      </w:r>
      <w:r w:rsidRPr="009F3DC7">
        <w:rPr>
          <w:rFonts w:ascii="GHEA Grapalat" w:hAnsi="GHEA Grapalat"/>
          <w:sz w:val="24"/>
          <w:szCs w:val="24"/>
        </w:rPr>
        <w:t>" 20</w:t>
      </w:r>
      <w:r w:rsidRPr="008A435E">
        <w:rPr>
          <w:rFonts w:ascii="GHEA Grapalat" w:hAnsi="GHEA Grapalat"/>
          <w:sz w:val="24"/>
          <w:szCs w:val="24"/>
        </w:rPr>
        <w:tab/>
      </w:r>
      <w:r w:rsidRPr="009F3DC7">
        <w:rPr>
          <w:rFonts w:ascii="GHEA Grapalat" w:hAnsi="GHEA Grapalat"/>
          <w:sz w:val="24"/>
          <w:szCs w:val="24"/>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Наименование договора (далее — Договор)</w:t>
      </w:r>
      <w:r w:rsidRPr="00124BE9">
        <w:rPr>
          <w:rFonts w:ascii="GHEA Grapalat" w:hAnsi="GHEA Grapalat"/>
          <w:color w:val="000000"/>
        </w:rPr>
        <w:t xml:space="preserve"> </w:t>
      </w:r>
      <w:r w:rsidRPr="009F3DC7">
        <w:rPr>
          <w:rFonts w:ascii="GHEA Grapalat" w:hAnsi="GHEA Grapalat"/>
          <w:color w:val="000000"/>
        </w:rPr>
        <w:t>_______________________</w:t>
      </w:r>
      <w:r w:rsidRPr="00D5595C">
        <w:rPr>
          <w:rFonts w:ascii="GHEA Grapalat" w:hAnsi="GHEA Grapalat"/>
          <w:color w:val="000000"/>
        </w:rPr>
        <w:t>_</w:t>
      </w:r>
      <w:r w:rsidRPr="009F3DC7">
        <w:rPr>
          <w:rFonts w:ascii="GHEA Grapalat" w:hAnsi="GHEA Grapalat"/>
          <w:color w:val="000000"/>
        </w:rPr>
        <w:t>_____</w:t>
      </w:r>
    </w:p>
    <w:p w:rsidR="00BB28C8" w:rsidRPr="009F3DC7" w:rsidRDefault="00BB28C8" w:rsidP="00BB28C8">
      <w:pPr>
        <w:pStyle w:val="af4"/>
        <w:widowControl w:val="0"/>
        <w:tabs>
          <w:tab w:val="left" w:pos="8789"/>
        </w:tabs>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Дата заключения Договора "___</w:t>
      </w:r>
      <w:r w:rsidRPr="00D5595C">
        <w:rPr>
          <w:rFonts w:ascii="GHEA Grapalat" w:hAnsi="GHEA Grapalat"/>
          <w:color w:val="000000"/>
        </w:rPr>
        <w:t>_____</w:t>
      </w:r>
      <w:r w:rsidRPr="009F3DC7">
        <w:rPr>
          <w:rFonts w:ascii="GHEA Grapalat" w:hAnsi="GHEA Grapalat"/>
          <w:color w:val="000000"/>
        </w:rPr>
        <w:t>_" "_____</w:t>
      </w:r>
      <w:r w:rsidRPr="00D5595C">
        <w:rPr>
          <w:rFonts w:ascii="GHEA Grapalat" w:hAnsi="GHEA Grapalat"/>
          <w:color w:val="000000"/>
        </w:rPr>
        <w:t>___</w:t>
      </w:r>
      <w:r w:rsidRPr="009F3DC7">
        <w:rPr>
          <w:rFonts w:ascii="GHEA Grapalat" w:hAnsi="GHEA Grapalat"/>
          <w:color w:val="000000"/>
        </w:rPr>
        <w:t>_____________" 20</w:t>
      </w:r>
      <w:r w:rsidRPr="008A435E">
        <w:rPr>
          <w:rFonts w:ascii="GHEA Grapalat" w:hAnsi="GHEA Grapalat"/>
          <w:color w:val="000000"/>
        </w:rPr>
        <w:tab/>
      </w:r>
      <w:r w:rsidRPr="009F3DC7">
        <w:rPr>
          <w:rFonts w:ascii="GHEA Grapalat" w:hAnsi="GHEA Grapalat"/>
          <w:color w:val="000000"/>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Номер Договора _______</w:t>
      </w:r>
      <w:r w:rsidRPr="00D5595C">
        <w:rPr>
          <w:rFonts w:ascii="GHEA Grapalat" w:hAnsi="GHEA Grapalat"/>
          <w:color w:val="000000"/>
        </w:rPr>
        <w:t>___________________________________________</w:t>
      </w:r>
      <w:r w:rsidRPr="009F3DC7">
        <w:rPr>
          <w:rFonts w:ascii="GHEA Grapalat" w:hAnsi="GHEA Grapalat"/>
          <w:color w:val="000000"/>
        </w:rPr>
        <w:t>___</w:t>
      </w:r>
    </w:p>
    <w:p w:rsidR="00BB28C8" w:rsidRPr="00124BE9" w:rsidRDefault="00BB28C8" w:rsidP="00BB28C8">
      <w:pPr>
        <w:widowControl w:val="0"/>
        <w:tabs>
          <w:tab w:val="left" w:pos="6804"/>
          <w:tab w:val="left" w:pos="7938"/>
          <w:tab w:val="left" w:pos="8647"/>
          <w:tab w:val="left" w:pos="8789"/>
        </w:tabs>
        <w:spacing w:after="160" w:line="360" w:lineRule="auto"/>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A55DC4">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A55DC4">
        <w:rPr>
          <w:rFonts w:ascii="GHEA Grapalat" w:hAnsi="GHEA Grapalat"/>
          <w:color w:val="000000"/>
        </w:rPr>
        <w:tab/>
      </w:r>
      <w:r w:rsidRPr="009F3DC7">
        <w:rPr>
          <w:rFonts w:ascii="GHEA Grapalat" w:hAnsi="GHEA Grapalat"/>
          <w:color w:val="000000"/>
        </w:rPr>
        <w:t>" 20</w:t>
      </w:r>
      <w:r w:rsidRPr="00A55DC4">
        <w:rPr>
          <w:rFonts w:ascii="GHEA Grapalat" w:hAnsi="GHEA Grapalat"/>
          <w:color w:val="000000"/>
        </w:rPr>
        <w:tab/>
      </w:r>
      <w:r w:rsidRPr="009F3DC7">
        <w:rPr>
          <w:rFonts w:ascii="GHEA Grapalat" w:hAnsi="GHEA Grapalat"/>
          <w:color w:val="000000"/>
        </w:rPr>
        <w:t>г., составили настоящий акт о следующем:</w:t>
      </w:r>
    </w:p>
    <w:p w:rsidR="00BB28C8" w:rsidRPr="00124BE9" w:rsidRDefault="00BB28C8" w:rsidP="00BB28C8">
      <w:pPr>
        <w:widowControl w:val="0"/>
        <w:tabs>
          <w:tab w:val="left" w:pos="6804"/>
          <w:tab w:val="left" w:pos="7938"/>
          <w:tab w:val="left" w:pos="8647"/>
          <w:tab w:val="left" w:pos="8789"/>
        </w:tabs>
        <w:spacing w:after="160" w:line="360" w:lineRule="auto"/>
        <w:ind w:firstLine="567"/>
        <w:jc w:val="both"/>
        <w:rPr>
          <w:rFonts w:ascii="GHEA Grapalat" w:hAnsi="GHEA Grapalat" w:cs="Sylfaen"/>
          <w:iCs/>
        </w:rPr>
      </w:pPr>
    </w:p>
    <w:p w:rsidR="00BB28C8" w:rsidRPr="009F3DC7" w:rsidRDefault="00BB28C8" w:rsidP="00BB28C8">
      <w:pPr>
        <w:widowControl w:val="0"/>
        <w:spacing w:after="160" w:line="360" w:lineRule="auto"/>
        <w:ind w:firstLine="567"/>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BB28C8" w:rsidRPr="007347E7" w:rsidTr="003D2146">
        <w:trPr>
          <w:trHeight w:val="345"/>
          <w:jc w:val="center"/>
        </w:trPr>
        <w:tc>
          <w:tcPr>
            <w:tcW w:w="379" w:type="dxa"/>
            <w:vMerge w:val="restart"/>
            <w:shd w:val="clear" w:color="auto" w:fill="auto"/>
            <w:vAlign w:val="center"/>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r w:rsidRPr="007347E7">
              <w:rPr>
                <w:rFonts w:ascii="GHEA Grapalat" w:hAnsi="GHEA Grapalat"/>
                <w:sz w:val="16"/>
                <w:szCs w:val="16"/>
              </w:rPr>
              <w:t>№</w:t>
            </w:r>
          </w:p>
        </w:tc>
        <w:tc>
          <w:tcPr>
            <w:tcW w:w="11014" w:type="dxa"/>
            <w:gridSpan w:val="8"/>
            <w:shd w:val="clear" w:color="auto" w:fill="auto"/>
            <w:vAlign w:val="center"/>
          </w:tcPr>
          <w:p w:rsidR="00BB28C8" w:rsidRPr="007347E7"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7E7">
              <w:rPr>
                <w:rFonts w:ascii="GHEA Grapalat" w:hAnsi="GHEA Grapalat"/>
                <w:sz w:val="16"/>
                <w:szCs w:val="16"/>
              </w:rPr>
              <w:t>Выполненные работы</w:t>
            </w:r>
          </w:p>
        </w:tc>
      </w:tr>
      <w:tr w:rsidR="00BB28C8" w:rsidRPr="007347E7" w:rsidTr="003D2146">
        <w:trPr>
          <w:trHeight w:val="152"/>
          <w:jc w:val="center"/>
        </w:trPr>
        <w:tc>
          <w:tcPr>
            <w:tcW w:w="379" w:type="dxa"/>
            <w:vMerge/>
            <w:shd w:val="clear" w:color="auto" w:fill="auto"/>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наименование</w:t>
            </w:r>
          </w:p>
        </w:tc>
        <w:tc>
          <w:tcPr>
            <w:tcW w:w="1533"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количественный показатель</w:t>
            </w:r>
          </w:p>
        </w:tc>
        <w:tc>
          <w:tcPr>
            <w:tcW w:w="3167" w:type="dxa"/>
            <w:gridSpan w:val="2"/>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исполнения</w:t>
            </w:r>
          </w:p>
        </w:tc>
        <w:tc>
          <w:tcPr>
            <w:tcW w:w="1087"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сумма, подлежащая уплате (тыс. драмов)</w:t>
            </w:r>
          </w:p>
        </w:tc>
        <w:tc>
          <w:tcPr>
            <w:tcW w:w="876"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оплаты (по графику оплаты)</w:t>
            </w:r>
          </w:p>
        </w:tc>
      </w:tr>
      <w:tr w:rsidR="00BB28C8" w:rsidRPr="007347E7" w:rsidTr="003D2146">
        <w:trPr>
          <w:trHeight w:val="152"/>
          <w:jc w:val="center"/>
        </w:trPr>
        <w:tc>
          <w:tcPr>
            <w:tcW w:w="379" w:type="dxa"/>
            <w:vMerge/>
            <w:tcBorders>
              <w:bottom w:val="single" w:sz="4" w:space="0" w:color="auto"/>
            </w:tcBorders>
            <w:shd w:val="clear" w:color="auto" w:fill="auto"/>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r>
      <w:tr w:rsidR="00BB28C8" w:rsidRPr="007347E7" w:rsidTr="003D2146">
        <w:trPr>
          <w:trHeight w:val="515"/>
          <w:jc w:val="center"/>
        </w:trPr>
        <w:tc>
          <w:tcPr>
            <w:tcW w:w="379" w:type="dxa"/>
            <w:shd w:val="clear" w:color="auto" w:fill="auto"/>
            <w:vAlign w:val="center"/>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r>
      <w:tr w:rsidR="00BB28C8" w:rsidRPr="007347E7" w:rsidTr="003D2146">
        <w:trPr>
          <w:trHeight w:val="515"/>
          <w:jc w:val="center"/>
        </w:trPr>
        <w:tc>
          <w:tcPr>
            <w:tcW w:w="379" w:type="dxa"/>
            <w:shd w:val="clear" w:color="auto" w:fill="auto"/>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r>
    </w:tbl>
    <w:p w:rsidR="00BB28C8" w:rsidRPr="007347E7" w:rsidRDefault="00BB28C8" w:rsidP="00BB28C8">
      <w:pPr>
        <w:widowControl w:val="0"/>
        <w:spacing w:after="160" w:line="360" w:lineRule="auto"/>
        <w:ind w:firstLine="567"/>
        <w:jc w:val="both"/>
        <w:rPr>
          <w:rFonts w:ascii="GHEA Grapalat" w:hAnsi="GHEA Grapalat" w:cs="Arial"/>
          <w:iCs/>
          <w:color w:val="000000"/>
          <w:lang w:val="en-US"/>
        </w:rPr>
      </w:pP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B28C8" w:rsidRPr="009F3DC7" w:rsidTr="003D2146">
        <w:trPr>
          <w:trHeight w:val="266"/>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Работу принял</w:t>
            </w:r>
          </w:p>
        </w:tc>
      </w:tr>
      <w:tr w:rsidR="00BB28C8" w:rsidRPr="009F3DC7" w:rsidTr="003D2146">
        <w:trPr>
          <w:trHeight w:val="473"/>
          <w:tblCellSpacing w:w="7" w:type="dxa"/>
          <w:jc w:val="center"/>
        </w:trPr>
        <w:tc>
          <w:tcPr>
            <w:tcW w:w="0" w:type="auto"/>
            <w:vAlign w:val="center"/>
          </w:tcPr>
          <w:p w:rsidR="00BB28C8" w:rsidRPr="00C8328C" w:rsidRDefault="00BB28C8" w:rsidP="003D2146">
            <w:pPr>
              <w:widowControl w:val="0"/>
              <w:jc w:val="center"/>
              <w:rPr>
                <w:rFonts w:ascii="GHEA Grapalat" w:hAnsi="GHEA Grapalat"/>
                <w:iCs/>
                <w:lang w:val="en-US"/>
              </w:rPr>
            </w:pPr>
            <w:r>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 xml:space="preserve">подпись </w:t>
            </w:r>
          </w:p>
        </w:tc>
        <w:tc>
          <w:tcPr>
            <w:tcW w:w="0" w:type="auto"/>
            <w:vAlign w:val="center"/>
          </w:tcPr>
          <w:p w:rsidR="00BB28C8" w:rsidRPr="009F3DC7" w:rsidRDefault="00BB28C8" w:rsidP="003D2146">
            <w:pPr>
              <w:widowControl w:val="0"/>
              <w:jc w:val="center"/>
              <w:rPr>
                <w:rFonts w:ascii="GHEA Grapalat" w:hAnsi="GHEA Grapalat"/>
                <w:iCs/>
              </w:rPr>
            </w:pPr>
            <w:r w:rsidRPr="009F3DC7">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 xml:space="preserve">подпись </w:t>
            </w:r>
          </w:p>
        </w:tc>
      </w:tr>
      <w:tr w:rsidR="00BB28C8" w:rsidRPr="009F3DC7" w:rsidTr="003D2146">
        <w:trPr>
          <w:trHeight w:val="503"/>
          <w:tblCellSpacing w:w="7" w:type="dxa"/>
          <w:jc w:val="center"/>
        </w:trPr>
        <w:tc>
          <w:tcPr>
            <w:tcW w:w="0" w:type="auto"/>
            <w:vAlign w:val="center"/>
          </w:tcPr>
          <w:p w:rsidR="00BB28C8" w:rsidRPr="00C8328C" w:rsidRDefault="00BB28C8" w:rsidP="003D2146">
            <w:pPr>
              <w:widowControl w:val="0"/>
              <w:jc w:val="center"/>
              <w:rPr>
                <w:rFonts w:ascii="GHEA Grapalat" w:hAnsi="GHEA Grapalat"/>
                <w:iCs/>
                <w:lang w:val="en-US"/>
              </w:rPr>
            </w:pPr>
            <w:r>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iCs/>
              </w:rPr>
            </w:pPr>
            <w:r w:rsidRPr="009F3DC7">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фамилия, имя</w:t>
            </w:r>
          </w:p>
        </w:tc>
      </w:tr>
      <w:tr w:rsidR="00BB28C8" w:rsidRPr="009F3DC7" w:rsidTr="003D2146">
        <w:trPr>
          <w:trHeight w:val="281"/>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 П.</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 П.</w:t>
            </w:r>
          </w:p>
        </w:tc>
      </w:tr>
    </w:tbl>
    <w:p w:rsidR="00BB28C8" w:rsidRPr="009F3DC7" w:rsidRDefault="00BB28C8" w:rsidP="00BB28C8">
      <w:pPr>
        <w:widowControl w:val="0"/>
        <w:spacing w:after="160" w:line="360" w:lineRule="auto"/>
        <w:ind w:firstLine="567"/>
        <w:jc w:val="center"/>
        <w:rPr>
          <w:rFonts w:ascii="GHEA Grapalat" w:hAnsi="GHEA Grapalat" w:cs="Sylfaen"/>
          <w:b/>
        </w:rPr>
      </w:pPr>
    </w:p>
    <w:p w:rsidR="00BB28C8" w:rsidRDefault="00BB28C8" w:rsidP="00BB28C8">
      <w:pPr>
        <w:rPr>
          <w:rFonts w:ascii="GHEA Grapalat" w:hAnsi="GHEA Grapalat" w:cs="Sylfaen"/>
          <w:b/>
        </w:rPr>
      </w:pPr>
      <w:r>
        <w:rPr>
          <w:rFonts w:ascii="GHEA Grapalat" w:hAnsi="GHEA Grapalat" w:cs="Sylfaen"/>
          <w:b/>
        </w:rPr>
        <w:br w:type="page"/>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4.1</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к Договору под кодом</w:t>
      </w:r>
      <w:r w:rsidRPr="00C8328C">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C8328C">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C8328C">
        <w:rPr>
          <w:rFonts w:ascii="GHEA Grapalat" w:hAnsi="GHEA Grapalat"/>
          <w:i/>
        </w:rPr>
        <w:tab/>
      </w:r>
      <w:r w:rsidRPr="009F3DC7">
        <w:rPr>
          <w:rFonts w:ascii="GHEA Grapalat" w:hAnsi="GHEA Grapalat"/>
          <w:i/>
        </w:rPr>
        <w:t>2</w:t>
      </w:r>
      <w:r>
        <w:rPr>
          <w:rFonts w:ascii="GHEA Grapalat" w:hAnsi="GHEA Grapalat"/>
          <w:i/>
        </w:rPr>
        <w:t>0</w:t>
      </w:r>
      <w:r w:rsidRPr="00C8328C">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jc w:val="center"/>
        <w:rPr>
          <w:rFonts w:ascii="GHEA Grapalat" w:hAnsi="GHEA Grapalat" w:cs="Sylfaen"/>
        </w:rPr>
      </w:pPr>
    </w:p>
    <w:p w:rsidR="00BB28C8" w:rsidRPr="008A435E" w:rsidRDefault="00BB28C8" w:rsidP="00BB28C8">
      <w:pPr>
        <w:widowControl w:val="0"/>
        <w:tabs>
          <w:tab w:val="left" w:pos="2250"/>
        </w:tabs>
        <w:spacing w:after="160" w:line="360" w:lineRule="auto"/>
        <w:jc w:val="center"/>
        <w:rPr>
          <w:rFonts w:ascii="GHEA Grapalat" w:hAnsi="GHEA Grapalat" w:cs="Sylfaen"/>
          <w:bCs/>
        </w:rPr>
      </w:pPr>
      <w:r w:rsidRPr="009F3DC7">
        <w:rPr>
          <w:rFonts w:ascii="GHEA Grapalat" w:hAnsi="GHEA Grapalat"/>
        </w:rPr>
        <w:t>АКТ №</w:t>
      </w:r>
      <w:r w:rsidRPr="008A435E">
        <w:rPr>
          <w:rFonts w:ascii="GHEA Grapalat" w:hAnsi="GHEA Grapalat"/>
        </w:rPr>
        <w:t>______</w:t>
      </w:r>
    </w:p>
    <w:p w:rsidR="00BB28C8" w:rsidRPr="00C8328C" w:rsidRDefault="00BB28C8" w:rsidP="00BB28C8">
      <w:pPr>
        <w:widowControl w:val="0"/>
        <w:tabs>
          <w:tab w:val="left" w:pos="2250"/>
        </w:tabs>
        <w:spacing w:after="160" w:line="360" w:lineRule="auto"/>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BB28C8" w:rsidRPr="008A435E" w:rsidRDefault="00BB28C8" w:rsidP="00BB28C8">
      <w:pPr>
        <w:widowControl w:val="0"/>
        <w:tabs>
          <w:tab w:val="left" w:pos="360"/>
          <w:tab w:val="left" w:pos="540"/>
        </w:tabs>
        <w:spacing w:after="160" w:line="360" w:lineRule="auto"/>
        <w:ind w:firstLine="567"/>
        <w:jc w:val="both"/>
        <w:rPr>
          <w:rFonts w:ascii="GHEA Grapalat" w:hAnsi="GHEA Grapalat"/>
        </w:rPr>
      </w:pPr>
    </w:p>
    <w:p w:rsidR="00BB28C8" w:rsidRPr="0086243C" w:rsidRDefault="00BB28C8" w:rsidP="00BB28C8">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BB28C8" w:rsidRPr="0086243C" w:rsidRDefault="00BB28C8" w:rsidP="00BB28C8">
      <w:pPr>
        <w:widowControl w:val="0"/>
        <w:spacing w:after="160" w:line="360" w:lineRule="auto"/>
        <w:ind w:left="6946"/>
        <w:jc w:val="center"/>
        <w:rPr>
          <w:rFonts w:ascii="GHEA Grapalat" w:hAnsi="GHEA Grapalat"/>
          <w:vertAlign w:val="superscript"/>
        </w:rPr>
      </w:pPr>
      <w:r w:rsidRPr="0086243C">
        <w:rPr>
          <w:rFonts w:ascii="GHEA Grapalat" w:hAnsi="GHEA Grapalat"/>
          <w:vertAlign w:val="superscript"/>
        </w:rPr>
        <w:t>номер договора</w:t>
      </w:r>
    </w:p>
    <w:p w:rsidR="00BB28C8" w:rsidRPr="0086243C" w:rsidRDefault="00BB28C8" w:rsidP="00BB28C8">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BB28C8" w:rsidRPr="0086243C" w:rsidRDefault="00BB28C8" w:rsidP="00BB28C8">
      <w:pPr>
        <w:widowControl w:val="0"/>
        <w:spacing w:after="160" w:line="360" w:lineRule="auto"/>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BB28C8" w:rsidRPr="0086243C" w:rsidRDefault="00BB28C8" w:rsidP="00BB28C8">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BB28C8" w:rsidRPr="0086243C" w:rsidRDefault="00BB28C8" w:rsidP="00BB28C8">
      <w:pPr>
        <w:widowControl w:val="0"/>
        <w:tabs>
          <w:tab w:val="left" w:pos="4678"/>
        </w:tabs>
        <w:spacing w:after="160" w:line="360" w:lineRule="auto"/>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BB28C8" w:rsidRPr="009F3DC7" w:rsidRDefault="00BB28C8" w:rsidP="00BB28C8">
      <w:pPr>
        <w:widowControl w:val="0"/>
        <w:spacing w:after="160" w:line="360" w:lineRule="auto"/>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p w:rsidR="00BB28C8" w:rsidRPr="000C342E" w:rsidRDefault="00BB28C8" w:rsidP="00BB28C8">
      <w:pPr>
        <w:widowControl w:val="0"/>
        <w:tabs>
          <w:tab w:val="left" w:pos="360"/>
          <w:tab w:val="left" w:pos="540"/>
        </w:tabs>
        <w:spacing w:after="160" w:line="360" w:lineRule="auto"/>
        <w:ind w:firstLine="567"/>
        <w:jc w:val="both"/>
        <w:rPr>
          <w:rFonts w:ascii="GHEA Grapalat" w:hAnsi="GHEA Grapalat" w:cs="Sylfa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C8328C"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jc w:val="center"/>
              <w:rPr>
                <w:rFonts w:ascii="GHEA Grapalat" w:hAnsi="GHEA Grapalat" w:cs="Sylfaen"/>
                <w:bCs/>
                <w:sz w:val="16"/>
                <w:szCs w:val="16"/>
              </w:rPr>
            </w:pPr>
            <w:r w:rsidRPr="00C8328C">
              <w:rPr>
                <w:rFonts w:ascii="GHEA Grapalat" w:hAnsi="GHEA Grapalat"/>
                <w:sz w:val="16"/>
                <w:szCs w:val="16"/>
              </w:rPr>
              <w:t>Работа</w:t>
            </w: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C8328C" w:rsidRDefault="00BB28C8" w:rsidP="003D2146">
            <w:pPr>
              <w:widowControl w:val="0"/>
              <w:spacing w:after="120"/>
              <w:ind w:firstLine="567"/>
              <w:jc w:val="center"/>
              <w:rPr>
                <w:rFonts w:ascii="GHEA Grapalat" w:hAnsi="GHEA Grapalat"/>
                <w:sz w:val="16"/>
                <w:szCs w:val="16"/>
              </w:rPr>
            </w:pPr>
            <w:r w:rsidRPr="00C8328C">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C8328C" w:rsidRDefault="00BB28C8" w:rsidP="003D2146">
            <w:pPr>
              <w:widowControl w:val="0"/>
              <w:spacing w:after="120"/>
              <w:jc w:val="center"/>
              <w:rPr>
                <w:rFonts w:ascii="GHEA Grapalat" w:hAnsi="GHEA Grapalat"/>
                <w:sz w:val="16"/>
                <w:szCs w:val="16"/>
              </w:rPr>
            </w:pPr>
            <w:r w:rsidRPr="00C8328C">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C8328C" w:rsidRDefault="00BB28C8" w:rsidP="003D2146">
            <w:pPr>
              <w:widowControl w:val="0"/>
              <w:spacing w:after="120"/>
              <w:jc w:val="center"/>
              <w:rPr>
                <w:rFonts w:ascii="GHEA Grapalat" w:hAnsi="GHEA Grapalat"/>
                <w:sz w:val="16"/>
                <w:szCs w:val="16"/>
              </w:rPr>
            </w:pPr>
            <w:r w:rsidRPr="00C8328C">
              <w:rPr>
                <w:rFonts w:ascii="GHEA Grapalat" w:hAnsi="GHEA Grapalat"/>
                <w:sz w:val="16"/>
                <w:szCs w:val="16"/>
              </w:rPr>
              <w:t>объем (фактический)</w:t>
            </w: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C8328C" w:rsidRDefault="00BB28C8" w:rsidP="003D2146">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C8328C" w:rsidRDefault="00BB28C8" w:rsidP="003D2146">
            <w:pPr>
              <w:widowControl w:val="0"/>
              <w:spacing w:after="120"/>
              <w:rPr>
                <w:rFonts w:ascii="GHEA Grapalat" w:hAnsi="GHEA Grapalat" w:cs="Sylfaen"/>
                <w:sz w:val="16"/>
                <w:szCs w:val="16"/>
              </w:rPr>
            </w:pP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C8328C" w:rsidRDefault="00BB28C8" w:rsidP="003D2146">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C8328C" w:rsidRDefault="00BB28C8" w:rsidP="003D2146">
            <w:pPr>
              <w:widowControl w:val="0"/>
              <w:spacing w:after="120"/>
              <w:rPr>
                <w:rFonts w:ascii="GHEA Grapalat" w:hAnsi="GHEA Grapalat" w:cs="Sylfaen"/>
                <w:sz w:val="16"/>
                <w:szCs w:val="16"/>
              </w:rPr>
            </w:pPr>
          </w:p>
        </w:tc>
      </w:tr>
    </w:tbl>
    <w:p w:rsidR="00BB28C8" w:rsidRPr="009F3DC7" w:rsidRDefault="00BB28C8" w:rsidP="00BB28C8">
      <w:pPr>
        <w:widowControl w:val="0"/>
        <w:tabs>
          <w:tab w:val="left" w:pos="360"/>
          <w:tab w:val="left" w:pos="540"/>
        </w:tabs>
        <w:spacing w:after="160" w:line="360" w:lineRule="auto"/>
        <w:ind w:firstLine="567"/>
        <w:jc w:val="both"/>
        <w:rPr>
          <w:rFonts w:ascii="GHEA Grapalat" w:hAnsi="GHEA Grapalat" w:cs="Sylfaen"/>
        </w:rPr>
      </w:pPr>
    </w:p>
    <w:p w:rsidR="00BB28C8" w:rsidRDefault="00BB28C8" w:rsidP="00BB28C8">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BB28C8" w:rsidRDefault="00BB28C8" w:rsidP="00BB28C8">
      <w:pPr>
        <w:rPr>
          <w:rFonts w:ascii="GHEA Grapalat" w:hAnsi="GHEA Grapalat"/>
        </w:rPr>
      </w:pPr>
      <w:r>
        <w:rPr>
          <w:rFonts w:ascii="GHEA Grapalat" w:hAnsi="GHEA Grapalat"/>
        </w:rPr>
        <w:br w:type="page"/>
      </w:r>
    </w:p>
    <w:p w:rsidR="00BB28C8" w:rsidRPr="009F3DC7" w:rsidRDefault="00BB28C8" w:rsidP="00BB28C8">
      <w:pPr>
        <w:widowControl w:val="0"/>
        <w:spacing w:after="160" w:line="360" w:lineRule="auto"/>
        <w:jc w:val="center"/>
        <w:rPr>
          <w:rFonts w:ascii="GHEA Grapalat" w:hAnsi="GHEA Grapalat" w:cs="Sylfaen"/>
        </w:rPr>
      </w:pPr>
      <w:r w:rsidRPr="009F3DC7">
        <w:rPr>
          <w:rFonts w:ascii="GHEA Grapalat" w:hAnsi="GHEA Grapalat"/>
        </w:rPr>
        <w:lastRenderedPageBreak/>
        <w:t>СТОРОНЫ</w:t>
      </w:r>
    </w:p>
    <w:p w:rsidR="00BB28C8" w:rsidRPr="009F3DC7" w:rsidRDefault="00BB28C8" w:rsidP="00BB28C8">
      <w:pPr>
        <w:widowControl w:val="0"/>
        <w:tabs>
          <w:tab w:val="left" w:pos="360"/>
          <w:tab w:val="left" w:pos="540"/>
        </w:tabs>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446"/>
        <w:gridCol w:w="4840"/>
      </w:tblGrid>
      <w:tr w:rsidR="00BB28C8" w:rsidRPr="009F3DC7" w:rsidTr="003D2146">
        <w:tc>
          <w:tcPr>
            <w:tcW w:w="4785" w:type="dxa"/>
          </w:tcPr>
          <w:p w:rsidR="00BB28C8" w:rsidRPr="009F3DC7" w:rsidRDefault="00BB28C8" w:rsidP="003D2146">
            <w:pPr>
              <w:widowControl w:val="0"/>
              <w:tabs>
                <w:tab w:val="left" w:pos="360"/>
                <w:tab w:val="left" w:pos="540"/>
              </w:tabs>
              <w:spacing w:after="160" w:line="360" w:lineRule="auto"/>
              <w:jc w:val="center"/>
              <w:rPr>
                <w:rFonts w:ascii="GHEA Grapalat" w:hAnsi="GHEA Grapalat" w:cs="Sylfaen"/>
                <w:b/>
                <w:bCs/>
              </w:rPr>
            </w:pPr>
            <w:r w:rsidRPr="009F3DC7">
              <w:rPr>
                <w:rFonts w:ascii="GHEA Grapalat" w:hAnsi="GHEA Grapalat"/>
                <w:b/>
              </w:rPr>
              <w:t>Передал</w:t>
            </w:r>
          </w:p>
        </w:tc>
        <w:tc>
          <w:tcPr>
            <w:tcW w:w="5223" w:type="dxa"/>
          </w:tcPr>
          <w:p w:rsidR="00BB28C8" w:rsidRPr="009F3DC7" w:rsidRDefault="00BB28C8" w:rsidP="003D2146">
            <w:pPr>
              <w:widowControl w:val="0"/>
              <w:tabs>
                <w:tab w:val="left" w:pos="360"/>
                <w:tab w:val="left" w:pos="540"/>
              </w:tabs>
              <w:spacing w:after="160" w:line="360" w:lineRule="auto"/>
              <w:jc w:val="center"/>
              <w:rPr>
                <w:rFonts w:ascii="GHEA Grapalat" w:hAnsi="GHEA Grapalat" w:cs="Sylfaen"/>
                <w:b/>
                <w:bCs/>
              </w:rPr>
            </w:pPr>
            <w:r w:rsidRPr="009F3DC7">
              <w:rPr>
                <w:rFonts w:ascii="GHEA Grapalat" w:hAnsi="GHEA Grapalat"/>
                <w:b/>
              </w:rPr>
              <w:t>Принял</w:t>
            </w:r>
          </w:p>
        </w:tc>
      </w:tr>
    </w:tbl>
    <w:p w:rsidR="00BB28C8" w:rsidRPr="009F3DC7" w:rsidRDefault="00BB28C8" w:rsidP="00BB28C8">
      <w:pPr>
        <w:widowControl w:val="0"/>
        <w:tabs>
          <w:tab w:val="left" w:pos="360"/>
          <w:tab w:val="left" w:pos="540"/>
        </w:tabs>
        <w:spacing w:after="160" w:line="360" w:lineRule="auto"/>
        <w:jc w:val="right"/>
        <w:rPr>
          <w:rFonts w:ascii="GHEA Grapalat" w:hAnsi="GHEA Grapalat" w:cs="Sylfaen"/>
        </w:rPr>
      </w:pPr>
      <w:r w:rsidRPr="009F3DC7">
        <w:rPr>
          <w:rFonts w:ascii="GHEA Grapalat" w:hAnsi="GHEA Grapalat"/>
        </w:rPr>
        <w:t>представитель, спроектировавший заявку:</w:t>
      </w:r>
    </w:p>
    <w:p w:rsidR="00BB28C8" w:rsidRPr="009F3DC7" w:rsidRDefault="00BB28C8" w:rsidP="00BB28C8">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BB28C8" w:rsidRPr="009F3DC7" w:rsidTr="003D2146">
        <w:trPr>
          <w:tblCellSpacing w:w="7" w:type="dxa"/>
          <w:jc w:val="center"/>
        </w:trPr>
        <w:tc>
          <w:tcPr>
            <w:tcW w:w="0" w:type="auto"/>
            <w:vAlign w:val="center"/>
          </w:tcPr>
          <w:p w:rsidR="00BB28C8" w:rsidRPr="009F3DC7" w:rsidRDefault="00BB28C8" w:rsidP="003D2146">
            <w:pPr>
              <w:widowControl w:val="0"/>
              <w:jc w:val="center"/>
              <w:rPr>
                <w:rFonts w:ascii="GHEA Grapalat" w:hAnsi="GHEA Grapalat" w:cs="GHEA Grapalat"/>
                <w:color w:val="000000"/>
              </w:rPr>
            </w:pPr>
            <w:r>
              <w:rPr>
                <w:rFonts w:ascii="GHEA Grapalat" w:hAnsi="GHEA Grapalat"/>
                <w:color w:val="000000"/>
              </w:rPr>
              <w:t>________________________</w:t>
            </w:r>
            <w:r w:rsidRPr="009F3DC7">
              <w:rPr>
                <w:rFonts w:ascii="GHEA Grapalat" w:hAnsi="GHEA Grapalat"/>
                <w:color w:val="000000"/>
              </w:rPr>
              <w:t xml:space="preserve">_ </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w:t>
            </w:r>
            <w:r>
              <w:rPr>
                <w:rFonts w:ascii="GHEA Grapalat" w:hAnsi="GHEA Grapalat"/>
                <w:color w:val="000000"/>
              </w:rPr>
              <w:t>________________</w:t>
            </w:r>
            <w:r w:rsidRPr="009F3DC7">
              <w:rPr>
                <w:rFonts w:ascii="GHEA Grapalat" w:hAnsi="GHEA Grapalat"/>
                <w:color w:val="000000"/>
              </w:rPr>
              <w:t>__</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r>
      <w:tr w:rsidR="00BB28C8" w:rsidRPr="009F3DC7" w:rsidTr="003D2146">
        <w:trPr>
          <w:tblCellSpacing w:w="7" w:type="dxa"/>
          <w:jc w:val="center"/>
        </w:trPr>
        <w:tc>
          <w:tcPr>
            <w:tcW w:w="0" w:type="auto"/>
            <w:vAlign w:val="center"/>
          </w:tcPr>
          <w:p w:rsidR="00BB28C8" w:rsidRPr="0006766C" w:rsidRDefault="00BB28C8" w:rsidP="003D2146">
            <w:pPr>
              <w:widowControl w:val="0"/>
              <w:jc w:val="center"/>
              <w:rPr>
                <w:rFonts w:ascii="GHEA Grapalat" w:hAnsi="GHEA Grapalat" w:cs="GHEA Grapalat"/>
                <w:color w:val="000000"/>
                <w:lang w:val="en-US"/>
              </w:rPr>
            </w:pPr>
            <w:r>
              <w:rPr>
                <w:rFonts w:ascii="GHEA Grapalat" w:hAnsi="GHEA Grapalat"/>
                <w:color w:val="000000"/>
              </w:rPr>
              <w:t>_________________________</w:t>
            </w:r>
          </w:p>
          <w:p w:rsidR="00BB28C8" w:rsidRPr="0006766C" w:rsidRDefault="00BB28C8" w:rsidP="003D2146">
            <w:pPr>
              <w:widowControl w:val="0"/>
              <w:spacing w:after="160" w:line="360" w:lineRule="auto"/>
              <w:jc w:val="center"/>
              <w:rPr>
                <w:rFonts w:ascii="GHEA Grapalat" w:hAnsi="GHEA Grapalat" w:cs="GHEA Grapalat"/>
                <w:color w:val="000000"/>
                <w:vertAlign w:val="superscript"/>
                <w:lang w:val="en-US"/>
              </w:rPr>
            </w:pPr>
            <w:r w:rsidRPr="00C8328C">
              <w:rPr>
                <w:rFonts w:ascii="GHEA Grapalat" w:hAnsi="GHEA Grapalat"/>
                <w:color w:val="000000"/>
                <w:vertAlign w:val="superscript"/>
              </w:rPr>
              <w:t>подпись</w:t>
            </w:r>
          </w:p>
        </w:tc>
        <w:tc>
          <w:tcPr>
            <w:tcW w:w="0" w:type="auto"/>
            <w:vAlign w:val="center"/>
          </w:tcPr>
          <w:p w:rsidR="00BB28C8" w:rsidRPr="0006766C" w:rsidRDefault="00BB28C8" w:rsidP="003D2146">
            <w:pPr>
              <w:widowControl w:val="0"/>
              <w:jc w:val="center"/>
              <w:rPr>
                <w:rFonts w:ascii="GHEA Grapalat" w:hAnsi="GHEA Grapalat" w:cs="GHEA Grapalat"/>
                <w:color w:val="000000"/>
                <w:lang w:val="en-US"/>
              </w:rPr>
            </w:pPr>
            <w:r>
              <w:rPr>
                <w:rFonts w:ascii="GHEA Grapalat" w:hAnsi="GHEA Grapalat"/>
                <w:color w:val="000000"/>
              </w:rPr>
              <w:t>________________________</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подпись</w:t>
            </w:r>
          </w:p>
        </w:tc>
      </w:tr>
    </w:tbl>
    <w:p w:rsidR="00BB28C8" w:rsidRPr="009F3DC7" w:rsidRDefault="00BB28C8" w:rsidP="00BB28C8">
      <w:pPr>
        <w:widowControl w:val="0"/>
        <w:tabs>
          <w:tab w:val="left" w:pos="360"/>
          <w:tab w:val="left" w:pos="540"/>
        </w:tabs>
        <w:spacing w:after="160" w:line="360" w:lineRule="auto"/>
        <w:jc w:val="center"/>
        <w:rPr>
          <w:rFonts w:ascii="GHEA Grapalat" w:hAnsi="GHEA Grapalat" w:cs="Sylfaen"/>
          <w:b/>
          <w:bCs/>
        </w:rPr>
      </w:pPr>
    </w:p>
    <w:p w:rsidR="00BB28C8" w:rsidRPr="009F3DC7" w:rsidRDefault="00BB28C8" w:rsidP="00BB28C8">
      <w:pPr>
        <w:pStyle w:val="norm"/>
        <w:widowControl w:val="0"/>
        <w:spacing w:after="160" w:line="360" w:lineRule="auto"/>
        <w:ind w:firstLine="567"/>
        <w:jc w:val="center"/>
        <w:rPr>
          <w:rFonts w:ascii="GHEA Grapalat" w:hAnsi="GHEA Grapalat"/>
          <w:b/>
          <w:sz w:val="24"/>
          <w:szCs w:val="24"/>
        </w:rPr>
      </w:pPr>
    </w:p>
    <w:p w:rsidR="008D352C" w:rsidRPr="00B138F3" w:rsidRDefault="008D352C" w:rsidP="00BB28C8">
      <w:pPr>
        <w:widowControl w:val="0"/>
        <w:spacing w:after="160"/>
        <w:ind w:left="-142" w:firstLine="142"/>
        <w:jc w:val="both"/>
        <w:rPr>
          <w:rFonts w:ascii="GHEA Grapalat" w:hAnsi="GHEA Grapalat"/>
          <w:i/>
        </w:rPr>
      </w:pPr>
    </w:p>
    <w:sectPr w:rsidR="008D352C" w:rsidRPr="00B138F3" w:rsidSect="00654A5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902" w:rsidRDefault="00913902">
      <w:r>
        <w:separator/>
      </w:r>
    </w:p>
  </w:endnote>
  <w:endnote w:type="continuationSeparator" w:id="0">
    <w:p w:rsidR="00913902" w:rsidRDefault="0091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roman"/>
    <w:notTrueType/>
    <w:pitch w:val="default"/>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LatRus"/>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3841"/>
      <w:docPartObj>
        <w:docPartGallery w:val="Page Numbers (Bottom of Page)"/>
        <w:docPartUnique/>
      </w:docPartObj>
    </w:sdtPr>
    <w:sdtEndPr>
      <w:rPr>
        <w:rFonts w:ascii="GHEA Grapalat" w:hAnsi="GHEA Grapalat"/>
        <w:sz w:val="24"/>
        <w:szCs w:val="24"/>
      </w:rPr>
    </w:sdtEndPr>
    <w:sdtContent>
      <w:p w:rsidR="0004008D" w:rsidRPr="003E450C" w:rsidRDefault="0004008D">
        <w:pPr>
          <w:pStyle w:val="a5"/>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D34414">
          <w:rPr>
            <w:rFonts w:ascii="GHEA Grapalat" w:hAnsi="GHEA Grapalat"/>
            <w:noProof/>
            <w:sz w:val="24"/>
            <w:szCs w:val="24"/>
          </w:rPr>
          <w:t>3</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902" w:rsidRDefault="00913902">
      <w:r>
        <w:separator/>
      </w:r>
    </w:p>
  </w:footnote>
  <w:footnote w:type="continuationSeparator" w:id="0">
    <w:p w:rsidR="00913902" w:rsidRDefault="00913902">
      <w:r>
        <w:continuationSeparator/>
      </w:r>
    </w:p>
  </w:footnote>
  <w:footnote w:id="1">
    <w:p w:rsidR="0004008D" w:rsidRPr="00793343" w:rsidRDefault="0004008D" w:rsidP="007A5F50">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rsidR="0004008D" w:rsidRPr="008842CE" w:rsidRDefault="0004008D"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04008D" w:rsidRPr="00541313" w:rsidRDefault="0004008D"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04008D" w:rsidRDefault="0004008D" w:rsidP="00541313">
      <w:pPr>
        <w:widowControl w:val="0"/>
        <w:ind w:firstLine="142"/>
        <w:jc w:val="both"/>
        <w:rPr>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w:t>
      </w:r>
      <w:r w:rsidRPr="00AD1CBA">
        <w:rPr>
          <w:rFonts w:ascii="GHEA Grapalat" w:hAnsi="GHEA Grapalat"/>
          <w:i/>
          <w:sz w:val="20"/>
          <w:szCs w:val="20"/>
        </w:rPr>
        <w:t xml:space="preserve"> </w:t>
      </w:r>
      <w:r>
        <w:rPr>
          <w:rFonts w:ascii="GHEA Grapalat" w:hAnsi="GHEA Grapalat"/>
          <w:i/>
          <w:sz w:val="20"/>
          <w:szCs w:val="20"/>
        </w:rPr>
        <w:t>1-ого пункта</w:t>
      </w:r>
      <w:r w:rsidRPr="00D3436F">
        <w:rPr>
          <w:rFonts w:ascii="GHEA Grapalat" w:hAnsi="GHEA Grapalat"/>
          <w:i/>
          <w:sz w:val="20"/>
          <w:szCs w:val="20"/>
        </w:rPr>
        <w:t xml:space="preserve"> части 6 статьи 15 Закона РА "О закупках</w:t>
      </w:r>
      <w:r w:rsidRPr="00E90CF6">
        <w:rPr>
          <w:rFonts w:ascii="GHEA Grapalat" w:hAnsi="GHEA Grapalat"/>
          <w:i/>
          <w:sz w:val="20"/>
          <w:szCs w:val="20"/>
        </w:rPr>
        <w:t>"</w:t>
      </w:r>
      <w:r w:rsidRPr="00D3436F">
        <w:rPr>
          <w:rFonts w:ascii="GHEA Grapalat" w:hAnsi="GHEA Grapalat"/>
          <w:i/>
          <w:sz w:val="20"/>
          <w:szCs w:val="20"/>
        </w:rPr>
        <w:t xml:space="preserve">, </w:t>
      </w:r>
    </w:p>
    <w:p w:rsidR="0004008D" w:rsidRDefault="0004008D" w:rsidP="00541313">
      <w:pPr>
        <w:widowControl w:val="0"/>
        <w:ind w:firstLine="142"/>
        <w:jc w:val="both"/>
        <w:rPr>
          <w:rFonts w:ascii="GHEA Grapalat" w:hAnsi="GHEA Grapalat"/>
          <w:i/>
          <w:sz w:val="20"/>
          <w:szCs w:val="20"/>
        </w:rPr>
      </w:pPr>
      <w:r w:rsidRPr="00E90CF6">
        <w:rPr>
          <w:rFonts w:ascii="GHEA Grapalat" w:hAnsi="GHEA Grapalat"/>
          <w:i/>
          <w:sz w:val="20"/>
          <w:szCs w:val="20"/>
        </w:rPr>
        <w:t xml:space="preserve"> </w:t>
      </w:r>
      <w:r>
        <w:rPr>
          <w:rFonts w:ascii="GHEA Grapalat" w:hAnsi="GHEA Grapalat"/>
          <w:i/>
          <w:sz w:val="20"/>
          <w:szCs w:val="20"/>
        </w:rPr>
        <w:t>-</w:t>
      </w:r>
      <w:r w:rsidRPr="00E90CF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r w:rsidRPr="00660717">
        <w:rPr>
          <w:rFonts w:ascii="GHEA Grapalat" w:hAnsi="GHEA Grapalat"/>
          <w:i/>
          <w:sz w:val="20"/>
          <w:szCs w:val="20"/>
        </w:rPr>
        <w:t>25</w:t>
      </w:r>
      <w:r>
        <w:rPr>
          <w:rFonts w:ascii="GHEA Grapalat" w:hAnsi="GHEA Grapalat"/>
          <w:i/>
          <w:sz w:val="20"/>
          <w:szCs w:val="20"/>
        </w:rPr>
        <w:t xml:space="preserve"> млн. драмов РА</w:t>
      </w:r>
    </w:p>
    <w:p w:rsidR="0004008D" w:rsidRDefault="0004008D"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E90CF6">
        <w:rPr>
          <w:rFonts w:ascii="GHEA Grapalat" w:hAnsi="GHEA Grapalat"/>
          <w:i/>
          <w:sz w:val="20"/>
          <w:szCs w:val="20"/>
        </w:rPr>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04008D" w:rsidRPr="00D3436F" w:rsidRDefault="0004008D"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04008D" w:rsidRPr="008842CE" w:rsidRDefault="0004008D" w:rsidP="001831C4">
      <w:pPr>
        <w:pStyle w:val="af2"/>
        <w:widowControl w:val="0"/>
        <w:jc w:val="both"/>
        <w:rPr>
          <w:rFonts w:ascii="GHEA Grapalat" w:hAnsi="GHEA Grapalat"/>
          <w:lang w:val="af-ZA"/>
        </w:rPr>
      </w:pPr>
    </w:p>
    <w:p w:rsidR="0004008D" w:rsidRPr="008842CE" w:rsidRDefault="0004008D" w:rsidP="008842CE">
      <w:pPr>
        <w:pStyle w:val="af2"/>
        <w:widowControl w:val="0"/>
        <w:jc w:val="both"/>
        <w:rPr>
          <w:rFonts w:ascii="GHEA Grapalat" w:hAnsi="GHEA Grapalat"/>
          <w:lang w:val="af-ZA"/>
        </w:rPr>
      </w:pPr>
    </w:p>
  </w:footnote>
  <w:footnote w:id="4">
    <w:p w:rsidR="0004008D" w:rsidRPr="00CD6B60" w:rsidRDefault="0004008D"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04008D" w:rsidRPr="00CD6B60" w:rsidRDefault="0004008D"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4008D" w:rsidRPr="00CD6B60" w:rsidRDefault="0004008D"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04008D" w:rsidRPr="00CD6B60" w:rsidRDefault="0004008D"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04008D" w:rsidRDefault="0004008D"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04008D" w:rsidRDefault="0004008D"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BC07EB">
        <w:rPr>
          <w:rFonts w:ascii="GHEA Grapalat" w:hAnsi="GHEA Grapalat"/>
          <w:i/>
          <w:sz w:val="20"/>
          <w:szCs w:val="20"/>
        </w:rPr>
        <w:t>части 6 статьи 15 Закона</w:t>
      </w:r>
      <w:r>
        <w:rPr>
          <w:rFonts w:ascii="GHEA Grapalat" w:hAnsi="GHEA Grapalat"/>
          <w:i/>
          <w:sz w:val="20"/>
          <w:szCs w:val="20"/>
        </w:rPr>
        <w:t>,</w:t>
      </w:r>
      <w:r w:rsidRPr="00BC07EB">
        <w:rPr>
          <w:rFonts w:ascii="GHEA Grapalat" w:hAnsi="GHEA Grapalat"/>
          <w:i/>
          <w:sz w:val="20"/>
          <w:szCs w:val="20"/>
        </w:rPr>
        <w:t xml:space="preserve"> </w:t>
      </w:r>
    </w:p>
    <w:p w:rsidR="0004008D" w:rsidRPr="009E2596" w:rsidRDefault="0004008D"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w:t>
      </w:r>
      <w:r>
        <w:rPr>
          <w:rFonts w:ascii="GHEA Grapalat" w:hAnsi="GHEA Grapalat"/>
          <w:i/>
          <w:sz w:val="20"/>
          <w:szCs w:val="20"/>
        </w:rPr>
        <w:t xml:space="preserve">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6">
    <w:p w:rsidR="0004008D" w:rsidRPr="008842CE" w:rsidRDefault="0004008D" w:rsidP="008842CE">
      <w:pPr>
        <w:pStyle w:val="af2"/>
        <w:widowControl w:val="0"/>
        <w:jc w:val="both"/>
        <w:rPr>
          <w:rFonts w:ascii="GHEA Grapalat" w:hAnsi="GHEA Grapalat"/>
          <w:lang w:val="af-ZA"/>
        </w:rPr>
      </w:pPr>
      <w:r>
        <w:rPr>
          <w:rStyle w:val="af6"/>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7">
    <w:p w:rsidR="0004008D" w:rsidRPr="00D3436F" w:rsidRDefault="0004008D"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04008D" w:rsidRPr="000811C1" w:rsidRDefault="0004008D">
      <w:pPr>
        <w:pStyle w:val="af2"/>
        <w:rPr>
          <w:rFonts w:asciiTheme="minorHAnsi" w:hAnsiTheme="minorHAnsi"/>
        </w:rPr>
      </w:pPr>
    </w:p>
  </w:footnote>
  <w:footnote w:id="8">
    <w:p w:rsidR="0004008D" w:rsidRPr="00810F23" w:rsidRDefault="0004008D">
      <w:pPr>
        <w:pStyle w:val="af2"/>
        <w:rPr>
          <w:rFonts w:ascii="Times New Roman" w:hAnsi="Times New Roman"/>
        </w:rPr>
      </w:pPr>
      <w:r>
        <w:rPr>
          <w:rStyle w:val="af6"/>
        </w:rPr>
        <w:t>9</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9">
    <w:p w:rsidR="0004008D" w:rsidRPr="008842CE" w:rsidRDefault="0004008D" w:rsidP="0093610F">
      <w:pPr>
        <w:pStyle w:val="af2"/>
        <w:widowControl w:val="0"/>
        <w:jc w:val="both"/>
        <w:rPr>
          <w:rFonts w:ascii="GHEA Grapalat" w:hAnsi="GHEA Grapalat"/>
          <w:lang w:val="af-ZA"/>
        </w:rPr>
      </w:pPr>
      <w:r>
        <w:rPr>
          <w:rStyle w:val="af6"/>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04008D" w:rsidRPr="000811C1" w:rsidRDefault="0004008D">
      <w:pPr>
        <w:pStyle w:val="af2"/>
        <w:rPr>
          <w:lang w:val="af-ZA"/>
        </w:rPr>
      </w:pPr>
    </w:p>
  </w:footnote>
  <w:footnote w:id="10">
    <w:p w:rsidR="0004008D" w:rsidRPr="00BD16E0" w:rsidRDefault="0004008D" w:rsidP="00BA4026">
      <w:pPr>
        <w:pStyle w:val="af2"/>
        <w:jc w:val="both"/>
        <w:rPr>
          <w:rFonts w:ascii="GHEA Grapalat" w:hAnsi="GHEA Grapalat"/>
          <w:i/>
          <w:sz w:val="18"/>
          <w:szCs w:val="18"/>
        </w:rPr>
      </w:pPr>
      <w:r w:rsidRPr="00BD16E0">
        <w:rPr>
          <w:rStyle w:val="af6"/>
          <w:sz w:val="18"/>
          <w:szCs w:val="18"/>
        </w:rPr>
        <w:t>13</w:t>
      </w:r>
      <w:r w:rsidRPr="00BD16E0">
        <w:rPr>
          <w:rFonts w:ascii="GHEA Grapalat" w:hAnsi="GHEA Grapalat"/>
          <w:i/>
          <w:sz w:val="18"/>
          <w:szCs w:val="18"/>
        </w:rPr>
        <w:t xml:space="preserve"> Если:</w:t>
      </w:r>
    </w:p>
    <w:p w:rsidR="0004008D" w:rsidRPr="000C5D3D" w:rsidRDefault="0004008D" w:rsidP="00BA4026">
      <w:pPr>
        <w:pStyle w:val="af2"/>
        <w:jc w:val="both"/>
        <w:rPr>
          <w:rFonts w:ascii="GHEA Grapalat" w:hAnsi="GHEA Grapalat"/>
          <w:i/>
        </w:rPr>
      </w:pPr>
      <w:r w:rsidRPr="00BD16E0">
        <w:rPr>
          <w:rFonts w:ascii="GHEA Grapalat" w:hAnsi="GHEA Grapalat"/>
          <w:i/>
          <w:sz w:val="18"/>
          <w:szCs w:val="18"/>
        </w:rPr>
        <w:t xml:space="preserve">- </w:t>
      </w:r>
      <w:r w:rsidRPr="000C5D3D">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04008D" w:rsidRPr="0092041F" w:rsidRDefault="0004008D" w:rsidP="00BA4026">
      <w:pPr>
        <w:pStyle w:val="af2"/>
        <w:jc w:val="both"/>
        <w:rPr>
          <w:rFonts w:ascii="GHEA Grapalat" w:hAnsi="GHEA Grapalat"/>
          <w:i/>
        </w:rPr>
      </w:pPr>
      <w:r w:rsidRPr="000C5D3D">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w:t>
      </w:r>
      <w:r w:rsidRPr="003A5989">
        <w:rPr>
          <w:rFonts w:ascii="GHEA Grapalat" w:hAnsi="GHEA Grapalat"/>
          <w:i/>
        </w:rPr>
        <w:t xml:space="preserve">в пропорции, исчисленной в отношении суммы этого </w:t>
      </w:r>
      <w:r w:rsidRPr="00BD16E0">
        <w:rPr>
          <w:rFonts w:ascii="GHEA Grapalat" w:hAnsi="GHEA Grapalat"/>
          <w:i/>
        </w:rPr>
        <w:t>этапа.</w:t>
      </w:r>
      <w:r w:rsidRPr="000C5D3D">
        <w:rPr>
          <w:rFonts w:ascii="GHEA Grapalat" w:hAnsi="GHEA Grapalat"/>
          <w:i/>
        </w:rPr>
        <w:t xml:space="preserve"> </w:t>
      </w:r>
      <w:r w:rsidRPr="00BD16E0">
        <w:rPr>
          <w:rFonts w:ascii="GHEA Grapalat" w:hAnsi="GHEA Grapalat"/>
          <w:i/>
        </w:rPr>
        <w:t>Обеспечение</w:t>
      </w:r>
      <w:r w:rsidRPr="00763113">
        <w:rPr>
          <w:rFonts w:ascii="GHEA Grapalat" w:hAnsi="GHEA Grapalat"/>
          <w:i/>
        </w:rPr>
        <w:t xml:space="preserve"> </w:t>
      </w:r>
      <w:r w:rsidRPr="00DA2334">
        <w:rPr>
          <w:rFonts w:ascii="GHEA Grapalat" w:hAnsi="GHEA Grapalat"/>
          <w:i/>
        </w:rPr>
        <w:t>к</w:t>
      </w:r>
      <w:r w:rsidRPr="00763113">
        <w:rPr>
          <w:rFonts w:ascii="GHEA Grapalat" w:hAnsi="GHEA Grapalat"/>
          <w:i/>
        </w:rPr>
        <w:t>валификаци</w:t>
      </w:r>
      <w:r w:rsidRPr="00DA2334">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04008D" w:rsidRPr="0092041F" w:rsidRDefault="0004008D" w:rsidP="00C67FAB">
      <w:pPr>
        <w:pStyle w:val="af2"/>
        <w:jc w:val="both"/>
        <w:rPr>
          <w:rFonts w:ascii="GHEA Grapalat" w:hAnsi="GHEA Grapalat"/>
          <w:i/>
        </w:rPr>
      </w:pPr>
    </w:p>
  </w:footnote>
  <w:footnote w:id="11">
    <w:p w:rsidR="0004008D" w:rsidRPr="00511966" w:rsidRDefault="0004008D" w:rsidP="00C67FAB">
      <w:pPr>
        <w:pStyle w:val="af2"/>
        <w:jc w:val="both"/>
        <w:rPr>
          <w:rFonts w:ascii="GHEA Grapalat" w:hAnsi="GHEA Grapalat"/>
          <w:i/>
        </w:rPr>
      </w:pPr>
      <w:r>
        <w:rPr>
          <w:rStyle w:val="af6"/>
        </w:rPr>
        <w:t>14</w:t>
      </w:r>
      <w:r w:rsidRPr="00C67FAB">
        <w:rPr>
          <w:rFonts w:ascii="GHEA Grapalat" w:hAnsi="GHEA Grapalat"/>
          <w:i/>
        </w:rPr>
        <w:t xml:space="preserve"> Если цена закуп</w:t>
      </w:r>
      <w:r>
        <w:rPr>
          <w:rFonts w:ascii="GHEA Grapalat" w:hAnsi="GHEA Grapalat"/>
          <w:i/>
        </w:rPr>
        <w:t xml:space="preserve">аемой </w:t>
      </w:r>
      <w:r w:rsidRPr="00C67FAB">
        <w:rPr>
          <w:rFonts w:ascii="GHEA Grapalat" w:hAnsi="GHEA Grapalat"/>
          <w:i/>
        </w:rPr>
        <w:t xml:space="preserve">по заявке на закупку </w:t>
      </w:r>
      <w:r>
        <w:rPr>
          <w:rFonts w:ascii="GHEA Grapalat" w:hAnsi="GHEA Grapalat"/>
          <w:i/>
        </w:rPr>
        <w:t>работы</w:t>
      </w:r>
      <w:r w:rsidRPr="00C67FAB">
        <w:rPr>
          <w:rFonts w:ascii="GHEA Grapalat" w:hAnsi="GHEA Grapalat"/>
          <w:i/>
        </w:rPr>
        <w:t xml:space="preserve"> не превышает </w:t>
      </w:r>
      <w:r w:rsidRPr="00BD16E0">
        <w:rPr>
          <w:rFonts w:ascii="GHEA Grapalat" w:hAnsi="GHEA Grapalat"/>
          <w:i/>
        </w:rPr>
        <w:t>25</w:t>
      </w:r>
      <w:r w:rsidRPr="00C67FAB">
        <w:rPr>
          <w:rFonts w:ascii="GHEA Grapalat" w:hAnsi="GHEA Grapalat"/>
          <w:i/>
        </w:rPr>
        <w:t xml:space="preserve">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 xml:space="preserve">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2">
    <w:p w:rsidR="0004008D" w:rsidRPr="008E4439" w:rsidRDefault="0004008D"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15</w:t>
      </w:r>
      <w:r w:rsidRPr="008E4439">
        <w:t xml:space="preserve"> </w:t>
      </w:r>
      <w:r w:rsidRPr="008E4439">
        <w:rPr>
          <w:rFonts w:ascii="GHEA Grapalat" w:hAnsi="GHEA Grapalat"/>
        </w:rPr>
        <w:t>Настоящий пункт редактируется согласно соответствующему заказчику</w:t>
      </w:r>
    </w:p>
    <w:p w:rsidR="0004008D" w:rsidRPr="000811C1" w:rsidRDefault="0004008D" w:rsidP="0027573B">
      <w:pPr>
        <w:pStyle w:val="af2"/>
        <w:rPr>
          <w:rFonts w:ascii="Sylfaen" w:hAnsi="Sylfaen"/>
          <w:sz w:val="18"/>
          <w:szCs w:val="18"/>
        </w:rPr>
      </w:pPr>
    </w:p>
  </w:footnote>
  <w:footnote w:id="13">
    <w:p w:rsidR="0004008D" w:rsidRPr="00A31673" w:rsidRDefault="0004008D">
      <w:pPr>
        <w:pStyle w:val="af2"/>
      </w:pPr>
      <w:r>
        <w:rPr>
          <w:rStyle w:val="af6"/>
        </w:rPr>
        <w:t>16</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04008D" w:rsidRPr="00DE7706" w:rsidRDefault="0004008D">
      <w:pPr>
        <w:pStyle w:val="af2"/>
      </w:pPr>
      <w:r>
        <w:rPr>
          <w:rStyle w:val="af6"/>
        </w:rPr>
        <w:t>17</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04008D" w:rsidRPr="00810F23" w:rsidRDefault="0004008D" w:rsidP="00A41F94">
      <w:pPr>
        <w:pStyle w:val="af2"/>
        <w:rPr>
          <w:rFonts w:ascii="Times New Roman" w:hAnsi="Times New Roman"/>
        </w:rPr>
      </w:pPr>
      <w:r>
        <w:rPr>
          <w:rStyle w:val="af6"/>
        </w:rPr>
        <w:t>18</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04008D" w:rsidRPr="005F2C25" w:rsidRDefault="0004008D">
      <w:pPr>
        <w:pStyle w:val="af2"/>
        <w:rPr>
          <w:rFonts w:ascii="Times New Roman" w:hAnsi="Times New Roman"/>
        </w:rPr>
      </w:pPr>
    </w:p>
  </w:footnote>
  <w:footnote w:id="16">
    <w:p w:rsidR="0004008D" w:rsidRDefault="0004008D" w:rsidP="006B3E56">
      <w:pPr>
        <w:jc w:val="both"/>
      </w:pPr>
    </w:p>
    <w:p w:rsidR="0004008D" w:rsidRDefault="0004008D" w:rsidP="00F5644B">
      <w:pPr>
        <w:jc w:val="both"/>
        <w:rPr>
          <w:rFonts w:asciiTheme="minorHAnsi" w:hAnsiTheme="minorHAnsi"/>
          <w:sz w:val="20"/>
          <w:szCs w:val="20"/>
        </w:rPr>
      </w:pPr>
      <w:r>
        <w:rPr>
          <w:rStyle w:val="af6"/>
        </w:rPr>
        <w:t>**</w:t>
      </w:r>
      <w:r>
        <w:t xml:space="preserve"> </w:t>
      </w:r>
      <w:r w:rsidRPr="00BE1F2C">
        <w:rPr>
          <w:rFonts w:asciiTheme="minorHAnsi" w:hAnsiTheme="minorHAnsi"/>
          <w:sz w:val="20"/>
          <w:szCs w:val="20"/>
          <w:lang w:val="af-ZA"/>
        </w:rPr>
        <w:t>-участник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04008D" w:rsidRPr="00BE1F2C" w:rsidRDefault="0004008D" w:rsidP="00F5644B">
      <w:pPr>
        <w:jc w:val="both"/>
        <w:rPr>
          <w:rFonts w:asciiTheme="minorHAnsi" w:hAnsiTheme="minorHAnsi"/>
          <w:sz w:val="20"/>
          <w:szCs w:val="20"/>
          <w:lang w:val="af-ZA"/>
        </w:rPr>
      </w:pPr>
      <w:r w:rsidRPr="00BE1F2C">
        <w:rPr>
          <w:rFonts w:asciiTheme="minorHAnsi" w:hAnsiTheme="minorHAnsi"/>
          <w:sz w:val="20"/>
          <w:szCs w:val="20"/>
          <w:lang w:val="af-ZA"/>
        </w:rPr>
        <w:t xml:space="preserve">- </w:t>
      </w:r>
      <w:r>
        <w:rPr>
          <w:rFonts w:asciiTheme="minorHAnsi" w:hAnsiTheme="minorHAnsi"/>
          <w:sz w:val="20"/>
          <w:szCs w:val="20"/>
        </w:rPr>
        <w:t xml:space="preserve">если </w:t>
      </w:r>
      <w:r w:rsidRPr="00BE1F2C">
        <w:rPr>
          <w:rFonts w:asciiTheme="minorHAnsi" w:hAnsiTheme="minorHAnsi"/>
          <w:sz w:val="20"/>
          <w:szCs w:val="20"/>
          <w:lang w:val="af-ZA"/>
        </w:rPr>
        <w:t>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1.3";</w:t>
      </w:r>
    </w:p>
    <w:p w:rsidR="0004008D" w:rsidRPr="00BE1F2C" w:rsidRDefault="0004008D" w:rsidP="00F5644B">
      <w:pPr>
        <w:jc w:val="both"/>
        <w:rPr>
          <w:rFonts w:asciiTheme="minorHAnsi" w:hAnsiTheme="minorHAnsi"/>
          <w:sz w:val="20"/>
          <w:szCs w:val="20"/>
          <w:lang w:val="af-ZA"/>
        </w:rPr>
      </w:pPr>
      <w:r w:rsidRPr="00BE1F2C">
        <w:rPr>
          <w:rFonts w:asciiTheme="minorHAnsi" w:hAnsiTheme="minorHAnsi"/>
          <w:sz w:val="20"/>
          <w:szCs w:val="20"/>
          <w:lang w:val="af-ZA"/>
        </w:rPr>
        <w:t>- если участник является индивидуальным предпринимателем или физическим лицом- информация о реальных бенефициарах не представляется</w:t>
      </w:r>
    </w:p>
    <w:p w:rsidR="0004008D" w:rsidRDefault="0004008D" w:rsidP="006B3E56">
      <w:pPr>
        <w:pStyle w:val="af2"/>
        <w:rPr>
          <w:rFonts w:asciiTheme="minorHAnsi" w:hAnsiTheme="minorHAnsi"/>
          <w:lang w:val="af-ZA"/>
        </w:rPr>
      </w:pPr>
    </w:p>
  </w:footnote>
  <w:footnote w:id="17">
    <w:p w:rsidR="0004008D" w:rsidRDefault="0004008D">
      <w:pPr>
        <w:pStyle w:val="af2"/>
        <w:rPr>
          <w:ins w:id="13" w:author="Inesa Kocharyan" w:date="2021-09-01T12:05:00Z"/>
          <w:rFonts w:asciiTheme="minorHAnsi" w:hAnsiTheme="minorHAnsi"/>
          <w:b/>
        </w:rPr>
      </w:pPr>
      <w:r>
        <w:rPr>
          <w:rStyle w:val="af6"/>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p w:rsidR="0004008D" w:rsidRPr="00990559" w:rsidRDefault="0004008D">
      <w:pPr>
        <w:pStyle w:val="af2"/>
        <w:rPr>
          <w:rFonts w:ascii="Sylfaen" w:hAnsi="Sylfaen"/>
          <w:lang w:val="hy-AM"/>
        </w:rPr>
      </w:pPr>
    </w:p>
  </w:footnote>
  <w:footnote w:id="18">
    <w:p w:rsidR="0004008D" w:rsidRPr="00A25D1B" w:rsidRDefault="0004008D"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9">
    <w:p w:rsidR="0004008D" w:rsidRPr="00DC619D" w:rsidRDefault="0004008D"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20">
    <w:p w:rsidR="0004008D" w:rsidRPr="00D3436F" w:rsidRDefault="0004008D"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94515C">
        <w:rPr>
          <w:rFonts w:ascii="GHEA Grapalat" w:hAnsi="GHEA Grapalat"/>
          <w:i/>
          <w:sz w:val="20"/>
          <w:szCs w:val="20"/>
        </w:rPr>
        <w:t>4</w:t>
      </w:r>
      <w:r w:rsidRPr="00D3436F">
        <w:rPr>
          <w:rFonts w:ascii="GHEA Grapalat" w:hAnsi="GHEA Grapalat"/>
          <w:i/>
          <w:sz w:val="20"/>
          <w:szCs w:val="20"/>
        </w:rPr>
        <w:t>.</w:t>
      </w:r>
    </w:p>
    <w:p w:rsidR="0004008D" w:rsidRPr="00D3436F" w:rsidRDefault="0004008D">
      <w:pPr>
        <w:pStyle w:val="af2"/>
        <w:rPr>
          <w:lang w:val="es-ES"/>
        </w:rPr>
      </w:pPr>
    </w:p>
  </w:footnote>
  <w:footnote w:id="21">
    <w:p w:rsidR="0004008D" w:rsidRPr="00416905" w:rsidRDefault="0004008D">
      <w:pPr>
        <w:pStyle w:val="af2"/>
        <w:rPr>
          <w:rFonts w:ascii="GHEA Grapalat" w:hAnsi="GHEA Grapalat"/>
          <w:i/>
        </w:rPr>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r w:rsidRPr="00416905">
        <w:rPr>
          <w:rFonts w:ascii="GHEA Grapalat" w:hAnsi="GHEA Grapalat"/>
          <w:i/>
        </w:rPr>
        <w:t>.</w:t>
      </w:r>
    </w:p>
    <w:p w:rsidR="0004008D" w:rsidRPr="00000327" w:rsidRDefault="0004008D" w:rsidP="00416905">
      <w:pPr>
        <w:widowControl w:val="0"/>
        <w:spacing w:after="160"/>
        <w:ind w:right="565"/>
        <w:jc w:val="both"/>
        <w:rPr>
          <w:rFonts w:ascii="GHEA Grapalat" w:hAnsi="GHEA Grapalat"/>
          <w:b/>
          <w:sz w:val="20"/>
          <w:szCs w:val="20"/>
        </w:rPr>
      </w:pPr>
      <w:r w:rsidRPr="00CE4E4D">
        <w:rPr>
          <w:rFonts w:ascii="GHEA Grapalat" w:hAnsi="GHEA Grapalat"/>
          <w:i/>
          <w:sz w:val="20"/>
          <w:szCs w:val="20"/>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закупаемых в рамках данной процедуры работ превышает 25 млн. драмов РА, то слова "девяносто рабочих дней" заменяются словами " сто двадцать рабочих дней".</w:t>
      </w:r>
    </w:p>
    <w:p w:rsidR="0004008D" w:rsidRPr="00601148" w:rsidRDefault="0004008D" w:rsidP="00416905">
      <w:pPr>
        <w:pStyle w:val="af2"/>
        <w:jc w:val="both"/>
      </w:pPr>
    </w:p>
  </w:footnote>
  <w:footnote w:id="22">
    <w:p w:rsidR="0004008D" w:rsidRPr="00217344" w:rsidRDefault="0004008D"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04008D" w:rsidRPr="00217344" w:rsidRDefault="0004008D" w:rsidP="001F6F04">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4">
    <w:p w:rsidR="0004008D" w:rsidRPr="008842CE" w:rsidRDefault="0004008D"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04008D" w:rsidRPr="008842CE" w:rsidRDefault="0004008D" w:rsidP="003D2FE2">
      <w:pPr>
        <w:pStyle w:val="af2"/>
        <w:jc w:val="both"/>
        <w:rPr>
          <w:rFonts w:ascii="GHEA Grapalat" w:hAnsi="GHEA Grapalat"/>
        </w:rPr>
      </w:pPr>
    </w:p>
  </w:footnote>
  <w:footnote w:id="25">
    <w:p w:rsidR="0004008D" w:rsidRPr="008842CE" w:rsidRDefault="0004008D" w:rsidP="003D2FE2">
      <w:pPr>
        <w:pStyle w:val="af2"/>
        <w:jc w:val="both"/>
      </w:pPr>
    </w:p>
  </w:footnote>
  <w:footnote w:id="26">
    <w:p w:rsidR="0004008D" w:rsidRPr="00217344" w:rsidRDefault="0004008D"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7">
    <w:p w:rsidR="0004008D" w:rsidRPr="008842CE" w:rsidRDefault="0004008D"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04008D" w:rsidRPr="008842CE" w:rsidRDefault="0004008D" w:rsidP="000A214C">
      <w:pPr>
        <w:pStyle w:val="af2"/>
        <w:jc w:val="both"/>
        <w:rPr>
          <w:rFonts w:ascii="GHEA Grapalat" w:hAnsi="GHEA Grapalat"/>
        </w:rPr>
      </w:pPr>
    </w:p>
  </w:footnote>
  <w:footnote w:id="28">
    <w:p w:rsidR="0004008D" w:rsidRPr="008842CE" w:rsidRDefault="0004008D" w:rsidP="000A214C">
      <w:pPr>
        <w:pStyle w:val="af2"/>
        <w:jc w:val="both"/>
      </w:pPr>
    </w:p>
  </w:footnote>
  <w:footnote w:id="29">
    <w:p w:rsidR="0004008D" w:rsidRPr="00217344" w:rsidRDefault="0004008D" w:rsidP="009215EA">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30">
    <w:p w:rsidR="0004008D" w:rsidRPr="008842CE" w:rsidRDefault="0004008D"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31">
    <w:p w:rsidR="0004008D" w:rsidRPr="00124BE9" w:rsidRDefault="0004008D" w:rsidP="00BB28C8">
      <w:pPr>
        <w:pStyle w:val="af2"/>
        <w:widowControl w:val="0"/>
        <w:jc w:val="both"/>
        <w:rPr>
          <w:rFonts w:ascii="GHEA Grapalat" w:hAnsi="GHEA Grapalat"/>
          <w:lang w:val="hy-AM"/>
        </w:rPr>
      </w:pPr>
      <w:r>
        <w:rPr>
          <w:rStyle w:val="af6"/>
        </w:rPr>
        <w:t>19</w:t>
      </w:r>
      <w:r w:rsidRPr="00124BE9">
        <w:rPr>
          <w:rFonts w:ascii="GHEA Grapalat" w:hAnsi="GHEA Grapalat"/>
        </w:rPr>
        <w:t xml:space="preserve"> </w:t>
      </w:r>
      <w:r w:rsidRPr="00124BE9">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32">
    <w:p w:rsidR="0004008D" w:rsidRDefault="0004008D" w:rsidP="00FE3DC2">
      <w:pPr>
        <w:widowControl w:val="0"/>
        <w:spacing w:after="160"/>
        <w:jc w:val="both"/>
        <w:rPr>
          <w:ins w:id="17" w:author="Vardan" w:date="2022-03-24T22:58:00Z"/>
          <w:rFonts w:ascii="GHEA Grapalat" w:hAnsi="GHEA Grapalat"/>
          <w:i/>
        </w:rPr>
      </w:pPr>
      <w:r>
        <w:rPr>
          <w:rStyle w:val="af6"/>
          <w:rFonts w:ascii="Times Armenian" w:hAnsi="Times Armenian"/>
          <w:sz w:val="20"/>
          <w:szCs w:val="20"/>
        </w:rPr>
        <w:t>20</w:t>
      </w:r>
      <w:r w:rsidRPr="00D66E0C">
        <w:rPr>
          <w:sz w:val="20"/>
          <w:szCs w:val="20"/>
        </w:rPr>
        <w:t xml:space="preserve"> </w:t>
      </w:r>
      <w:r w:rsidRPr="00D66E0C">
        <w:rPr>
          <w:rFonts w:ascii="GHEA Grapalat" w:hAnsi="GHEA Grapalat"/>
          <w:i/>
          <w:sz w:val="20"/>
          <w:szCs w:val="20"/>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r w:rsidRPr="00124BE9">
        <w:rPr>
          <w:rFonts w:ascii="GHEA Grapalat" w:hAnsi="GHEA Grapalat"/>
          <w:i/>
        </w:rPr>
        <w:t>.</w:t>
      </w:r>
    </w:p>
    <w:p w:rsidR="0004008D" w:rsidRPr="00EB336B" w:rsidRDefault="0004008D" w:rsidP="00A7010C">
      <w:pPr>
        <w:pStyle w:val="af2"/>
        <w:widowControl w:val="0"/>
        <w:jc w:val="both"/>
        <w:rPr>
          <w:rFonts w:ascii="GHEA Grapalat" w:hAnsi="GHEA Grapalat"/>
          <w:sz w:val="18"/>
          <w:szCs w:val="18"/>
          <w:lang w:val="hy-AM"/>
        </w:rPr>
      </w:pPr>
      <w:r w:rsidRPr="000C5CC1">
        <w:rPr>
          <w:rFonts w:ascii="GHEA Grapalat" w:hAnsi="GHEA Grapalat"/>
          <w:i/>
          <w:vertAlign w:val="superscript"/>
        </w:rPr>
        <w:t>20,1</w:t>
      </w:r>
      <w:r>
        <w:rPr>
          <w:rFonts w:ascii="GHEA Grapalat" w:hAnsi="GHEA Grapalat"/>
          <w: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04008D" w:rsidRPr="000C5CC1" w:rsidRDefault="0004008D" w:rsidP="00FE3DC2">
      <w:pPr>
        <w:widowControl w:val="0"/>
        <w:spacing w:after="160"/>
        <w:jc w:val="both"/>
        <w:rPr>
          <w:lang w:val="hy-AM"/>
        </w:rPr>
      </w:pPr>
    </w:p>
  </w:footnote>
  <w:footnote w:id="33">
    <w:p w:rsidR="0004008D" w:rsidRPr="00AA52B7" w:rsidRDefault="0004008D" w:rsidP="00BB28C8">
      <w:pPr>
        <w:pStyle w:val="af2"/>
        <w:jc w:val="both"/>
        <w:rPr>
          <w:rFonts w:ascii="GHEA Grapalat" w:hAnsi="GHEA Grapalat"/>
          <w:i/>
        </w:rPr>
      </w:pPr>
      <w:r>
        <w:rPr>
          <w:rStyle w:val="af6"/>
        </w:rPr>
        <w:t>21</w:t>
      </w:r>
      <w: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AA52B7">
        <w:rPr>
          <w:rFonts w:ascii="GHEA Grapalat" w:hAnsi="GHEA Grapalat"/>
          <w:i/>
        </w:rPr>
        <w:t>.</w:t>
      </w:r>
    </w:p>
    <w:p w:rsidR="0004008D" w:rsidRPr="00552088" w:rsidRDefault="0004008D" w:rsidP="00BB28C8">
      <w:pPr>
        <w:pStyle w:val="af2"/>
        <w:jc w:val="both"/>
        <w:rPr>
          <w:rFonts w:ascii="GHEA Grapalat" w:hAnsi="GHEA Grapalat"/>
          <w:lang w:val="hy-AM"/>
        </w:rPr>
      </w:pPr>
      <w:r w:rsidRPr="00FE3DC2">
        <w:rPr>
          <w:rFonts w:ascii="GHEA Grapalat" w:hAnsi="GHEA Grapalat"/>
          <w:i/>
        </w:rPr>
        <w:t xml:space="preserve">Если договор включает в себя больше одного лота, то штраф исчисляется в отношении общей </w:t>
      </w:r>
      <w:r w:rsidRPr="00AC7DC5">
        <w:rPr>
          <w:rFonts w:ascii="GHEA Grapalat" w:hAnsi="GHEA Grapalat"/>
          <w:i/>
        </w:rPr>
        <w:t>цены, установленной договором на этот лот.</w:t>
      </w:r>
    </w:p>
    <w:p w:rsidR="0004008D" w:rsidRPr="00124BE9" w:rsidRDefault="0004008D" w:rsidP="00BB28C8">
      <w:pPr>
        <w:pStyle w:val="af2"/>
        <w:widowControl w:val="0"/>
        <w:jc w:val="both"/>
        <w:rPr>
          <w:rFonts w:ascii="GHEA Grapalat" w:hAnsi="GHEA Grapalat"/>
          <w:lang w:val="hy-AM"/>
        </w:rPr>
      </w:pPr>
      <w:r w:rsidRPr="00124BE9">
        <w:rPr>
          <w:rFonts w:ascii="GHEA Grapalat" w:hAnsi="GHEA Grapalat"/>
          <w:i/>
        </w:rPr>
        <w:t>.</w:t>
      </w:r>
    </w:p>
  </w:footnote>
  <w:footnote w:id="34">
    <w:p w:rsidR="0004008D" w:rsidRPr="00124BE9" w:rsidRDefault="0004008D" w:rsidP="00BB28C8">
      <w:pPr>
        <w:pStyle w:val="af2"/>
        <w:widowControl w:val="0"/>
        <w:jc w:val="both"/>
        <w:rPr>
          <w:rFonts w:ascii="GHEA Grapalat" w:hAnsi="GHEA Grapalat"/>
          <w:lang w:val="hy-AM"/>
        </w:rPr>
      </w:pPr>
      <w:r>
        <w:rPr>
          <w:rStyle w:val="af6"/>
        </w:rPr>
        <w:t>22</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35">
    <w:p w:rsidR="0004008D" w:rsidRPr="00124BE9" w:rsidRDefault="0004008D" w:rsidP="00BB28C8">
      <w:pPr>
        <w:pStyle w:val="af2"/>
        <w:widowControl w:val="0"/>
        <w:jc w:val="both"/>
        <w:rPr>
          <w:rFonts w:ascii="GHEA Grapalat" w:hAnsi="GHEA Grapalat"/>
          <w:lang w:val="hy-AM"/>
        </w:rPr>
      </w:pPr>
      <w:r>
        <w:rPr>
          <w:rStyle w:val="af6"/>
        </w:rPr>
        <w:t>23</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6">
    <w:p w:rsidR="0004008D" w:rsidRPr="00124BE9" w:rsidRDefault="0004008D" w:rsidP="00BB28C8">
      <w:pPr>
        <w:pStyle w:val="af2"/>
        <w:widowControl w:val="0"/>
        <w:jc w:val="both"/>
        <w:rPr>
          <w:rFonts w:ascii="GHEA Grapalat" w:hAnsi="GHEA Grapalat"/>
          <w:lang w:val="hy-AM"/>
        </w:rPr>
      </w:pPr>
      <w:r>
        <w:rPr>
          <w:rStyle w:val="af6"/>
        </w:rPr>
        <w:t>24</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37">
    <w:p w:rsidR="0004008D" w:rsidRPr="00124BE9" w:rsidRDefault="0004008D" w:rsidP="00BB28C8">
      <w:pPr>
        <w:pStyle w:val="af2"/>
        <w:widowControl w:val="0"/>
        <w:jc w:val="both"/>
        <w:rPr>
          <w:rFonts w:ascii="GHEA Grapalat" w:hAnsi="GHEA Grapalat"/>
          <w:lang w:val="hy-AM"/>
        </w:rPr>
      </w:pPr>
      <w:r>
        <w:rPr>
          <w:rStyle w:val="af6"/>
        </w:rPr>
        <w:t>25</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Pr>
          <w:rFonts w:ascii="GHEA Grapalat" w:hAnsi="GHEA Grapalat"/>
          <w:i/>
        </w:rPr>
        <w:t xml:space="preserve"> </w:t>
      </w:r>
      <w:r w:rsidRPr="00605075">
        <w:rPr>
          <w:rFonts w:ascii="GHEA Grapalat" w:hAnsi="GHEA Grapalat"/>
          <w:i/>
        </w:rPr>
        <w:t>двадцатипятикратный</w:t>
      </w:r>
      <w:r w:rsidRPr="00124BE9">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124BE9">
        <w:rPr>
          <w:rFonts w:ascii="GHEA Grapalat" w:hAnsi="GHEA Grapalat"/>
          <w:i/>
        </w:rPr>
        <w:t xml:space="preserve"> предложение, а </w:t>
      </w:r>
      <w:r>
        <w:rPr>
          <w:rFonts w:ascii="GHEA Grapalat" w:hAnsi="GHEA Grapalat"/>
          <w:i/>
        </w:rPr>
        <w:t xml:space="preserve">5-ое </w:t>
      </w:r>
      <w:r w:rsidRPr="00124BE9">
        <w:rPr>
          <w:rFonts w:ascii="GHEA Grapalat" w:hAnsi="GHEA Grapalat"/>
          <w:i/>
        </w:rPr>
        <w:t>предложение редактируется, заменив слова", а при замене обеспечени</w:t>
      </w:r>
      <w:r>
        <w:rPr>
          <w:rFonts w:ascii="GHEA Grapalat" w:hAnsi="GHEA Grapalat"/>
          <w:i/>
        </w:rPr>
        <w:t>й Квалификации и Договора, представленных</w:t>
      </w:r>
      <w:r w:rsidRPr="00124BE9">
        <w:rPr>
          <w:rFonts w:ascii="GHEA Grapalat" w:hAnsi="GHEA Grapalat"/>
          <w:i/>
        </w:rPr>
        <w:t xml:space="preserve"> в виде неустойки, — также нов</w:t>
      </w:r>
      <w:r>
        <w:rPr>
          <w:rFonts w:ascii="GHEA Grapalat" w:hAnsi="GHEA Grapalat"/>
          <w:i/>
        </w:rPr>
        <w:t xml:space="preserve">ые </w:t>
      </w:r>
      <w:r w:rsidRPr="00124BE9">
        <w:rPr>
          <w:rFonts w:ascii="GHEA Grapalat" w:hAnsi="GHEA Grapalat"/>
          <w:i/>
        </w:rPr>
        <w:t>обеспечени</w:t>
      </w:r>
      <w:r>
        <w:rPr>
          <w:rFonts w:ascii="GHEA Grapalat" w:hAnsi="GHEA Grapalat"/>
          <w:i/>
        </w:rPr>
        <w:t>я</w:t>
      </w:r>
      <w:r w:rsidRPr="00124BE9">
        <w:rPr>
          <w:rFonts w:ascii="GHEA Grapalat" w:hAnsi="GHEA Grapalat"/>
          <w:i/>
        </w:rPr>
        <w:t>" словом "и".</w:t>
      </w:r>
    </w:p>
    <w:p w:rsidR="0004008D" w:rsidRPr="00124BE9" w:rsidRDefault="0004008D" w:rsidP="00BB28C8">
      <w:pPr>
        <w:pStyle w:val="af2"/>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38">
    <w:p w:rsidR="0004008D" w:rsidRPr="00124BE9" w:rsidRDefault="0004008D" w:rsidP="00BB28C8">
      <w:pPr>
        <w:pStyle w:val="af2"/>
        <w:widowControl w:val="0"/>
        <w:jc w:val="both"/>
      </w:pPr>
      <w:r w:rsidRPr="00124BE9">
        <w:rPr>
          <w:rStyle w:val="af6"/>
        </w:rPr>
        <w:t>*</w:t>
      </w:r>
      <w:r w:rsidRPr="00124BE9">
        <w:t xml:space="preserve"> </w:t>
      </w:r>
      <w:r w:rsidRPr="00124BE9">
        <w:rPr>
          <w:rFonts w:ascii="GHEA Grapalat" w:hAnsi="GHEA Grapalat"/>
          <w:i/>
        </w:rPr>
        <w:t xml:space="preserve">Окончательный срок выполнения работы не может быть позднее </w:t>
      </w:r>
      <w:r w:rsidRPr="00D45137">
        <w:rPr>
          <w:rFonts w:ascii="GHEA Grapalat" w:hAnsi="GHEA Grapalat"/>
          <w:i/>
        </w:rPr>
        <w:t>25</w:t>
      </w:r>
      <w:r w:rsidRPr="00124BE9">
        <w:rPr>
          <w:rFonts w:ascii="GHEA Grapalat" w:hAnsi="GHEA Grapalat"/>
          <w:i/>
        </w:rPr>
        <w:t xml:space="preserve"> декабря данного года.</w:t>
      </w:r>
    </w:p>
  </w:footnote>
  <w:footnote w:id="39">
    <w:p w:rsidR="0004008D" w:rsidRPr="00124BE9" w:rsidRDefault="0004008D" w:rsidP="00BB28C8">
      <w:pPr>
        <w:widowControl w:val="0"/>
        <w:jc w:val="both"/>
        <w:rPr>
          <w:rFonts w:ascii="GHEA Grapalat" w:hAnsi="GHEA Grapalat"/>
          <w:i/>
          <w:sz w:val="20"/>
          <w:szCs w:val="20"/>
        </w:rPr>
      </w:pPr>
      <w:r w:rsidRPr="00124BE9">
        <w:rPr>
          <w:rStyle w:val="af6"/>
          <w:sz w:val="20"/>
          <w:szCs w:val="20"/>
        </w:rPr>
        <w:t>**</w:t>
      </w:r>
      <w:r w:rsidRPr="00124BE9">
        <w:rPr>
          <w:sz w:val="20"/>
          <w:szCs w:val="20"/>
        </w:rPr>
        <w:t xml:space="preserve"> </w:t>
      </w:r>
      <w:r w:rsidRPr="00124BE9">
        <w:rPr>
          <w:rFonts w:ascii="GHEA Grapalat" w:hAnsi="GHEA Grapalat"/>
          <w:i/>
          <w:sz w:val="20"/>
          <w:szCs w:val="20"/>
        </w:rPr>
        <w:t xml:space="preserve">Если договор заключается на основании части 6 статьи 15 Закона РА "О закупках", то в графе </w:t>
      </w:r>
      <w:r w:rsidRPr="005409B7">
        <w:rPr>
          <w:rFonts w:ascii="GHEA Grapalat" w:hAnsi="GHEA Grapalat"/>
          <w:i/>
          <w:sz w:val="20"/>
          <w:szCs w:val="20"/>
        </w:rPr>
        <w:t xml:space="preserve">срок устанавливается в календарных днях, а его </w:t>
      </w:r>
      <w:r w:rsidRPr="00124BE9">
        <w:rPr>
          <w:rFonts w:ascii="GHEA Grapalat" w:hAnsi="GHEA Grapalat"/>
          <w:i/>
          <w:sz w:val="20"/>
          <w:szCs w:val="20"/>
        </w:rPr>
        <w:t>исчисление осуществляется со дня вступления в силу заключаемого между сторонами соглашения в случае предусмотрения финансовых средств.</w:t>
      </w:r>
    </w:p>
    <w:p w:rsidR="0004008D" w:rsidRPr="00124BE9" w:rsidRDefault="0004008D" w:rsidP="00BB28C8">
      <w:pPr>
        <w:pStyle w:val="af2"/>
        <w:widowControl w:val="0"/>
        <w:jc w:val="both"/>
      </w:pPr>
    </w:p>
  </w:footnote>
  <w:footnote w:id="40">
    <w:p w:rsidR="0004008D" w:rsidRPr="00124BE9" w:rsidRDefault="0004008D" w:rsidP="00BB28C8">
      <w:pPr>
        <w:pStyle w:val="af2"/>
        <w:widowControl w:val="0"/>
        <w:jc w:val="both"/>
      </w:pPr>
      <w:r w:rsidRPr="00124BE9">
        <w:rPr>
          <w:rStyle w:val="af6"/>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1">
    <w:p w:rsidR="0004008D" w:rsidRPr="00124BE9" w:rsidRDefault="0004008D" w:rsidP="00BB28C8">
      <w:pPr>
        <w:pStyle w:val="af2"/>
        <w:widowControl w:val="0"/>
        <w:jc w:val="both"/>
      </w:pPr>
      <w:r w:rsidRPr="00124BE9">
        <w:rPr>
          <w:rStyle w:val="af6"/>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 w:id="42">
    <w:p w:rsidR="0004008D" w:rsidRPr="00124BE9" w:rsidRDefault="0004008D" w:rsidP="00BB28C8">
      <w:pPr>
        <w:pStyle w:val="af2"/>
        <w:widowControl w:val="0"/>
        <w:jc w:val="both"/>
        <w:rPr>
          <w:rFonts w:ascii="GHEA Grapalat" w:hAnsi="GHEA Grapalat"/>
          <w:lang w:val="hy-AM"/>
        </w:rPr>
      </w:pPr>
      <w:r>
        <w:rPr>
          <w:rStyle w:val="af6"/>
        </w:rPr>
        <w:t>26</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04008D" w:rsidRPr="00124BE9" w:rsidRDefault="0004008D" w:rsidP="00BB28C8">
      <w:pPr>
        <w:pStyle w:val="af2"/>
        <w:widowControl w:val="0"/>
        <w:jc w:val="both"/>
        <w:rPr>
          <w:rFonts w:ascii="GHEA Grapalat" w:hAnsi="GHEA Grapalat"/>
          <w:lang w:val="hy-AM"/>
        </w:rPr>
      </w:pPr>
    </w:p>
  </w:footnote>
  <w:footnote w:id="43">
    <w:p w:rsidR="0004008D" w:rsidRPr="00124BE9" w:rsidRDefault="0004008D" w:rsidP="00BB28C8">
      <w:pPr>
        <w:pStyle w:val="af2"/>
        <w:widowControl w:val="0"/>
        <w:jc w:val="both"/>
        <w:rPr>
          <w:rFonts w:ascii="GHEA Grapalat" w:hAnsi="GHEA Grapalat"/>
          <w:lang w:val="hy-AM"/>
        </w:rPr>
      </w:pPr>
      <w:r>
        <w:rPr>
          <w:rStyle w:val="af6"/>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44">
    <w:p w:rsidR="0004008D" w:rsidRPr="00A6067F" w:rsidRDefault="0004008D" w:rsidP="00BB28C8">
      <w:pPr>
        <w:pStyle w:val="af2"/>
        <w:widowControl w:val="0"/>
        <w:jc w:val="both"/>
        <w:rPr>
          <w:rFonts w:ascii="GHEA Grapalat" w:hAnsi="GHEA Grapalat"/>
          <w:i/>
        </w:rPr>
      </w:pPr>
      <w:r>
        <w:rPr>
          <w:rStyle w:val="af6"/>
        </w:rPr>
        <w:t>28</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rsidR="0004008D" w:rsidRPr="00A6067F" w:rsidRDefault="0004008D" w:rsidP="00BB28C8">
      <w:pPr>
        <w:pStyle w:val="af2"/>
        <w:widowControl w:val="0"/>
        <w:jc w:val="both"/>
        <w:rPr>
          <w:rFonts w:ascii="GHEA Grapalat" w:hAnsi="GHEA Grapalat"/>
        </w:rPr>
      </w:pPr>
      <w:r w:rsidRPr="00A6067F">
        <w:rPr>
          <w:rFonts w:ascii="GHEA Grapalat" w:hAnsi="GHEA Grapalat"/>
          <w:i/>
          <w:vertAlign w:val="superscript"/>
        </w:rPr>
        <w:t>28.1</w:t>
      </w:r>
      <w:r w:rsidRPr="00A6067F">
        <w:rPr>
          <w:rFonts w:ascii="GHEA Grapalat" w:hAnsi="GHEA Grapalat"/>
          <w:i/>
        </w:rPr>
        <w:t xml:space="preserve"> Пункт 2 пункта 4.1 исключается из проекта договора, если предметом закупки не является </w:t>
      </w:r>
      <w:r w:rsidRPr="00D36820">
        <w:rPr>
          <w:rFonts w:ascii="GHEA Grapalat" w:hAnsi="GHEA Grapalat"/>
          <w:i/>
        </w:rPr>
        <w:t>строитель</w:t>
      </w:r>
      <w:r w:rsidRPr="00A6067F">
        <w:rPr>
          <w:rFonts w:ascii="GHEA Grapalat" w:hAnsi="GHEA Grapalat"/>
          <w:i/>
        </w:rPr>
        <w:t>ная программа</w:t>
      </w:r>
    </w:p>
  </w:footnote>
  <w:footnote w:id="45">
    <w:p w:rsidR="0004008D" w:rsidRPr="0000511B" w:rsidRDefault="0004008D" w:rsidP="00BB28C8">
      <w:pPr>
        <w:pStyle w:val="af2"/>
        <w:widowControl w:val="0"/>
        <w:jc w:val="both"/>
        <w:rPr>
          <w:rFonts w:ascii="GHEA Grapalat" w:hAnsi="GHEA Grapalat"/>
          <w:i/>
          <w:sz w:val="18"/>
          <w:szCs w:val="18"/>
        </w:rPr>
      </w:pPr>
      <w:r w:rsidRPr="0000511B">
        <w:rPr>
          <w:rStyle w:val="af6"/>
          <w:sz w:val="18"/>
          <w:szCs w:val="18"/>
        </w:rPr>
        <w:t>29</w:t>
      </w:r>
      <w:r w:rsidRPr="0000511B">
        <w:rPr>
          <w:rFonts w:ascii="GHEA Grapalat" w:hAnsi="GHEA Grapalat"/>
          <w:sz w:val="18"/>
          <w:szCs w:val="18"/>
        </w:rPr>
        <w:t xml:space="preserve"> </w:t>
      </w:r>
      <w:r w:rsidRPr="0000511B">
        <w:rPr>
          <w:rFonts w:ascii="GHEA Grapalat" w:hAnsi="GHEA Grapalat"/>
          <w:i/>
          <w:sz w:val="18"/>
          <w:szCs w:val="18"/>
        </w:rPr>
        <w:t>Если Подрядчик представил ценовое предложение без НДС, то при заключении договора из настоящего пункта исключаются слова "из которых ______ (__________) драмов РА составляют НДС".</w:t>
      </w:r>
    </w:p>
    <w:p w:rsidR="0004008D" w:rsidRPr="0000511B" w:rsidRDefault="0004008D" w:rsidP="00BB28C8">
      <w:pPr>
        <w:pStyle w:val="af2"/>
        <w:widowControl w:val="0"/>
        <w:jc w:val="both"/>
        <w:rPr>
          <w:rFonts w:ascii="GHEA Grapalat" w:hAnsi="GHEA Grapalat"/>
        </w:rPr>
      </w:pPr>
      <w:r w:rsidRPr="0000511B">
        <w:rPr>
          <w:rFonts w:ascii="GHEA Grapalat" w:hAnsi="GHEA Grapalat"/>
          <w:i/>
          <w:sz w:val="18"/>
          <w:szCs w:val="18"/>
          <w:vertAlign w:val="superscript"/>
        </w:rPr>
        <w:t>29.1</w:t>
      </w:r>
      <w:r w:rsidRPr="0000511B">
        <w:rPr>
          <w:rFonts w:ascii="GHEA Grapalat" w:hAnsi="GHEA Grapalat"/>
          <w:i/>
          <w:sz w:val="18"/>
          <w:szCs w:val="18"/>
        </w:rPr>
        <w:t xml:space="preserve"> Пункт 2 пункта 5.1.1. исключается из проекта договора, если предметом закупки не является</w:t>
      </w:r>
      <w:r w:rsidRPr="00C8334C">
        <w:rPr>
          <w:rFonts w:ascii="GHEA Grapalat" w:hAnsi="GHEA Grapalat"/>
          <w:i/>
        </w:rPr>
        <w:t xml:space="preserve"> </w:t>
      </w:r>
      <w:r w:rsidRPr="0000511B">
        <w:rPr>
          <w:rFonts w:ascii="GHEA Grapalat" w:hAnsi="GHEA Grapalat"/>
          <w:i/>
          <w:sz w:val="18"/>
          <w:szCs w:val="18"/>
        </w:rPr>
        <w:t>строительная программа.</w:t>
      </w:r>
    </w:p>
  </w:footnote>
  <w:footnote w:id="46">
    <w:p w:rsidR="0004008D" w:rsidRPr="000A504A" w:rsidRDefault="0004008D" w:rsidP="00BB28C8">
      <w:pPr>
        <w:pStyle w:val="af2"/>
        <w:widowControl w:val="0"/>
        <w:jc w:val="both"/>
        <w:rPr>
          <w:ins w:id="22" w:author="Vardan" w:date="2022-03-24T23:04:00Z"/>
          <w:rFonts w:ascii="GHEA Grapalat" w:hAnsi="GHEA Grapalat"/>
          <w:i/>
          <w:lang w:val="hy-AM"/>
        </w:rPr>
      </w:pPr>
      <w:r>
        <w:rPr>
          <w:rStyle w:val="af6"/>
        </w:rPr>
        <w:t>30</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p w:rsidR="0004008D" w:rsidRPr="00124BE9" w:rsidRDefault="0004008D" w:rsidP="00BB28C8">
      <w:pPr>
        <w:pStyle w:val="af2"/>
        <w:widowControl w:val="0"/>
        <w:jc w:val="both"/>
        <w:rPr>
          <w:rFonts w:ascii="GHEA Grapalat" w:hAnsi="GHEA Grapalat"/>
          <w:lang w:val="hy-AM"/>
        </w:rPr>
      </w:pPr>
    </w:p>
  </w:footnote>
  <w:footnote w:id="47">
    <w:p w:rsidR="0004008D" w:rsidRPr="00EB336B" w:rsidRDefault="0004008D" w:rsidP="00D63D97">
      <w:pPr>
        <w:pStyle w:val="af2"/>
        <w:widowControl w:val="0"/>
        <w:jc w:val="both"/>
        <w:rPr>
          <w:rFonts w:ascii="GHEA Grapalat" w:hAnsi="GHEA Grapalat"/>
          <w:sz w:val="18"/>
          <w:szCs w:val="18"/>
          <w:lang w:val="hy-AM"/>
        </w:rPr>
      </w:pPr>
      <w:r>
        <w:rPr>
          <w:rFonts w:ascii="GHEA Grapalat" w:hAnsi="GHEA Grapalat"/>
          <w:sz w:val="18"/>
          <w:szCs w:val="18"/>
          <w:vertAlign w:val="superscript"/>
        </w:rPr>
        <w:t>30,1</w:t>
      </w:r>
      <w:r>
        <w:rPr>
          <w:rFonts w:ascii="GHEA Grapalat" w:hAnsi="GHEA Grapalat"/>
          <w:sz w:val="18"/>
          <w:szCs w:val="18"/>
          <w:lang w:val="hy-AM"/>
        </w:rPr>
        <w:t xml:space="preserve"> </w:t>
      </w:r>
      <w:r w:rsidRPr="00F77F4C">
        <w:rPr>
          <w:rFonts w:ascii="GHEA Grapalat" w:hAnsi="GHEA Grapalat"/>
          <w:i/>
        </w:rPr>
        <w:t>В случае заказчиков, не имеющих счета в казначействе, последний абзац настоящего пункта редактируется следующим содержанием: « При этом оплата за закупку осуществляется в срок, установленный графиком oплаты настоящего Договора, в течение пяти рабочих дней.»</w:t>
      </w:r>
    </w:p>
    <w:p w:rsidR="0004008D" w:rsidRPr="00F77F4C" w:rsidRDefault="0004008D" w:rsidP="00BB28C8">
      <w:pPr>
        <w:pStyle w:val="af2"/>
        <w:jc w:val="both"/>
        <w:rPr>
          <w:rFonts w:ascii="GHEA Grapalat" w:hAnsi="GHEA Grapalat"/>
          <w:i/>
        </w:rPr>
      </w:pPr>
      <w:r>
        <w:rPr>
          <w:rStyle w:val="af6"/>
        </w:rPr>
        <w:t>31</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Если договор включает в себя больше одного лота, то штраф исчисляется в отношении общей цены, установленной договором на этот лот.</w:t>
      </w:r>
    </w:p>
    <w:p w:rsidR="0004008D" w:rsidRPr="00F77F4C" w:rsidRDefault="0004008D" w:rsidP="00BB28C8">
      <w:pPr>
        <w:pStyle w:val="af2"/>
        <w:jc w:val="both"/>
        <w:rPr>
          <w:rFonts w:ascii="GHEA Grapalat" w:hAnsi="GHEA Grapalat"/>
          <w:i/>
        </w:rPr>
      </w:pPr>
      <w:r w:rsidRPr="00F77F4C">
        <w:rPr>
          <w:rFonts w:ascii="GHEA Grapalat" w:hAnsi="GHEA Grapalat"/>
          <w:i/>
          <w:vertAlign w:val="superscript"/>
        </w:rPr>
        <w:t>31.1</w:t>
      </w:r>
      <w:r w:rsidRPr="00F77F4C">
        <w:rPr>
          <w:rFonts w:ascii="GHEA Grapalat" w:hAnsi="GHEA Grapalat"/>
          <w:i/>
        </w:rPr>
        <w:t xml:space="preserve"> Если предметом закупки не является строительным программа, то пункт 6.5.1 исключается из проекта договора, а из пункта 1.2 исключаются слова "и утвержденной проектно-сметной" и из пункта 6.4 исключается ссылка на пункт 6.5.1.</w:t>
      </w:r>
    </w:p>
    <w:p w:rsidR="0004008D" w:rsidRPr="004078D0" w:rsidRDefault="0004008D" w:rsidP="00BB28C8">
      <w:pPr>
        <w:pStyle w:val="af2"/>
        <w:widowControl w:val="0"/>
        <w:jc w:val="both"/>
        <w:rPr>
          <w:rFonts w:ascii="GHEA Grapalat" w:hAnsi="GHEA Grapalat"/>
          <w:sz w:val="2"/>
          <w:szCs w:val="2"/>
          <w:lang w:val="hy-AM"/>
        </w:rPr>
      </w:pPr>
    </w:p>
    <w:p w:rsidR="0004008D" w:rsidRPr="004078D0" w:rsidRDefault="0004008D" w:rsidP="00BB28C8">
      <w:pPr>
        <w:pStyle w:val="af2"/>
        <w:widowControl w:val="0"/>
        <w:jc w:val="both"/>
        <w:rPr>
          <w:rFonts w:ascii="GHEA Grapalat" w:hAnsi="GHEA Grapalat"/>
          <w:sz w:val="2"/>
          <w:szCs w:val="2"/>
          <w:lang w:val="hy-AM"/>
        </w:rPr>
      </w:pPr>
    </w:p>
  </w:footnote>
  <w:footnote w:id="48">
    <w:p w:rsidR="0004008D" w:rsidRPr="00124BE9" w:rsidRDefault="0004008D" w:rsidP="00BB28C8">
      <w:pPr>
        <w:pStyle w:val="af2"/>
        <w:widowControl w:val="0"/>
        <w:jc w:val="both"/>
        <w:rPr>
          <w:rFonts w:ascii="GHEA Grapalat" w:hAnsi="GHEA Grapalat"/>
          <w:lang w:val="hy-AM"/>
        </w:rPr>
      </w:pPr>
      <w:r>
        <w:rPr>
          <w:rStyle w:val="af6"/>
        </w:rPr>
        <w:t>32</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49">
    <w:p w:rsidR="0004008D" w:rsidRPr="00124BE9" w:rsidRDefault="0004008D" w:rsidP="00BB28C8">
      <w:pPr>
        <w:pStyle w:val="af2"/>
        <w:widowControl w:val="0"/>
        <w:jc w:val="both"/>
        <w:rPr>
          <w:rFonts w:ascii="GHEA Grapalat" w:hAnsi="GHEA Grapalat"/>
          <w:lang w:val="hy-AM"/>
        </w:rPr>
      </w:pPr>
      <w:r>
        <w:rPr>
          <w:rStyle w:val="af6"/>
        </w:rPr>
        <w:t>33</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50">
    <w:p w:rsidR="0004008D" w:rsidRPr="00124BE9" w:rsidRDefault="0004008D" w:rsidP="00BB28C8">
      <w:pPr>
        <w:pStyle w:val="af2"/>
        <w:widowControl w:val="0"/>
        <w:jc w:val="both"/>
        <w:rPr>
          <w:rFonts w:ascii="GHEA Grapalat" w:hAnsi="GHEA Grapalat"/>
          <w:lang w:val="hy-AM"/>
        </w:rPr>
      </w:pPr>
      <w:r>
        <w:rPr>
          <w:rStyle w:val="af6"/>
        </w:rPr>
        <w:t>34</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04008D" w:rsidRPr="001C4E24" w:rsidRDefault="0004008D" w:rsidP="00BB28C8">
      <w:pPr>
        <w:pStyle w:val="af2"/>
        <w:rPr>
          <w:lang w:val="hy-AM"/>
        </w:rPr>
      </w:pPr>
    </w:p>
  </w:footnote>
  <w:footnote w:id="51">
    <w:p w:rsidR="0004008D" w:rsidRPr="00124BE9" w:rsidRDefault="0004008D" w:rsidP="00BB28C8">
      <w:pPr>
        <w:pStyle w:val="af2"/>
        <w:widowControl w:val="0"/>
        <w:jc w:val="both"/>
        <w:rPr>
          <w:rFonts w:ascii="GHEA Grapalat" w:hAnsi="GHEA Grapalat"/>
          <w:i/>
          <w:lang w:val="hy-AM" w:eastAsia="en-US"/>
        </w:rPr>
      </w:pPr>
      <w:r>
        <w:rPr>
          <w:rStyle w:val="af6"/>
        </w:rPr>
        <w:t>35</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Pr>
          <w:rFonts w:ascii="GHEA Grapalat" w:hAnsi="GHEA Grapalat"/>
          <w:i/>
        </w:rPr>
        <w:t xml:space="preserve"> </w:t>
      </w:r>
      <w:r w:rsidRPr="00F25220">
        <w:rPr>
          <w:rFonts w:ascii="GHEA Grapalat" w:hAnsi="GHEA Grapalat"/>
          <w:i/>
        </w:rPr>
        <w:t>двадцатипятикратный</w:t>
      </w:r>
      <w:r w:rsidRPr="00124BE9">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124BE9">
        <w:rPr>
          <w:rFonts w:ascii="GHEA Grapalat" w:hAnsi="GHEA Grapalat"/>
          <w:i/>
        </w:rPr>
        <w:t xml:space="preserve"> предложение, а </w:t>
      </w:r>
      <w:r>
        <w:rPr>
          <w:rFonts w:ascii="GHEA Grapalat" w:hAnsi="GHEA Grapalat"/>
          <w:i/>
        </w:rPr>
        <w:t>5-ое</w:t>
      </w:r>
      <w:r w:rsidRPr="00124BE9">
        <w:rPr>
          <w:rFonts w:ascii="GHEA Grapalat" w:hAnsi="GHEA Grapalat"/>
          <w:i/>
        </w:rPr>
        <w:t xml:space="preserve">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r w:rsidRPr="00124BE9">
        <w:rPr>
          <w:rFonts w:ascii="GHEA Grapalat" w:hAnsi="GHEA Grapalat"/>
        </w:rPr>
        <w:t xml:space="preserve"> </w:t>
      </w:r>
      <w:r w:rsidRPr="00124BE9">
        <w:rPr>
          <w:rFonts w:ascii="GHEA Grapalat" w:hAnsi="GHEA Grapalat"/>
          <w:i/>
        </w:rPr>
        <w:t xml:space="preserve">   </w:t>
      </w:r>
    </w:p>
    <w:p w:rsidR="0004008D" w:rsidRPr="00124BE9" w:rsidRDefault="0004008D" w:rsidP="00BB28C8">
      <w:pPr>
        <w:pStyle w:val="af2"/>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52">
    <w:p w:rsidR="0004008D" w:rsidRPr="00124BE9" w:rsidRDefault="0004008D" w:rsidP="00BB28C8">
      <w:pPr>
        <w:pStyle w:val="af2"/>
        <w:widowControl w:val="0"/>
      </w:pPr>
      <w:r w:rsidRPr="00124BE9">
        <w:rPr>
          <w:rStyle w:val="af6"/>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r>
        <w:rPr>
          <w:rFonts w:ascii="GHEA Grapalat" w:hAnsi="GHEA Grapalat"/>
          <w:i/>
        </w:rPr>
        <w:t xml:space="preserve">, </w:t>
      </w:r>
      <w:r w:rsidRPr="00F6697F">
        <w:rPr>
          <w:rFonts w:ascii="GHEA Grapalat" w:hAnsi="GHEA Grapalat"/>
          <w:i/>
        </w:rPr>
        <w:t>а в графе</w:t>
      </w:r>
      <w:r>
        <w:rPr>
          <w:rFonts w:ascii="GHEA Grapalat" w:hAnsi="GHEA Grapalat"/>
          <w:i/>
        </w:rPr>
        <w:t xml:space="preserve"> </w:t>
      </w:r>
      <w:r w:rsidRPr="00124BE9">
        <w:rPr>
          <w:rFonts w:ascii="GHEA Grapalat" w:hAnsi="GHEA Grapalat"/>
          <w:i/>
        </w:rPr>
        <w:t xml:space="preserve"> "</w:t>
      </w:r>
      <w:r w:rsidRPr="00F6697F">
        <w:rPr>
          <w:rFonts w:ascii="GHEA Grapalat" w:hAnsi="GHEA Grapalat"/>
          <w:i/>
        </w:rPr>
        <w:t xml:space="preserve"> </w:t>
      </w:r>
      <w:r>
        <w:rPr>
          <w:rFonts w:ascii="GHEA Grapalat" w:hAnsi="GHEA Grapalat"/>
          <w:i/>
        </w:rPr>
        <w:t>конец</w:t>
      </w:r>
      <w:r w:rsidRPr="00F6697F">
        <w:rPr>
          <w:rFonts w:ascii="GHEA Grapalat" w:hAnsi="GHEA Grapalat"/>
          <w:i/>
        </w:rPr>
        <w:t xml:space="preserve"> " срок исполнения устанавливается </w:t>
      </w:r>
      <w:r>
        <w:rPr>
          <w:rFonts w:ascii="GHEA Grapalat" w:hAnsi="GHEA Grapalat"/>
          <w:i/>
        </w:rPr>
        <w:t xml:space="preserve">в </w:t>
      </w:r>
      <w:r w:rsidRPr="00F6697F">
        <w:rPr>
          <w:rFonts w:ascii="GHEA Grapalat" w:hAnsi="GHEA Grapalat"/>
          <w:i/>
        </w:rPr>
        <w:t>календарны</w:t>
      </w:r>
      <w:r>
        <w:rPr>
          <w:rFonts w:ascii="GHEA Grapalat" w:hAnsi="GHEA Grapalat"/>
          <w:i/>
        </w:rPr>
        <w:t xml:space="preserve">х </w:t>
      </w:r>
      <w:r w:rsidRPr="00F6697F">
        <w:rPr>
          <w:rFonts w:ascii="GHEA Grapalat" w:hAnsi="GHEA Grapalat"/>
          <w:i/>
        </w:rPr>
        <w:t>дня</w:t>
      </w:r>
      <w:r>
        <w:rPr>
          <w:rFonts w:ascii="GHEA Grapalat" w:hAnsi="GHEA Grapalat"/>
          <w:i/>
        </w:rPr>
        <w:t>х.</w:t>
      </w:r>
      <w:r w:rsidRPr="00124BE9">
        <w:rPr>
          <w:rFonts w:ascii="GHEA Grapalat" w:hAnsi="GHEA Grapalat"/>
          <w:i/>
        </w:rPr>
        <w:t>.</w:t>
      </w:r>
    </w:p>
  </w:footnote>
  <w:footnote w:id="53">
    <w:p w:rsidR="0004008D" w:rsidRPr="00124BE9" w:rsidRDefault="0004008D" w:rsidP="00BB28C8">
      <w:pPr>
        <w:pStyle w:val="af2"/>
        <w:widowControl w:val="0"/>
        <w:jc w:val="both"/>
      </w:pPr>
      <w:r w:rsidRPr="00124BE9">
        <w:rPr>
          <w:rStyle w:val="af6"/>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54">
    <w:p w:rsidR="0004008D" w:rsidRPr="00124BE9" w:rsidRDefault="0004008D" w:rsidP="00BB28C8">
      <w:pPr>
        <w:pStyle w:val="af2"/>
        <w:widowControl w:val="0"/>
        <w:jc w:val="both"/>
      </w:pPr>
      <w:r w:rsidRPr="00124BE9">
        <w:rPr>
          <w:rStyle w:val="af6"/>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2F48C1"/>
    <w:multiLevelType w:val="hybridMultilevel"/>
    <w:tmpl w:val="D60633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DA53A76"/>
    <w:multiLevelType w:val="hybridMultilevel"/>
    <w:tmpl w:val="FB4055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CE027FF"/>
    <w:multiLevelType w:val="hybridMultilevel"/>
    <w:tmpl w:val="236C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0"/>
  </w:num>
  <w:num w:numId="4">
    <w:abstractNumId w:val="16"/>
  </w:num>
  <w:num w:numId="5">
    <w:abstractNumId w:val="25"/>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0"/>
  </w:num>
  <w:num w:numId="13">
    <w:abstractNumId w:val="27"/>
  </w:num>
  <w:num w:numId="14">
    <w:abstractNumId w:val="13"/>
  </w:num>
  <w:num w:numId="15">
    <w:abstractNumId w:val="29"/>
  </w:num>
  <w:num w:numId="16">
    <w:abstractNumId w:val="15"/>
  </w:num>
  <w:num w:numId="17">
    <w:abstractNumId w:val="5"/>
  </w:num>
  <w:num w:numId="18">
    <w:abstractNumId w:val="1"/>
  </w:num>
  <w:num w:numId="19">
    <w:abstractNumId w:val="17"/>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19"/>
  </w:num>
  <w:num w:numId="25">
    <w:abstractNumId w:val="21"/>
  </w:num>
  <w:num w:numId="26">
    <w:abstractNumId w:val="14"/>
  </w:num>
  <w:num w:numId="27">
    <w:abstractNumId w:val="6"/>
  </w:num>
  <w:num w:numId="28">
    <w:abstractNumId w:val="11"/>
  </w:num>
  <w:num w:numId="29">
    <w:abstractNumId w:val="3"/>
  </w:num>
  <w:num w:numId="30">
    <w:abstractNumId w:val="2"/>
  </w:num>
  <w:num w:numId="31">
    <w:abstractNumId w:val="0"/>
  </w:num>
  <w:num w:numId="32">
    <w:abstractNumId w:val="9"/>
  </w:num>
  <w:num w:numId="33">
    <w:abstractNumId w:val="26"/>
  </w:num>
  <w:num w:numId="34">
    <w:abstractNumId w:val="24"/>
  </w:num>
  <w:num w:numId="35">
    <w:abstractNumId w:val="28"/>
  </w:num>
  <w:num w:numId="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27"/>
    <w:rsid w:val="00000345"/>
    <w:rsid w:val="0000037D"/>
    <w:rsid w:val="00000958"/>
    <w:rsid w:val="000013D6"/>
    <w:rsid w:val="000016BB"/>
    <w:rsid w:val="00002C23"/>
    <w:rsid w:val="000031E3"/>
    <w:rsid w:val="000033BC"/>
    <w:rsid w:val="00003DF0"/>
    <w:rsid w:val="00004ACA"/>
    <w:rsid w:val="0000511B"/>
    <w:rsid w:val="000058CF"/>
    <w:rsid w:val="00005D30"/>
    <w:rsid w:val="0000622A"/>
    <w:rsid w:val="00006A31"/>
    <w:rsid w:val="000076A1"/>
    <w:rsid w:val="0000776B"/>
    <w:rsid w:val="00010ECA"/>
    <w:rsid w:val="00011CB9"/>
    <w:rsid w:val="00012347"/>
    <w:rsid w:val="00012E2C"/>
    <w:rsid w:val="00013093"/>
    <w:rsid w:val="00013192"/>
    <w:rsid w:val="000132F3"/>
    <w:rsid w:val="00013C24"/>
    <w:rsid w:val="00016653"/>
    <w:rsid w:val="00016DFB"/>
    <w:rsid w:val="00017484"/>
    <w:rsid w:val="000202C3"/>
    <w:rsid w:val="000209D3"/>
    <w:rsid w:val="00020B2E"/>
    <w:rsid w:val="00020C83"/>
    <w:rsid w:val="00021876"/>
    <w:rsid w:val="00021C2E"/>
    <w:rsid w:val="00023384"/>
    <w:rsid w:val="000237B4"/>
    <w:rsid w:val="000238FE"/>
    <w:rsid w:val="00023AFA"/>
    <w:rsid w:val="00023F8F"/>
    <w:rsid w:val="000246E6"/>
    <w:rsid w:val="00024B87"/>
    <w:rsid w:val="00025353"/>
    <w:rsid w:val="00025A85"/>
    <w:rsid w:val="00026351"/>
    <w:rsid w:val="00027166"/>
    <w:rsid w:val="000275BF"/>
    <w:rsid w:val="00030D40"/>
    <w:rsid w:val="000312D9"/>
    <w:rsid w:val="000313A6"/>
    <w:rsid w:val="000316DF"/>
    <w:rsid w:val="000320D9"/>
    <w:rsid w:val="000330A3"/>
    <w:rsid w:val="00033946"/>
    <w:rsid w:val="00033B20"/>
    <w:rsid w:val="00033C85"/>
    <w:rsid w:val="00034CED"/>
    <w:rsid w:val="00037DDE"/>
    <w:rsid w:val="0004008D"/>
    <w:rsid w:val="000408D8"/>
    <w:rsid w:val="00041366"/>
    <w:rsid w:val="000424BA"/>
    <w:rsid w:val="000429FE"/>
    <w:rsid w:val="00042BD4"/>
    <w:rsid w:val="00043225"/>
    <w:rsid w:val="0004387F"/>
    <w:rsid w:val="00046758"/>
    <w:rsid w:val="00046BAC"/>
    <w:rsid w:val="000473EF"/>
    <w:rsid w:val="00051225"/>
    <w:rsid w:val="00051490"/>
    <w:rsid w:val="0005165A"/>
    <w:rsid w:val="00051B7F"/>
    <w:rsid w:val="00051F89"/>
    <w:rsid w:val="00052084"/>
    <w:rsid w:val="000537FF"/>
    <w:rsid w:val="00053BFB"/>
    <w:rsid w:val="000540F1"/>
    <w:rsid w:val="000550DA"/>
    <w:rsid w:val="00055129"/>
    <w:rsid w:val="00055195"/>
    <w:rsid w:val="000559E8"/>
    <w:rsid w:val="00055CC2"/>
    <w:rsid w:val="00056516"/>
    <w:rsid w:val="00056AB4"/>
    <w:rsid w:val="00056E11"/>
    <w:rsid w:val="00057264"/>
    <w:rsid w:val="00057692"/>
    <w:rsid w:val="00057803"/>
    <w:rsid w:val="000604CF"/>
    <w:rsid w:val="00060DB0"/>
    <w:rsid w:val="00060FB1"/>
    <w:rsid w:val="00061243"/>
    <w:rsid w:val="000612B9"/>
    <w:rsid w:val="0006220B"/>
    <w:rsid w:val="0006311D"/>
    <w:rsid w:val="00063AEF"/>
    <w:rsid w:val="00065C3B"/>
    <w:rsid w:val="0006703E"/>
    <w:rsid w:val="000702A0"/>
    <w:rsid w:val="000704B9"/>
    <w:rsid w:val="00070DBB"/>
    <w:rsid w:val="00070FFF"/>
    <w:rsid w:val="00071119"/>
    <w:rsid w:val="00071450"/>
    <w:rsid w:val="00071C65"/>
    <w:rsid w:val="00071D1C"/>
    <w:rsid w:val="00072775"/>
    <w:rsid w:val="00072BC8"/>
    <w:rsid w:val="00073430"/>
    <w:rsid w:val="000735B0"/>
    <w:rsid w:val="00073A04"/>
    <w:rsid w:val="00073A09"/>
    <w:rsid w:val="00073DA4"/>
    <w:rsid w:val="00074992"/>
    <w:rsid w:val="00074CC1"/>
    <w:rsid w:val="000752B1"/>
    <w:rsid w:val="00075997"/>
    <w:rsid w:val="000763E5"/>
    <w:rsid w:val="00076EF4"/>
    <w:rsid w:val="00077062"/>
    <w:rsid w:val="00077BB9"/>
    <w:rsid w:val="00080C4E"/>
    <w:rsid w:val="00080E73"/>
    <w:rsid w:val="000811C1"/>
    <w:rsid w:val="000814B8"/>
    <w:rsid w:val="000820B2"/>
    <w:rsid w:val="000822C1"/>
    <w:rsid w:val="00082679"/>
    <w:rsid w:val="00082ADC"/>
    <w:rsid w:val="00082DE0"/>
    <w:rsid w:val="00083558"/>
    <w:rsid w:val="000836D9"/>
    <w:rsid w:val="000845F6"/>
    <w:rsid w:val="00084B51"/>
    <w:rsid w:val="000858EB"/>
    <w:rsid w:val="00085931"/>
    <w:rsid w:val="00087428"/>
    <w:rsid w:val="000878DB"/>
    <w:rsid w:val="00087A30"/>
    <w:rsid w:val="00090699"/>
    <w:rsid w:val="000911CA"/>
    <w:rsid w:val="00091309"/>
    <w:rsid w:val="00092D0A"/>
    <w:rsid w:val="00092E73"/>
    <w:rsid w:val="0009380C"/>
    <w:rsid w:val="0009416C"/>
    <w:rsid w:val="0009449B"/>
    <w:rsid w:val="000946A3"/>
    <w:rsid w:val="00094CDD"/>
    <w:rsid w:val="00094F5C"/>
    <w:rsid w:val="00095885"/>
    <w:rsid w:val="00095EB1"/>
    <w:rsid w:val="000964F1"/>
    <w:rsid w:val="00096865"/>
    <w:rsid w:val="0009758F"/>
    <w:rsid w:val="00097DE8"/>
    <w:rsid w:val="000A15F9"/>
    <w:rsid w:val="000A214C"/>
    <w:rsid w:val="000A323C"/>
    <w:rsid w:val="000A359E"/>
    <w:rsid w:val="000A37CE"/>
    <w:rsid w:val="000A4B60"/>
    <w:rsid w:val="000A4FC5"/>
    <w:rsid w:val="000A504A"/>
    <w:rsid w:val="000A5316"/>
    <w:rsid w:val="000A5B16"/>
    <w:rsid w:val="000A679A"/>
    <w:rsid w:val="000A6B75"/>
    <w:rsid w:val="000A72AD"/>
    <w:rsid w:val="000A7528"/>
    <w:rsid w:val="000B033F"/>
    <w:rsid w:val="000B0B17"/>
    <w:rsid w:val="000B259E"/>
    <w:rsid w:val="000B269D"/>
    <w:rsid w:val="000B2958"/>
    <w:rsid w:val="000B2CFA"/>
    <w:rsid w:val="000B33B2"/>
    <w:rsid w:val="000B3864"/>
    <w:rsid w:val="000B5EDF"/>
    <w:rsid w:val="000B6A70"/>
    <w:rsid w:val="000B6C50"/>
    <w:rsid w:val="000B6E8D"/>
    <w:rsid w:val="000B700B"/>
    <w:rsid w:val="000B751B"/>
    <w:rsid w:val="000B7641"/>
    <w:rsid w:val="000B7C54"/>
    <w:rsid w:val="000C062F"/>
    <w:rsid w:val="000C0A9D"/>
    <w:rsid w:val="000C165F"/>
    <w:rsid w:val="000C1F01"/>
    <w:rsid w:val="000C264F"/>
    <w:rsid w:val="000C36C6"/>
    <w:rsid w:val="000C37BD"/>
    <w:rsid w:val="000C3BD3"/>
    <w:rsid w:val="000C3F69"/>
    <w:rsid w:val="000C50AF"/>
    <w:rsid w:val="000C5A09"/>
    <w:rsid w:val="000C5CC1"/>
    <w:rsid w:val="000C5D3D"/>
    <w:rsid w:val="000C67E4"/>
    <w:rsid w:val="000C6BA1"/>
    <w:rsid w:val="000C6E1C"/>
    <w:rsid w:val="000C6F81"/>
    <w:rsid w:val="000C7C27"/>
    <w:rsid w:val="000D07E4"/>
    <w:rsid w:val="000D10F1"/>
    <w:rsid w:val="000D16B6"/>
    <w:rsid w:val="000D18B8"/>
    <w:rsid w:val="000D1BED"/>
    <w:rsid w:val="000D2527"/>
    <w:rsid w:val="000D273F"/>
    <w:rsid w:val="000D2D8A"/>
    <w:rsid w:val="000D3188"/>
    <w:rsid w:val="000D34C8"/>
    <w:rsid w:val="000D3B6D"/>
    <w:rsid w:val="000D4471"/>
    <w:rsid w:val="000D48B6"/>
    <w:rsid w:val="000D5756"/>
    <w:rsid w:val="000D5766"/>
    <w:rsid w:val="000D590A"/>
    <w:rsid w:val="000D6018"/>
    <w:rsid w:val="000D6A89"/>
    <w:rsid w:val="000D6C21"/>
    <w:rsid w:val="000D701E"/>
    <w:rsid w:val="000D77C1"/>
    <w:rsid w:val="000E1C31"/>
    <w:rsid w:val="000E2427"/>
    <w:rsid w:val="000E267C"/>
    <w:rsid w:val="000E308B"/>
    <w:rsid w:val="000E3D1E"/>
    <w:rsid w:val="000E3EFC"/>
    <w:rsid w:val="000E3F9A"/>
    <w:rsid w:val="000E4039"/>
    <w:rsid w:val="000E426E"/>
    <w:rsid w:val="000E4C35"/>
    <w:rsid w:val="000E5A91"/>
    <w:rsid w:val="000E5C19"/>
    <w:rsid w:val="000E624C"/>
    <w:rsid w:val="000E7612"/>
    <w:rsid w:val="000E7936"/>
    <w:rsid w:val="000E79BD"/>
    <w:rsid w:val="000F0B39"/>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0C95"/>
    <w:rsid w:val="0010109E"/>
    <w:rsid w:val="001017E8"/>
    <w:rsid w:val="00101C9A"/>
    <w:rsid w:val="00101F06"/>
    <w:rsid w:val="0010213D"/>
    <w:rsid w:val="00102B32"/>
    <w:rsid w:val="0010323D"/>
    <w:rsid w:val="00103763"/>
    <w:rsid w:val="00104071"/>
    <w:rsid w:val="00104861"/>
    <w:rsid w:val="0010519D"/>
    <w:rsid w:val="00106365"/>
    <w:rsid w:val="00106D44"/>
    <w:rsid w:val="00106DEE"/>
    <w:rsid w:val="00107136"/>
    <w:rsid w:val="00110330"/>
    <w:rsid w:val="00110534"/>
    <w:rsid w:val="00110C05"/>
    <w:rsid w:val="00110D13"/>
    <w:rsid w:val="00111FFB"/>
    <w:rsid w:val="001126EC"/>
    <w:rsid w:val="0011340E"/>
    <w:rsid w:val="00113F0D"/>
    <w:rsid w:val="0011423D"/>
    <w:rsid w:val="00115905"/>
    <w:rsid w:val="001159FA"/>
    <w:rsid w:val="0011611E"/>
    <w:rsid w:val="00116BD4"/>
    <w:rsid w:val="00117020"/>
    <w:rsid w:val="00117833"/>
    <w:rsid w:val="00117964"/>
    <w:rsid w:val="00117DAA"/>
    <w:rsid w:val="0012024E"/>
    <w:rsid w:val="00120B4A"/>
    <w:rsid w:val="00121F1F"/>
    <w:rsid w:val="00122FC9"/>
    <w:rsid w:val="00123294"/>
    <w:rsid w:val="001235E7"/>
    <w:rsid w:val="00123A23"/>
    <w:rsid w:val="00123F5E"/>
    <w:rsid w:val="00124461"/>
    <w:rsid w:val="00125AA6"/>
    <w:rsid w:val="00126D48"/>
    <w:rsid w:val="00127380"/>
    <w:rsid w:val="00127520"/>
    <w:rsid w:val="001276C9"/>
    <w:rsid w:val="00130202"/>
    <w:rsid w:val="001305C6"/>
    <w:rsid w:val="00130A69"/>
    <w:rsid w:val="00130B15"/>
    <w:rsid w:val="00130CD2"/>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00D"/>
    <w:rsid w:val="001403AE"/>
    <w:rsid w:val="00140841"/>
    <w:rsid w:val="00142496"/>
    <w:rsid w:val="001439BD"/>
    <w:rsid w:val="00143BD7"/>
    <w:rsid w:val="00143E8C"/>
    <w:rsid w:val="00143E9D"/>
    <w:rsid w:val="0014472E"/>
    <w:rsid w:val="00144E38"/>
    <w:rsid w:val="00144F73"/>
    <w:rsid w:val="001458D6"/>
    <w:rsid w:val="00145CC3"/>
    <w:rsid w:val="0014610E"/>
    <w:rsid w:val="00146685"/>
    <w:rsid w:val="00146B69"/>
    <w:rsid w:val="00146FC5"/>
    <w:rsid w:val="00147CD0"/>
    <w:rsid w:val="00147F14"/>
    <w:rsid w:val="001504AC"/>
    <w:rsid w:val="001514D1"/>
    <w:rsid w:val="001515DE"/>
    <w:rsid w:val="001522CE"/>
    <w:rsid w:val="00152564"/>
    <w:rsid w:val="00152788"/>
    <w:rsid w:val="00153A85"/>
    <w:rsid w:val="00153B9F"/>
    <w:rsid w:val="00153C87"/>
    <w:rsid w:val="00155555"/>
    <w:rsid w:val="0015583C"/>
    <w:rsid w:val="0015589E"/>
    <w:rsid w:val="00155C35"/>
    <w:rsid w:val="001561A5"/>
    <w:rsid w:val="001578A1"/>
    <w:rsid w:val="001578D4"/>
    <w:rsid w:val="0016001A"/>
    <w:rsid w:val="00160029"/>
    <w:rsid w:val="001600FF"/>
    <w:rsid w:val="0016055A"/>
    <w:rsid w:val="001605F8"/>
    <w:rsid w:val="001609F6"/>
    <w:rsid w:val="00160AE4"/>
    <w:rsid w:val="00160BB4"/>
    <w:rsid w:val="00161428"/>
    <w:rsid w:val="00161B32"/>
    <w:rsid w:val="0016213E"/>
    <w:rsid w:val="00163324"/>
    <w:rsid w:val="001647D2"/>
    <w:rsid w:val="00164BBC"/>
    <w:rsid w:val="0016519F"/>
    <w:rsid w:val="00165A51"/>
    <w:rsid w:val="00166832"/>
    <w:rsid w:val="001675BD"/>
    <w:rsid w:val="00167898"/>
    <w:rsid w:val="001679A6"/>
    <w:rsid w:val="00171E80"/>
    <w:rsid w:val="001723D6"/>
    <w:rsid w:val="001724D7"/>
    <w:rsid w:val="00172B38"/>
    <w:rsid w:val="00172BC4"/>
    <w:rsid w:val="001732FB"/>
    <w:rsid w:val="00173708"/>
    <w:rsid w:val="00174007"/>
    <w:rsid w:val="00174304"/>
    <w:rsid w:val="00174DAB"/>
    <w:rsid w:val="00174FE1"/>
    <w:rsid w:val="0017563B"/>
    <w:rsid w:val="00175F3E"/>
    <w:rsid w:val="00175F8F"/>
    <w:rsid w:val="00175FDC"/>
    <w:rsid w:val="001763F5"/>
    <w:rsid w:val="00176A38"/>
    <w:rsid w:val="00176A92"/>
    <w:rsid w:val="00176C64"/>
    <w:rsid w:val="001775FE"/>
    <w:rsid w:val="00177A5C"/>
    <w:rsid w:val="00177D71"/>
    <w:rsid w:val="00180134"/>
    <w:rsid w:val="00180C39"/>
    <w:rsid w:val="00180D64"/>
    <w:rsid w:val="00180EB9"/>
    <w:rsid w:val="00180EE9"/>
    <w:rsid w:val="00181C60"/>
    <w:rsid w:val="00181F0F"/>
    <w:rsid w:val="00181F75"/>
    <w:rsid w:val="00183004"/>
    <w:rsid w:val="0018301A"/>
    <w:rsid w:val="00183022"/>
    <w:rsid w:val="001831C4"/>
    <w:rsid w:val="00183DD8"/>
    <w:rsid w:val="00183FEA"/>
    <w:rsid w:val="00184D18"/>
    <w:rsid w:val="00184F17"/>
    <w:rsid w:val="00185684"/>
    <w:rsid w:val="0018591C"/>
    <w:rsid w:val="00185BB2"/>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A47"/>
    <w:rsid w:val="00195F24"/>
    <w:rsid w:val="00196487"/>
    <w:rsid w:val="00196A56"/>
    <w:rsid w:val="00196F14"/>
    <w:rsid w:val="00197051"/>
    <w:rsid w:val="001A070B"/>
    <w:rsid w:val="001A1CC1"/>
    <w:rsid w:val="001A23A6"/>
    <w:rsid w:val="001A2474"/>
    <w:rsid w:val="001A2579"/>
    <w:rsid w:val="001A2F72"/>
    <w:rsid w:val="001A3FEC"/>
    <w:rsid w:val="001A43A4"/>
    <w:rsid w:val="001A4EF7"/>
    <w:rsid w:val="001A5BC8"/>
    <w:rsid w:val="001A5C02"/>
    <w:rsid w:val="001A6561"/>
    <w:rsid w:val="001A6994"/>
    <w:rsid w:val="001A6B31"/>
    <w:rsid w:val="001A77DF"/>
    <w:rsid w:val="001A7934"/>
    <w:rsid w:val="001B0D9A"/>
    <w:rsid w:val="001B1050"/>
    <w:rsid w:val="001B12B1"/>
    <w:rsid w:val="001B1370"/>
    <w:rsid w:val="001B1C67"/>
    <w:rsid w:val="001B1FC4"/>
    <w:rsid w:val="001B32D9"/>
    <w:rsid w:val="001B37D2"/>
    <w:rsid w:val="001B40EF"/>
    <w:rsid w:val="001B45A9"/>
    <w:rsid w:val="001B478E"/>
    <w:rsid w:val="001B6087"/>
    <w:rsid w:val="001B6FCF"/>
    <w:rsid w:val="001B708D"/>
    <w:rsid w:val="001C07C6"/>
    <w:rsid w:val="001C0849"/>
    <w:rsid w:val="001C1570"/>
    <w:rsid w:val="001C1C0C"/>
    <w:rsid w:val="001C301C"/>
    <w:rsid w:val="001C3ACB"/>
    <w:rsid w:val="001C3D83"/>
    <w:rsid w:val="001C3F6C"/>
    <w:rsid w:val="001C57DE"/>
    <w:rsid w:val="001C6221"/>
    <w:rsid w:val="001C6688"/>
    <w:rsid w:val="001C76F7"/>
    <w:rsid w:val="001D0249"/>
    <w:rsid w:val="001D0BA2"/>
    <w:rsid w:val="001D129F"/>
    <w:rsid w:val="001D179F"/>
    <w:rsid w:val="001D1D00"/>
    <w:rsid w:val="001D209D"/>
    <w:rsid w:val="001D2D62"/>
    <w:rsid w:val="001D4FB3"/>
    <w:rsid w:val="001D5785"/>
    <w:rsid w:val="001D5EBF"/>
    <w:rsid w:val="001D5FF7"/>
    <w:rsid w:val="001D6531"/>
    <w:rsid w:val="001D6627"/>
    <w:rsid w:val="001D7228"/>
    <w:rsid w:val="001D74FA"/>
    <w:rsid w:val="001D78C5"/>
    <w:rsid w:val="001E0216"/>
    <w:rsid w:val="001E06D6"/>
    <w:rsid w:val="001E0BC2"/>
    <w:rsid w:val="001E1B04"/>
    <w:rsid w:val="001E2794"/>
    <w:rsid w:val="001E2814"/>
    <w:rsid w:val="001E3D3F"/>
    <w:rsid w:val="001E47D5"/>
    <w:rsid w:val="001E4A24"/>
    <w:rsid w:val="001E5396"/>
    <w:rsid w:val="001E5412"/>
    <w:rsid w:val="001E55B2"/>
    <w:rsid w:val="001E5866"/>
    <w:rsid w:val="001E61E7"/>
    <w:rsid w:val="001E65D1"/>
    <w:rsid w:val="001E7733"/>
    <w:rsid w:val="001F0335"/>
    <w:rsid w:val="001F0371"/>
    <w:rsid w:val="001F0B18"/>
    <w:rsid w:val="001F0EDC"/>
    <w:rsid w:val="001F0F81"/>
    <w:rsid w:val="001F1DF0"/>
    <w:rsid w:val="001F1DF7"/>
    <w:rsid w:val="001F2926"/>
    <w:rsid w:val="001F3237"/>
    <w:rsid w:val="001F3830"/>
    <w:rsid w:val="001F386B"/>
    <w:rsid w:val="001F3FAE"/>
    <w:rsid w:val="001F46DD"/>
    <w:rsid w:val="001F48B5"/>
    <w:rsid w:val="001F523A"/>
    <w:rsid w:val="001F5834"/>
    <w:rsid w:val="001F5FDE"/>
    <w:rsid w:val="001F6578"/>
    <w:rsid w:val="001F6A95"/>
    <w:rsid w:val="001F6F04"/>
    <w:rsid w:val="001F760C"/>
    <w:rsid w:val="001F7821"/>
    <w:rsid w:val="001F7877"/>
    <w:rsid w:val="002003DE"/>
    <w:rsid w:val="002004DB"/>
    <w:rsid w:val="00201012"/>
    <w:rsid w:val="002017CB"/>
    <w:rsid w:val="0020195C"/>
    <w:rsid w:val="00201DA0"/>
    <w:rsid w:val="00201F2E"/>
    <w:rsid w:val="00202EB4"/>
    <w:rsid w:val="00202F4D"/>
    <w:rsid w:val="002032CE"/>
    <w:rsid w:val="00203917"/>
    <w:rsid w:val="002046BF"/>
    <w:rsid w:val="002047E4"/>
    <w:rsid w:val="00204B03"/>
    <w:rsid w:val="00204E53"/>
    <w:rsid w:val="00204EEA"/>
    <w:rsid w:val="00205689"/>
    <w:rsid w:val="002069C9"/>
    <w:rsid w:val="00206AF8"/>
    <w:rsid w:val="0020701A"/>
    <w:rsid w:val="00207490"/>
    <w:rsid w:val="002100B3"/>
    <w:rsid w:val="002101F2"/>
    <w:rsid w:val="00210A9B"/>
    <w:rsid w:val="00210F0C"/>
    <w:rsid w:val="00211425"/>
    <w:rsid w:val="00212B71"/>
    <w:rsid w:val="002137E6"/>
    <w:rsid w:val="00213830"/>
    <w:rsid w:val="00213EB8"/>
    <w:rsid w:val="00214462"/>
    <w:rsid w:val="00215532"/>
    <w:rsid w:val="00215D0E"/>
    <w:rsid w:val="00216275"/>
    <w:rsid w:val="002166CE"/>
    <w:rsid w:val="00217344"/>
    <w:rsid w:val="00217710"/>
    <w:rsid w:val="00220ACB"/>
    <w:rsid w:val="00220C7C"/>
    <w:rsid w:val="002218FE"/>
    <w:rsid w:val="00221C7B"/>
    <w:rsid w:val="0022247D"/>
    <w:rsid w:val="002238E0"/>
    <w:rsid w:val="00223F35"/>
    <w:rsid w:val="002240AB"/>
    <w:rsid w:val="002250D8"/>
    <w:rsid w:val="0022515E"/>
    <w:rsid w:val="002252CD"/>
    <w:rsid w:val="00225EB7"/>
    <w:rsid w:val="00226168"/>
    <w:rsid w:val="00226412"/>
    <w:rsid w:val="002273AD"/>
    <w:rsid w:val="0022770A"/>
    <w:rsid w:val="00227C9F"/>
    <w:rsid w:val="00230460"/>
    <w:rsid w:val="00230B12"/>
    <w:rsid w:val="00230C8F"/>
    <w:rsid w:val="00230D36"/>
    <w:rsid w:val="00232E72"/>
    <w:rsid w:val="00232FE2"/>
    <w:rsid w:val="00233B5F"/>
    <w:rsid w:val="00233BB7"/>
    <w:rsid w:val="00233CE8"/>
    <w:rsid w:val="00235549"/>
    <w:rsid w:val="0023571C"/>
    <w:rsid w:val="00235D56"/>
    <w:rsid w:val="00235DAA"/>
    <w:rsid w:val="00236B75"/>
    <w:rsid w:val="00236B98"/>
    <w:rsid w:val="002370BC"/>
    <w:rsid w:val="00237C32"/>
    <w:rsid w:val="0024027D"/>
    <w:rsid w:val="00240289"/>
    <w:rsid w:val="002406D8"/>
    <w:rsid w:val="002408DB"/>
    <w:rsid w:val="0024186B"/>
    <w:rsid w:val="00241C72"/>
    <w:rsid w:val="00241F05"/>
    <w:rsid w:val="0024205E"/>
    <w:rsid w:val="002430CB"/>
    <w:rsid w:val="002438EB"/>
    <w:rsid w:val="00243E78"/>
    <w:rsid w:val="00244B38"/>
    <w:rsid w:val="00246C8C"/>
    <w:rsid w:val="0025145E"/>
    <w:rsid w:val="00251CF9"/>
    <w:rsid w:val="00252C9C"/>
    <w:rsid w:val="002542AE"/>
    <w:rsid w:val="00254A26"/>
    <w:rsid w:val="00254A36"/>
    <w:rsid w:val="002554A3"/>
    <w:rsid w:val="002559B9"/>
    <w:rsid w:val="0025693E"/>
    <w:rsid w:val="00257773"/>
    <w:rsid w:val="00257E76"/>
    <w:rsid w:val="00260163"/>
    <w:rsid w:val="00260739"/>
    <w:rsid w:val="00260E64"/>
    <w:rsid w:val="0026158D"/>
    <w:rsid w:val="00261A75"/>
    <w:rsid w:val="002626F7"/>
    <w:rsid w:val="00263035"/>
    <w:rsid w:val="00263094"/>
    <w:rsid w:val="002638A5"/>
    <w:rsid w:val="00263D72"/>
    <w:rsid w:val="00263E28"/>
    <w:rsid w:val="0026426F"/>
    <w:rsid w:val="00264B4D"/>
    <w:rsid w:val="002653D9"/>
    <w:rsid w:val="00265A4B"/>
    <w:rsid w:val="00265D18"/>
    <w:rsid w:val="00266522"/>
    <w:rsid w:val="002665A4"/>
    <w:rsid w:val="00266F2F"/>
    <w:rsid w:val="002674D5"/>
    <w:rsid w:val="0027022D"/>
    <w:rsid w:val="002704F9"/>
    <w:rsid w:val="0027052A"/>
    <w:rsid w:val="00270A9A"/>
    <w:rsid w:val="00270D59"/>
    <w:rsid w:val="00271427"/>
    <w:rsid w:val="002716CA"/>
    <w:rsid w:val="00271DF6"/>
    <w:rsid w:val="0027256A"/>
    <w:rsid w:val="002728E8"/>
    <w:rsid w:val="00272B92"/>
    <w:rsid w:val="002737E0"/>
    <w:rsid w:val="00273A88"/>
    <w:rsid w:val="00273B4F"/>
    <w:rsid w:val="00274353"/>
    <w:rsid w:val="0027499F"/>
    <w:rsid w:val="00274F0E"/>
    <w:rsid w:val="0027519B"/>
    <w:rsid w:val="002754C4"/>
    <w:rsid w:val="0027573B"/>
    <w:rsid w:val="00275C43"/>
    <w:rsid w:val="00275C7A"/>
    <w:rsid w:val="00276441"/>
    <w:rsid w:val="00276B03"/>
    <w:rsid w:val="0027775F"/>
    <w:rsid w:val="00277791"/>
    <w:rsid w:val="00277F14"/>
    <w:rsid w:val="0028088D"/>
    <w:rsid w:val="00280E91"/>
    <w:rsid w:val="00281D16"/>
    <w:rsid w:val="00283198"/>
    <w:rsid w:val="00283E26"/>
    <w:rsid w:val="00283F0A"/>
    <w:rsid w:val="002845EA"/>
    <w:rsid w:val="002846B1"/>
    <w:rsid w:val="002849A6"/>
    <w:rsid w:val="00284C6E"/>
    <w:rsid w:val="00286CDB"/>
    <w:rsid w:val="0028726A"/>
    <w:rsid w:val="00290087"/>
    <w:rsid w:val="00290FFD"/>
    <w:rsid w:val="00291919"/>
    <w:rsid w:val="00291EFF"/>
    <w:rsid w:val="002920F1"/>
    <w:rsid w:val="002926D4"/>
    <w:rsid w:val="0029293C"/>
    <w:rsid w:val="002931A8"/>
    <w:rsid w:val="00293A25"/>
    <w:rsid w:val="00293A76"/>
    <w:rsid w:val="002941F2"/>
    <w:rsid w:val="00294BD5"/>
    <w:rsid w:val="00294F67"/>
    <w:rsid w:val="00294FFF"/>
    <w:rsid w:val="0029515A"/>
    <w:rsid w:val="002A058F"/>
    <w:rsid w:val="002A0700"/>
    <w:rsid w:val="002A0C06"/>
    <w:rsid w:val="002A0F45"/>
    <w:rsid w:val="002A10B2"/>
    <w:rsid w:val="002A1FAC"/>
    <w:rsid w:val="002A2B6F"/>
    <w:rsid w:val="002A3375"/>
    <w:rsid w:val="002A3785"/>
    <w:rsid w:val="002A3FC1"/>
    <w:rsid w:val="002A4554"/>
    <w:rsid w:val="002A464D"/>
    <w:rsid w:val="002A4BE0"/>
    <w:rsid w:val="002A5688"/>
    <w:rsid w:val="002A665D"/>
    <w:rsid w:val="002A7380"/>
    <w:rsid w:val="002A76C6"/>
    <w:rsid w:val="002A7783"/>
    <w:rsid w:val="002A7A40"/>
    <w:rsid w:val="002B05FA"/>
    <w:rsid w:val="002B0631"/>
    <w:rsid w:val="002B065B"/>
    <w:rsid w:val="002B0AEA"/>
    <w:rsid w:val="002B103D"/>
    <w:rsid w:val="002B121D"/>
    <w:rsid w:val="002B155B"/>
    <w:rsid w:val="002B1ABE"/>
    <w:rsid w:val="002B2388"/>
    <w:rsid w:val="002B24A4"/>
    <w:rsid w:val="002B24E8"/>
    <w:rsid w:val="002B2E37"/>
    <w:rsid w:val="002B32D6"/>
    <w:rsid w:val="002B372D"/>
    <w:rsid w:val="002B3E53"/>
    <w:rsid w:val="002B4FD9"/>
    <w:rsid w:val="002B51FB"/>
    <w:rsid w:val="002B5F87"/>
    <w:rsid w:val="002B6548"/>
    <w:rsid w:val="002B7388"/>
    <w:rsid w:val="002B7594"/>
    <w:rsid w:val="002B7F23"/>
    <w:rsid w:val="002C0665"/>
    <w:rsid w:val="002C071B"/>
    <w:rsid w:val="002C0DD6"/>
    <w:rsid w:val="002C1050"/>
    <w:rsid w:val="002C1982"/>
    <w:rsid w:val="002C1AE5"/>
    <w:rsid w:val="002C1D72"/>
    <w:rsid w:val="002C205F"/>
    <w:rsid w:val="002C2499"/>
    <w:rsid w:val="002C27EB"/>
    <w:rsid w:val="002C29DA"/>
    <w:rsid w:val="002C2AAB"/>
    <w:rsid w:val="002C2B0F"/>
    <w:rsid w:val="002C34BF"/>
    <w:rsid w:val="002C3B05"/>
    <w:rsid w:val="002C3CAA"/>
    <w:rsid w:val="002C4120"/>
    <w:rsid w:val="002C42AD"/>
    <w:rsid w:val="002C47CD"/>
    <w:rsid w:val="002C4DBF"/>
    <w:rsid w:val="002C5B35"/>
    <w:rsid w:val="002C605B"/>
    <w:rsid w:val="002C6CF7"/>
    <w:rsid w:val="002C7037"/>
    <w:rsid w:val="002C74A3"/>
    <w:rsid w:val="002D02FE"/>
    <w:rsid w:val="002D0E82"/>
    <w:rsid w:val="002D156F"/>
    <w:rsid w:val="002D15CE"/>
    <w:rsid w:val="002D1AAA"/>
    <w:rsid w:val="002D1D46"/>
    <w:rsid w:val="002D207D"/>
    <w:rsid w:val="002D20E8"/>
    <w:rsid w:val="002D236D"/>
    <w:rsid w:val="002D3C61"/>
    <w:rsid w:val="002D4250"/>
    <w:rsid w:val="002D4575"/>
    <w:rsid w:val="002D4EEB"/>
    <w:rsid w:val="002D5580"/>
    <w:rsid w:val="002D5CF0"/>
    <w:rsid w:val="002D601F"/>
    <w:rsid w:val="002D6A4F"/>
    <w:rsid w:val="002D7881"/>
    <w:rsid w:val="002D7D70"/>
    <w:rsid w:val="002E069D"/>
    <w:rsid w:val="002E0768"/>
    <w:rsid w:val="002E0877"/>
    <w:rsid w:val="002E3165"/>
    <w:rsid w:val="002E3258"/>
    <w:rsid w:val="002E361E"/>
    <w:rsid w:val="002E3DFA"/>
    <w:rsid w:val="002E4305"/>
    <w:rsid w:val="002E477F"/>
    <w:rsid w:val="002E530A"/>
    <w:rsid w:val="002E531D"/>
    <w:rsid w:val="002E5FDA"/>
    <w:rsid w:val="002E727E"/>
    <w:rsid w:val="002E7EE1"/>
    <w:rsid w:val="002F0651"/>
    <w:rsid w:val="002F0989"/>
    <w:rsid w:val="002F1AB3"/>
    <w:rsid w:val="002F1F78"/>
    <w:rsid w:val="002F2045"/>
    <w:rsid w:val="002F2657"/>
    <w:rsid w:val="002F2A55"/>
    <w:rsid w:val="002F2B23"/>
    <w:rsid w:val="002F35FE"/>
    <w:rsid w:val="002F3816"/>
    <w:rsid w:val="002F45B0"/>
    <w:rsid w:val="002F487F"/>
    <w:rsid w:val="002F49D9"/>
    <w:rsid w:val="002F6164"/>
    <w:rsid w:val="002F6C1E"/>
    <w:rsid w:val="002F6FA0"/>
    <w:rsid w:val="002F7000"/>
    <w:rsid w:val="002F7391"/>
    <w:rsid w:val="002F78B8"/>
    <w:rsid w:val="002F7A7E"/>
    <w:rsid w:val="00300D3A"/>
    <w:rsid w:val="00301193"/>
    <w:rsid w:val="0030129D"/>
    <w:rsid w:val="003012ED"/>
    <w:rsid w:val="00301EBE"/>
    <w:rsid w:val="00303402"/>
    <w:rsid w:val="00303732"/>
    <w:rsid w:val="003041A8"/>
    <w:rsid w:val="00304237"/>
    <w:rsid w:val="00304436"/>
    <w:rsid w:val="00304D64"/>
    <w:rsid w:val="003053EF"/>
    <w:rsid w:val="00305944"/>
    <w:rsid w:val="00305E59"/>
    <w:rsid w:val="00305F6D"/>
    <w:rsid w:val="003061CB"/>
    <w:rsid w:val="003064D4"/>
    <w:rsid w:val="003065C4"/>
    <w:rsid w:val="00306C33"/>
    <w:rsid w:val="00307F3C"/>
    <w:rsid w:val="003101E4"/>
    <w:rsid w:val="00310A82"/>
    <w:rsid w:val="00310B6E"/>
    <w:rsid w:val="00310ED2"/>
    <w:rsid w:val="00311076"/>
    <w:rsid w:val="003117FE"/>
    <w:rsid w:val="00311C27"/>
    <w:rsid w:val="00312737"/>
    <w:rsid w:val="003141B6"/>
    <w:rsid w:val="00316381"/>
    <w:rsid w:val="003163A5"/>
    <w:rsid w:val="003169A4"/>
    <w:rsid w:val="00316A13"/>
    <w:rsid w:val="003172A5"/>
    <w:rsid w:val="00317BD2"/>
    <w:rsid w:val="0032071C"/>
    <w:rsid w:val="00321A56"/>
    <w:rsid w:val="00321B20"/>
    <w:rsid w:val="003240F7"/>
    <w:rsid w:val="00325043"/>
    <w:rsid w:val="00325546"/>
    <w:rsid w:val="003259C5"/>
    <w:rsid w:val="00325CC0"/>
    <w:rsid w:val="00326507"/>
    <w:rsid w:val="003267C8"/>
    <w:rsid w:val="00327436"/>
    <w:rsid w:val="00331472"/>
    <w:rsid w:val="0033253D"/>
    <w:rsid w:val="0033269B"/>
    <w:rsid w:val="00333314"/>
    <w:rsid w:val="00333B85"/>
    <w:rsid w:val="00334564"/>
    <w:rsid w:val="003347CE"/>
    <w:rsid w:val="0033571F"/>
    <w:rsid w:val="00335BA2"/>
    <w:rsid w:val="00335C2A"/>
    <w:rsid w:val="00335DAA"/>
    <w:rsid w:val="00336709"/>
    <w:rsid w:val="00336F9A"/>
    <w:rsid w:val="0033737C"/>
    <w:rsid w:val="0033740E"/>
    <w:rsid w:val="00337C99"/>
    <w:rsid w:val="00340083"/>
    <w:rsid w:val="00340659"/>
    <w:rsid w:val="003414F9"/>
    <w:rsid w:val="00341747"/>
    <w:rsid w:val="00341A74"/>
    <w:rsid w:val="00341D7A"/>
    <w:rsid w:val="00341ED4"/>
    <w:rsid w:val="003427DF"/>
    <w:rsid w:val="003436A5"/>
    <w:rsid w:val="00345909"/>
    <w:rsid w:val="0034683C"/>
    <w:rsid w:val="003468B8"/>
    <w:rsid w:val="00346A23"/>
    <w:rsid w:val="00347499"/>
    <w:rsid w:val="003475E1"/>
    <w:rsid w:val="0034777A"/>
    <w:rsid w:val="003500D1"/>
    <w:rsid w:val="00350210"/>
    <w:rsid w:val="003508B8"/>
    <w:rsid w:val="00350B70"/>
    <w:rsid w:val="003529EA"/>
    <w:rsid w:val="00352DB8"/>
    <w:rsid w:val="0035369D"/>
    <w:rsid w:val="00353BEE"/>
    <w:rsid w:val="0035482E"/>
    <w:rsid w:val="00354AEF"/>
    <w:rsid w:val="0035555B"/>
    <w:rsid w:val="00355B51"/>
    <w:rsid w:val="00355C8C"/>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152"/>
    <w:rsid w:val="0036520F"/>
    <w:rsid w:val="003653B7"/>
    <w:rsid w:val="0036570F"/>
    <w:rsid w:val="00365AD5"/>
    <w:rsid w:val="00366C4E"/>
    <w:rsid w:val="00367A9A"/>
    <w:rsid w:val="00367EDA"/>
    <w:rsid w:val="00367F26"/>
    <w:rsid w:val="00370ECD"/>
    <w:rsid w:val="00371681"/>
    <w:rsid w:val="0037177E"/>
    <w:rsid w:val="003717D2"/>
    <w:rsid w:val="00372C2B"/>
    <w:rsid w:val="00372C67"/>
    <w:rsid w:val="00372D7E"/>
    <w:rsid w:val="00372FAD"/>
    <w:rsid w:val="0037329F"/>
    <w:rsid w:val="00373EC9"/>
    <w:rsid w:val="00374F4A"/>
    <w:rsid w:val="0037529F"/>
    <w:rsid w:val="003755FD"/>
    <w:rsid w:val="00375A71"/>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6EC4"/>
    <w:rsid w:val="003871DA"/>
    <w:rsid w:val="00387F87"/>
    <w:rsid w:val="00391276"/>
    <w:rsid w:val="0039134D"/>
    <w:rsid w:val="00391E56"/>
    <w:rsid w:val="00391F90"/>
    <w:rsid w:val="00392525"/>
    <w:rsid w:val="0039338D"/>
    <w:rsid w:val="0039349E"/>
    <w:rsid w:val="003937C5"/>
    <w:rsid w:val="003946B4"/>
    <w:rsid w:val="003946D2"/>
    <w:rsid w:val="00394990"/>
    <w:rsid w:val="003949A5"/>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58C4"/>
    <w:rsid w:val="003A62A4"/>
    <w:rsid w:val="003A645E"/>
    <w:rsid w:val="003A6791"/>
    <w:rsid w:val="003A734A"/>
    <w:rsid w:val="003B0D6E"/>
    <w:rsid w:val="003B173D"/>
    <w:rsid w:val="003B1BC5"/>
    <w:rsid w:val="003B1FC0"/>
    <w:rsid w:val="003B1FE5"/>
    <w:rsid w:val="003B3302"/>
    <w:rsid w:val="003B3A13"/>
    <w:rsid w:val="003B3E74"/>
    <w:rsid w:val="003B487D"/>
    <w:rsid w:val="003B4A74"/>
    <w:rsid w:val="003B5123"/>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3F6A"/>
    <w:rsid w:val="003C4278"/>
    <w:rsid w:val="003C53D4"/>
    <w:rsid w:val="003C5795"/>
    <w:rsid w:val="003C57CD"/>
    <w:rsid w:val="003C5E16"/>
    <w:rsid w:val="003C61D5"/>
    <w:rsid w:val="003C664F"/>
    <w:rsid w:val="003C670C"/>
    <w:rsid w:val="003C6A92"/>
    <w:rsid w:val="003C6C6F"/>
    <w:rsid w:val="003C6F3A"/>
    <w:rsid w:val="003C7160"/>
    <w:rsid w:val="003C7D12"/>
    <w:rsid w:val="003D0075"/>
    <w:rsid w:val="003D0BE0"/>
    <w:rsid w:val="003D0E3C"/>
    <w:rsid w:val="003D1153"/>
    <w:rsid w:val="003D14E9"/>
    <w:rsid w:val="003D1CF4"/>
    <w:rsid w:val="003D2146"/>
    <w:rsid w:val="003D256D"/>
    <w:rsid w:val="003D2FE2"/>
    <w:rsid w:val="003D3794"/>
    <w:rsid w:val="003D395E"/>
    <w:rsid w:val="003D3964"/>
    <w:rsid w:val="003D3EB8"/>
    <w:rsid w:val="003D4FD0"/>
    <w:rsid w:val="003D56A5"/>
    <w:rsid w:val="003D7720"/>
    <w:rsid w:val="003D7F8E"/>
    <w:rsid w:val="003E01D5"/>
    <w:rsid w:val="003E029A"/>
    <w:rsid w:val="003E077D"/>
    <w:rsid w:val="003E0A5B"/>
    <w:rsid w:val="003E1283"/>
    <w:rsid w:val="003E135E"/>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0741"/>
    <w:rsid w:val="003F1EEA"/>
    <w:rsid w:val="003F208A"/>
    <w:rsid w:val="003F24FF"/>
    <w:rsid w:val="003F264A"/>
    <w:rsid w:val="003F28E4"/>
    <w:rsid w:val="003F300B"/>
    <w:rsid w:val="003F37DD"/>
    <w:rsid w:val="003F4583"/>
    <w:rsid w:val="003F4C5E"/>
    <w:rsid w:val="003F5302"/>
    <w:rsid w:val="003F64C5"/>
    <w:rsid w:val="003F66A5"/>
    <w:rsid w:val="003F6CF8"/>
    <w:rsid w:val="003F71DE"/>
    <w:rsid w:val="003F762C"/>
    <w:rsid w:val="003F7B41"/>
    <w:rsid w:val="003F7F2F"/>
    <w:rsid w:val="004004BE"/>
    <w:rsid w:val="0040112D"/>
    <w:rsid w:val="0040140A"/>
    <w:rsid w:val="00401B30"/>
    <w:rsid w:val="00401BA5"/>
    <w:rsid w:val="00402941"/>
    <w:rsid w:val="00402BC3"/>
    <w:rsid w:val="00403109"/>
    <w:rsid w:val="0040323A"/>
    <w:rsid w:val="0040346A"/>
    <w:rsid w:val="00404B20"/>
    <w:rsid w:val="00405194"/>
    <w:rsid w:val="004055C1"/>
    <w:rsid w:val="00405996"/>
    <w:rsid w:val="00405F21"/>
    <w:rsid w:val="004064BA"/>
    <w:rsid w:val="0040687D"/>
    <w:rsid w:val="004068F5"/>
    <w:rsid w:val="00406DC2"/>
    <w:rsid w:val="004072C8"/>
    <w:rsid w:val="0040761D"/>
    <w:rsid w:val="0041023E"/>
    <w:rsid w:val="004110AC"/>
    <w:rsid w:val="004116A0"/>
    <w:rsid w:val="00411D9D"/>
    <w:rsid w:val="00412C15"/>
    <w:rsid w:val="00413390"/>
    <w:rsid w:val="00413595"/>
    <w:rsid w:val="004153E3"/>
    <w:rsid w:val="00416905"/>
    <w:rsid w:val="00416F1E"/>
    <w:rsid w:val="0041739A"/>
    <w:rsid w:val="004175B6"/>
    <w:rsid w:val="00417E48"/>
    <w:rsid w:val="00417F33"/>
    <w:rsid w:val="004216C5"/>
    <w:rsid w:val="00421A16"/>
    <w:rsid w:val="00421AEB"/>
    <w:rsid w:val="00422802"/>
    <w:rsid w:val="00422F57"/>
    <w:rsid w:val="00424E1F"/>
    <w:rsid w:val="0042712B"/>
    <w:rsid w:val="00427AAE"/>
    <w:rsid w:val="00427EAA"/>
    <w:rsid w:val="00430296"/>
    <w:rsid w:val="00431998"/>
    <w:rsid w:val="004320F2"/>
    <w:rsid w:val="00434D1C"/>
    <w:rsid w:val="0043558D"/>
    <w:rsid w:val="004361D6"/>
    <w:rsid w:val="0043641B"/>
    <w:rsid w:val="0043645C"/>
    <w:rsid w:val="0043662A"/>
    <w:rsid w:val="00436DF8"/>
    <w:rsid w:val="004373E3"/>
    <w:rsid w:val="0043761C"/>
    <w:rsid w:val="00437CDB"/>
    <w:rsid w:val="00440390"/>
    <w:rsid w:val="004403A7"/>
    <w:rsid w:val="004409B1"/>
    <w:rsid w:val="00441011"/>
    <w:rsid w:val="004412E1"/>
    <w:rsid w:val="004413A5"/>
    <w:rsid w:val="00441CC1"/>
    <w:rsid w:val="00442ED8"/>
    <w:rsid w:val="00442FBA"/>
    <w:rsid w:val="00443208"/>
    <w:rsid w:val="00443302"/>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492"/>
    <w:rsid w:val="004521BB"/>
    <w:rsid w:val="00452896"/>
    <w:rsid w:val="00453575"/>
    <w:rsid w:val="00454BBB"/>
    <w:rsid w:val="00454D73"/>
    <w:rsid w:val="0045525D"/>
    <w:rsid w:val="004553CA"/>
    <w:rsid w:val="0045669A"/>
    <w:rsid w:val="00456B02"/>
    <w:rsid w:val="00457745"/>
    <w:rsid w:val="00460824"/>
    <w:rsid w:val="00460CA5"/>
    <w:rsid w:val="0046186C"/>
    <w:rsid w:val="0046188C"/>
    <w:rsid w:val="004623A3"/>
    <w:rsid w:val="00462C90"/>
    <w:rsid w:val="00462E00"/>
    <w:rsid w:val="00463606"/>
    <w:rsid w:val="004636DA"/>
    <w:rsid w:val="00463B0B"/>
    <w:rsid w:val="0046481A"/>
    <w:rsid w:val="00464D3A"/>
    <w:rsid w:val="00464DA7"/>
    <w:rsid w:val="0046522E"/>
    <w:rsid w:val="0046586E"/>
    <w:rsid w:val="00466714"/>
    <w:rsid w:val="00466F7A"/>
    <w:rsid w:val="004672FC"/>
    <w:rsid w:val="004677EF"/>
    <w:rsid w:val="004678B4"/>
    <w:rsid w:val="00467B47"/>
    <w:rsid w:val="00467E75"/>
    <w:rsid w:val="0047117B"/>
    <w:rsid w:val="00471867"/>
    <w:rsid w:val="004722BC"/>
    <w:rsid w:val="0047258C"/>
    <w:rsid w:val="00472743"/>
    <w:rsid w:val="00472963"/>
    <w:rsid w:val="00472E68"/>
    <w:rsid w:val="00473C49"/>
    <w:rsid w:val="00473CF5"/>
    <w:rsid w:val="004749BD"/>
    <w:rsid w:val="00475591"/>
    <w:rsid w:val="00475DA7"/>
    <w:rsid w:val="0047619C"/>
    <w:rsid w:val="00476A47"/>
    <w:rsid w:val="004775ED"/>
    <w:rsid w:val="00477E9F"/>
    <w:rsid w:val="00480162"/>
    <w:rsid w:val="0048059F"/>
    <w:rsid w:val="00480914"/>
    <w:rsid w:val="004813B3"/>
    <w:rsid w:val="004834BA"/>
    <w:rsid w:val="00483944"/>
    <w:rsid w:val="0048419C"/>
    <w:rsid w:val="00484FED"/>
    <w:rsid w:val="00485531"/>
    <w:rsid w:val="004859E2"/>
    <w:rsid w:val="004865CE"/>
    <w:rsid w:val="00486B55"/>
    <w:rsid w:val="00487402"/>
    <w:rsid w:val="004874EC"/>
    <w:rsid w:val="0049031F"/>
    <w:rsid w:val="00490743"/>
    <w:rsid w:val="00491B1B"/>
    <w:rsid w:val="004929E4"/>
    <w:rsid w:val="0049374F"/>
    <w:rsid w:val="00493AF9"/>
    <w:rsid w:val="00493CC7"/>
    <w:rsid w:val="0049623A"/>
    <w:rsid w:val="0049655D"/>
    <w:rsid w:val="0049697A"/>
    <w:rsid w:val="004974D8"/>
    <w:rsid w:val="004975D5"/>
    <w:rsid w:val="004A0302"/>
    <w:rsid w:val="004A0321"/>
    <w:rsid w:val="004A1734"/>
    <w:rsid w:val="004A1BBC"/>
    <w:rsid w:val="004A1C5D"/>
    <w:rsid w:val="004A3051"/>
    <w:rsid w:val="004A51CE"/>
    <w:rsid w:val="004A5748"/>
    <w:rsid w:val="004A6204"/>
    <w:rsid w:val="004A712A"/>
    <w:rsid w:val="004A7722"/>
    <w:rsid w:val="004A798D"/>
    <w:rsid w:val="004A7C2E"/>
    <w:rsid w:val="004B10C8"/>
    <w:rsid w:val="004B13F4"/>
    <w:rsid w:val="004B1ADC"/>
    <w:rsid w:val="004B2363"/>
    <w:rsid w:val="004B2714"/>
    <w:rsid w:val="004B28E1"/>
    <w:rsid w:val="004B2F56"/>
    <w:rsid w:val="004B383E"/>
    <w:rsid w:val="004B4580"/>
    <w:rsid w:val="004B4A95"/>
    <w:rsid w:val="004B4B72"/>
    <w:rsid w:val="004B5522"/>
    <w:rsid w:val="004B60F5"/>
    <w:rsid w:val="004B61C2"/>
    <w:rsid w:val="004B6A49"/>
    <w:rsid w:val="004B6D52"/>
    <w:rsid w:val="004B753B"/>
    <w:rsid w:val="004B7B69"/>
    <w:rsid w:val="004C17D2"/>
    <w:rsid w:val="004C1D9B"/>
    <w:rsid w:val="004C217A"/>
    <w:rsid w:val="004C2EEA"/>
    <w:rsid w:val="004C3803"/>
    <w:rsid w:val="004C4CC7"/>
    <w:rsid w:val="004C5C21"/>
    <w:rsid w:val="004C5CF3"/>
    <w:rsid w:val="004C78E7"/>
    <w:rsid w:val="004D0281"/>
    <w:rsid w:val="004D0AE2"/>
    <w:rsid w:val="004D0D74"/>
    <w:rsid w:val="004D0EA7"/>
    <w:rsid w:val="004D1C32"/>
    <w:rsid w:val="004D1C68"/>
    <w:rsid w:val="004D1E87"/>
    <w:rsid w:val="004D2727"/>
    <w:rsid w:val="004D28BA"/>
    <w:rsid w:val="004D2B0B"/>
    <w:rsid w:val="004D2B4B"/>
    <w:rsid w:val="004D5671"/>
    <w:rsid w:val="004D5A00"/>
    <w:rsid w:val="004D5FF6"/>
    <w:rsid w:val="004D6073"/>
    <w:rsid w:val="004D64A9"/>
    <w:rsid w:val="004D7784"/>
    <w:rsid w:val="004D77AD"/>
    <w:rsid w:val="004E037F"/>
    <w:rsid w:val="004E0B7B"/>
    <w:rsid w:val="004E13D3"/>
    <w:rsid w:val="004E144F"/>
    <w:rsid w:val="004E1503"/>
    <w:rsid w:val="004E17EA"/>
    <w:rsid w:val="004E1977"/>
    <w:rsid w:val="004E1B0A"/>
    <w:rsid w:val="004E1C69"/>
    <w:rsid w:val="004E1C8E"/>
    <w:rsid w:val="004E27C5"/>
    <w:rsid w:val="004E2FC6"/>
    <w:rsid w:val="004E442C"/>
    <w:rsid w:val="004E54F5"/>
    <w:rsid w:val="004E5843"/>
    <w:rsid w:val="004E67A9"/>
    <w:rsid w:val="004E6A12"/>
    <w:rsid w:val="004E6E9A"/>
    <w:rsid w:val="004F023B"/>
    <w:rsid w:val="004F0926"/>
    <w:rsid w:val="004F0CAA"/>
    <w:rsid w:val="004F2130"/>
    <w:rsid w:val="004F2639"/>
    <w:rsid w:val="004F2C09"/>
    <w:rsid w:val="004F2E2A"/>
    <w:rsid w:val="004F30DA"/>
    <w:rsid w:val="004F314C"/>
    <w:rsid w:val="004F3B83"/>
    <w:rsid w:val="004F3C4E"/>
    <w:rsid w:val="004F46F2"/>
    <w:rsid w:val="004F4D14"/>
    <w:rsid w:val="004F5190"/>
    <w:rsid w:val="004F5518"/>
    <w:rsid w:val="004F5524"/>
    <w:rsid w:val="004F5616"/>
    <w:rsid w:val="004F5EC8"/>
    <w:rsid w:val="004F6DE8"/>
    <w:rsid w:val="004F709A"/>
    <w:rsid w:val="004F78B4"/>
    <w:rsid w:val="004F78EF"/>
    <w:rsid w:val="004F7933"/>
    <w:rsid w:val="00500780"/>
    <w:rsid w:val="00501516"/>
    <w:rsid w:val="0050161D"/>
    <w:rsid w:val="005020A2"/>
    <w:rsid w:val="00502397"/>
    <w:rsid w:val="005024D2"/>
    <w:rsid w:val="00503288"/>
    <w:rsid w:val="00503B5D"/>
    <w:rsid w:val="00503BFB"/>
    <w:rsid w:val="00504133"/>
    <w:rsid w:val="0050520C"/>
    <w:rsid w:val="00506832"/>
    <w:rsid w:val="00506873"/>
    <w:rsid w:val="00507FEA"/>
    <w:rsid w:val="00510110"/>
    <w:rsid w:val="00510176"/>
    <w:rsid w:val="005106CC"/>
    <w:rsid w:val="00510C3D"/>
    <w:rsid w:val="00510CB7"/>
    <w:rsid w:val="005111C3"/>
    <w:rsid w:val="005114D0"/>
    <w:rsid w:val="00511941"/>
    <w:rsid w:val="00511966"/>
    <w:rsid w:val="00511D8D"/>
    <w:rsid w:val="0051223D"/>
    <w:rsid w:val="00512292"/>
    <w:rsid w:val="00512D1F"/>
    <w:rsid w:val="00512DDB"/>
    <w:rsid w:val="00513C9C"/>
    <w:rsid w:val="005143CD"/>
    <w:rsid w:val="00514466"/>
    <w:rsid w:val="00514B2A"/>
    <w:rsid w:val="0051520A"/>
    <w:rsid w:val="005162B1"/>
    <w:rsid w:val="005167C7"/>
    <w:rsid w:val="005169CF"/>
    <w:rsid w:val="00516DDC"/>
    <w:rsid w:val="005170F3"/>
    <w:rsid w:val="00520445"/>
    <w:rsid w:val="00520480"/>
    <w:rsid w:val="00520508"/>
    <w:rsid w:val="0052057E"/>
    <w:rsid w:val="00520BDB"/>
    <w:rsid w:val="00520F57"/>
    <w:rsid w:val="005213BF"/>
    <w:rsid w:val="005215E3"/>
    <w:rsid w:val="005216EB"/>
    <w:rsid w:val="00521B22"/>
    <w:rsid w:val="00521B59"/>
    <w:rsid w:val="005230A8"/>
    <w:rsid w:val="00523563"/>
    <w:rsid w:val="0052367F"/>
    <w:rsid w:val="005236FD"/>
    <w:rsid w:val="005242F9"/>
    <w:rsid w:val="0052471B"/>
    <w:rsid w:val="00524982"/>
    <w:rsid w:val="00524D3D"/>
    <w:rsid w:val="00524DDF"/>
    <w:rsid w:val="00524EFA"/>
    <w:rsid w:val="005250B5"/>
    <w:rsid w:val="005250C2"/>
    <w:rsid w:val="0052546C"/>
    <w:rsid w:val="00525BD2"/>
    <w:rsid w:val="0052601D"/>
    <w:rsid w:val="00526C15"/>
    <w:rsid w:val="00527793"/>
    <w:rsid w:val="00527AF1"/>
    <w:rsid w:val="005305C8"/>
    <w:rsid w:val="00530B54"/>
    <w:rsid w:val="00530C17"/>
    <w:rsid w:val="00530DA1"/>
    <w:rsid w:val="00530F97"/>
    <w:rsid w:val="0053262C"/>
    <w:rsid w:val="00532EDD"/>
    <w:rsid w:val="00533989"/>
    <w:rsid w:val="00534395"/>
    <w:rsid w:val="00534468"/>
    <w:rsid w:val="00535520"/>
    <w:rsid w:val="005358F5"/>
    <w:rsid w:val="00535C30"/>
    <w:rsid w:val="00535F96"/>
    <w:rsid w:val="00536021"/>
    <w:rsid w:val="00536225"/>
    <w:rsid w:val="00536BFB"/>
    <w:rsid w:val="00536FD1"/>
    <w:rsid w:val="005370DC"/>
    <w:rsid w:val="00537173"/>
    <w:rsid w:val="005372A4"/>
    <w:rsid w:val="005378EA"/>
    <w:rsid w:val="00537D28"/>
    <w:rsid w:val="00537E15"/>
    <w:rsid w:val="00540468"/>
    <w:rsid w:val="0054054D"/>
    <w:rsid w:val="005409B7"/>
    <w:rsid w:val="005409F4"/>
    <w:rsid w:val="00540C5F"/>
    <w:rsid w:val="00540D68"/>
    <w:rsid w:val="00541313"/>
    <w:rsid w:val="00541390"/>
    <w:rsid w:val="005414E5"/>
    <w:rsid w:val="00541A22"/>
    <w:rsid w:val="005422AF"/>
    <w:rsid w:val="00542491"/>
    <w:rsid w:val="0054287C"/>
    <w:rsid w:val="00543262"/>
    <w:rsid w:val="00543BAE"/>
    <w:rsid w:val="00544728"/>
    <w:rsid w:val="00544D9F"/>
    <w:rsid w:val="005457B4"/>
    <w:rsid w:val="00545F4E"/>
    <w:rsid w:val="00546AA0"/>
    <w:rsid w:val="00546DF3"/>
    <w:rsid w:val="005473A5"/>
    <w:rsid w:val="0054752B"/>
    <w:rsid w:val="005500CE"/>
    <w:rsid w:val="00550A62"/>
    <w:rsid w:val="00551891"/>
    <w:rsid w:val="005525A4"/>
    <w:rsid w:val="00552934"/>
    <w:rsid w:val="00552D6E"/>
    <w:rsid w:val="00553DFD"/>
    <w:rsid w:val="005544AC"/>
    <w:rsid w:val="0055623A"/>
    <w:rsid w:val="005563D9"/>
    <w:rsid w:val="00557E3D"/>
    <w:rsid w:val="00560F47"/>
    <w:rsid w:val="005613D6"/>
    <w:rsid w:val="00561817"/>
    <w:rsid w:val="00561AD9"/>
    <w:rsid w:val="00562EB1"/>
    <w:rsid w:val="0056331A"/>
    <w:rsid w:val="00563362"/>
    <w:rsid w:val="005639B0"/>
    <w:rsid w:val="005646FC"/>
    <w:rsid w:val="0056625A"/>
    <w:rsid w:val="00567040"/>
    <w:rsid w:val="00567893"/>
    <w:rsid w:val="00570E84"/>
    <w:rsid w:val="005716B8"/>
    <w:rsid w:val="00571702"/>
    <w:rsid w:val="00571F29"/>
    <w:rsid w:val="00572A57"/>
    <w:rsid w:val="005739AB"/>
    <w:rsid w:val="005744FC"/>
    <w:rsid w:val="005757D1"/>
    <w:rsid w:val="00575C75"/>
    <w:rsid w:val="00576B25"/>
    <w:rsid w:val="00577582"/>
    <w:rsid w:val="00580F33"/>
    <w:rsid w:val="00581057"/>
    <w:rsid w:val="0058298C"/>
    <w:rsid w:val="00582B2A"/>
    <w:rsid w:val="00582E63"/>
    <w:rsid w:val="00582FEB"/>
    <w:rsid w:val="00583092"/>
    <w:rsid w:val="00583117"/>
    <w:rsid w:val="005831D8"/>
    <w:rsid w:val="0058395E"/>
    <w:rsid w:val="00584166"/>
    <w:rsid w:val="0058416D"/>
    <w:rsid w:val="005841D2"/>
    <w:rsid w:val="00584A70"/>
    <w:rsid w:val="005856C5"/>
    <w:rsid w:val="00585DD4"/>
    <w:rsid w:val="00585E16"/>
    <w:rsid w:val="00587072"/>
    <w:rsid w:val="00587521"/>
    <w:rsid w:val="00587699"/>
    <w:rsid w:val="005876A3"/>
    <w:rsid w:val="00587836"/>
    <w:rsid w:val="005900F2"/>
    <w:rsid w:val="0059159E"/>
    <w:rsid w:val="005918A4"/>
    <w:rsid w:val="00591EB1"/>
    <w:rsid w:val="00592A50"/>
    <w:rsid w:val="00592F35"/>
    <w:rsid w:val="005939DE"/>
    <w:rsid w:val="00593B80"/>
    <w:rsid w:val="00593E76"/>
    <w:rsid w:val="00594C31"/>
    <w:rsid w:val="00594D27"/>
    <w:rsid w:val="00594FEE"/>
    <w:rsid w:val="005953F4"/>
    <w:rsid w:val="005960B4"/>
    <w:rsid w:val="0059636E"/>
    <w:rsid w:val="005972CF"/>
    <w:rsid w:val="005A0192"/>
    <w:rsid w:val="005A1236"/>
    <w:rsid w:val="005A159E"/>
    <w:rsid w:val="005A17BE"/>
    <w:rsid w:val="005A2D0A"/>
    <w:rsid w:val="005A3009"/>
    <w:rsid w:val="005A3362"/>
    <w:rsid w:val="005A3A35"/>
    <w:rsid w:val="005A3D17"/>
    <w:rsid w:val="005A3D72"/>
    <w:rsid w:val="005A3DC6"/>
    <w:rsid w:val="005A3EB8"/>
    <w:rsid w:val="005A3EDC"/>
    <w:rsid w:val="005A405F"/>
    <w:rsid w:val="005A4324"/>
    <w:rsid w:val="005A46E2"/>
    <w:rsid w:val="005A57B8"/>
    <w:rsid w:val="005A6435"/>
    <w:rsid w:val="005A6587"/>
    <w:rsid w:val="005A6E91"/>
    <w:rsid w:val="005A79EE"/>
    <w:rsid w:val="005A7A04"/>
    <w:rsid w:val="005A7FD2"/>
    <w:rsid w:val="005B0ADA"/>
    <w:rsid w:val="005B1797"/>
    <w:rsid w:val="005B18D8"/>
    <w:rsid w:val="005B1CFC"/>
    <w:rsid w:val="005B1DD6"/>
    <w:rsid w:val="005B1E95"/>
    <w:rsid w:val="005B20E7"/>
    <w:rsid w:val="005B2723"/>
    <w:rsid w:val="005B2896"/>
    <w:rsid w:val="005B2A24"/>
    <w:rsid w:val="005B3A59"/>
    <w:rsid w:val="005B4254"/>
    <w:rsid w:val="005B4A53"/>
    <w:rsid w:val="005B598A"/>
    <w:rsid w:val="005B6593"/>
    <w:rsid w:val="005B6B3E"/>
    <w:rsid w:val="005B6B51"/>
    <w:rsid w:val="005B6DCF"/>
    <w:rsid w:val="005B6F10"/>
    <w:rsid w:val="005B796C"/>
    <w:rsid w:val="005C0666"/>
    <w:rsid w:val="005C0D39"/>
    <w:rsid w:val="005C1BF7"/>
    <w:rsid w:val="005C1C00"/>
    <w:rsid w:val="005C1C99"/>
    <w:rsid w:val="005C42E1"/>
    <w:rsid w:val="005C4C12"/>
    <w:rsid w:val="005C4C37"/>
    <w:rsid w:val="005C6159"/>
    <w:rsid w:val="005D00A5"/>
    <w:rsid w:val="005D00D6"/>
    <w:rsid w:val="005D07B2"/>
    <w:rsid w:val="005D0BF1"/>
    <w:rsid w:val="005D0D93"/>
    <w:rsid w:val="005D13A9"/>
    <w:rsid w:val="005D191A"/>
    <w:rsid w:val="005D1A14"/>
    <w:rsid w:val="005D1ACD"/>
    <w:rsid w:val="005D21CA"/>
    <w:rsid w:val="005D26DF"/>
    <w:rsid w:val="005D27D0"/>
    <w:rsid w:val="005D2EDB"/>
    <w:rsid w:val="005D3674"/>
    <w:rsid w:val="005D3786"/>
    <w:rsid w:val="005D4D30"/>
    <w:rsid w:val="005D4EC7"/>
    <w:rsid w:val="005D5478"/>
    <w:rsid w:val="005D5D7D"/>
    <w:rsid w:val="005D60E5"/>
    <w:rsid w:val="005D71EF"/>
    <w:rsid w:val="005D7469"/>
    <w:rsid w:val="005D7731"/>
    <w:rsid w:val="005D7FA6"/>
    <w:rsid w:val="005E019C"/>
    <w:rsid w:val="005E0725"/>
    <w:rsid w:val="005E0E50"/>
    <w:rsid w:val="005E1F72"/>
    <w:rsid w:val="005E24FD"/>
    <w:rsid w:val="005E2F4D"/>
    <w:rsid w:val="005E2FA5"/>
    <w:rsid w:val="005E3501"/>
    <w:rsid w:val="005E3FC4"/>
    <w:rsid w:val="005E4C8D"/>
    <w:rsid w:val="005E4DDB"/>
    <w:rsid w:val="005E52ED"/>
    <w:rsid w:val="005E573E"/>
    <w:rsid w:val="005E6606"/>
    <w:rsid w:val="005E6D42"/>
    <w:rsid w:val="005E7AC1"/>
    <w:rsid w:val="005E7DD1"/>
    <w:rsid w:val="005F0715"/>
    <w:rsid w:val="005F09CE"/>
    <w:rsid w:val="005F1793"/>
    <w:rsid w:val="005F1CC0"/>
    <w:rsid w:val="005F1DBB"/>
    <w:rsid w:val="005F1F95"/>
    <w:rsid w:val="005F25EF"/>
    <w:rsid w:val="005F2C25"/>
    <w:rsid w:val="005F2F3B"/>
    <w:rsid w:val="005F34E9"/>
    <w:rsid w:val="005F53F2"/>
    <w:rsid w:val="005F581A"/>
    <w:rsid w:val="005F6312"/>
    <w:rsid w:val="005F6DED"/>
    <w:rsid w:val="005F7C1D"/>
    <w:rsid w:val="00601148"/>
    <w:rsid w:val="00605075"/>
    <w:rsid w:val="0060526C"/>
    <w:rsid w:val="00605382"/>
    <w:rsid w:val="00606328"/>
    <w:rsid w:val="0060652B"/>
    <w:rsid w:val="00606B84"/>
    <w:rsid w:val="00607120"/>
    <w:rsid w:val="00607F7B"/>
    <w:rsid w:val="006105DA"/>
    <w:rsid w:val="00610F61"/>
    <w:rsid w:val="00611998"/>
    <w:rsid w:val="006132E7"/>
    <w:rsid w:val="006132ED"/>
    <w:rsid w:val="00614934"/>
    <w:rsid w:val="006149DA"/>
    <w:rsid w:val="0061522D"/>
    <w:rsid w:val="006154C5"/>
    <w:rsid w:val="00615570"/>
    <w:rsid w:val="00615B35"/>
    <w:rsid w:val="00616AAA"/>
    <w:rsid w:val="00617764"/>
    <w:rsid w:val="0061787C"/>
    <w:rsid w:val="00617A6E"/>
    <w:rsid w:val="00617E3A"/>
    <w:rsid w:val="00621255"/>
    <w:rsid w:val="00621D3B"/>
    <w:rsid w:val="006220CA"/>
    <w:rsid w:val="00623038"/>
    <w:rsid w:val="006237BD"/>
    <w:rsid w:val="00623998"/>
    <w:rsid w:val="00623F24"/>
    <w:rsid w:val="00624725"/>
    <w:rsid w:val="00624E49"/>
    <w:rsid w:val="00625529"/>
    <w:rsid w:val="0062795D"/>
    <w:rsid w:val="00627BE1"/>
    <w:rsid w:val="00627E00"/>
    <w:rsid w:val="0063094A"/>
    <w:rsid w:val="00630BF1"/>
    <w:rsid w:val="00630CC3"/>
    <w:rsid w:val="0063101C"/>
    <w:rsid w:val="00631432"/>
    <w:rsid w:val="00631744"/>
    <w:rsid w:val="00631785"/>
    <w:rsid w:val="00631C2B"/>
    <w:rsid w:val="00632AC2"/>
    <w:rsid w:val="00632EAC"/>
    <w:rsid w:val="00633389"/>
    <w:rsid w:val="006333F6"/>
    <w:rsid w:val="00633E1E"/>
    <w:rsid w:val="0063461E"/>
    <w:rsid w:val="00634DC9"/>
    <w:rsid w:val="00635D52"/>
    <w:rsid w:val="00636A8E"/>
    <w:rsid w:val="006371D0"/>
    <w:rsid w:val="00637DAB"/>
    <w:rsid w:val="006402EA"/>
    <w:rsid w:val="006417C7"/>
    <w:rsid w:val="00641D5C"/>
    <w:rsid w:val="00642172"/>
    <w:rsid w:val="006422E0"/>
    <w:rsid w:val="00642EFE"/>
    <w:rsid w:val="00643C0B"/>
    <w:rsid w:val="0064473D"/>
    <w:rsid w:val="00644850"/>
    <w:rsid w:val="00644CE2"/>
    <w:rsid w:val="00645866"/>
    <w:rsid w:val="006458AE"/>
    <w:rsid w:val="00650073"/>
    <w:rsid w:val="00650458"/>
    <w:rsid w:val="006505D2"/>
    <w:rsid w:val="0065124D"/>
    <w:rsid w:val="00651408"/>
    <w:rsid w:val="006519EF"/>
    <w:rsid w:val="00651E02"/>
    <w:rsid w:val="006521E5"/>
    <w:rsid w:val="006527F8"/>
    <w:rsid w:val="00653418"/>
    <w:rsid w:val="00653939"/>
    <w:rsid w:val="00654013"/>
    <w:rsid w:val="00654A51"/>
    <w:rsid w:val="00654ADD"/>
    <w:rsid w:val="00654B3F"/>
    <w:rsid w:val="00655E71"/>
    <w:rsid w:val="00655EBD"/>
    <w:rsid w:val="00656EB4"/>
    <w:rsid w:val="00660138"/>
    <w:rsid w:val="00660717"/>
    <w:rsid w:val="006607D5"/>
    <w:rsid w:val="006608AD"/>
    <w:rsid w:val="00661E7D"/>
    <w:rsid w:val="00662165"/>
    <w:rsid w:val="00662623"/>
    <w:rsid w:val="0066349B"/>
    <w:rsid w:val="00664BFB"/>
    <w:rsid w:val="00665120"/>
    <w:rsid w:val="006657A3"/>
    <w:rsid w:val="006657EE"/>
    <w:rsid w:val="0066621D"/>
    <w:rsid w:val="006672E6"/>
    <w:rsid w:val="00667A56"/>
    <w:rsid w:val="00667C83"/>
    <w:rsid w:val="0067066B"/>
    <w:rsid w:val="0067102D"/>
    <w:rsid w:val="00671313"/>
    <w:rsid w:val="00671A82"/>
    <w:rsid w:val="0067389F"/>
    <w:rsid w:val="00673BD3"/>
    <w:rsid w:val="00673D0A"/>
    <w:rsid w:val="00675684"/>
    <w:rsid w:val="00675740"/>
    <w:rsid w:val="0067579A"/>
    <w:rsid w:val="00675873"/>
    <w:rsid w:val="00676178"/>
    <w:rsid w:val="00677499"/>
    <w:rsid w:val="00677658"/>
    <w:rsid w:val="00681F45"/>
    <w:rsid w:val="0068264F"/>
    <w:rsid w:val="00682E8D"/>
    <w:rsid w:val="00683E0A"/>
    <w:rsid w:val="006844DF"/>
    <w:rsid w:val="00685962"/>
    <w:rsid w:val="00685A30"/>
    <w:rsid w:val="00685C48"/>
    <w:rsid w:val="00687D28"/>
    <w:rsid w:val="00687E34"/>
    <w:rsid w:val="006906E8"/>
    <w:rsid w:val="00691009"/>
    <w:rsid w:val="006912BB"/>
    <w:rsid w:val="00692C09"/>
    <w:rsid w:val="00692FA3"/>
    <w:rsid w:val="00693101"/>
    <w:rsid w:val="00693ACD"/>
    <w:rsid w:val="00693C4E"/>
    <w:rsid w:val="006953B6"/>
    <w:rsid w:val="0069574A"/>
    <w:rsid w:val="006968E8"/>
    <w:rsid w:val="00697031"/>
    <w:rsid w:val="00697C38"/>
    <w:rsid w:val="00697C9B"/>
    <w:rsid w:val="006A0321"/>
    <w:rsid w:val="006A0323"/>
    <w:rsid w:val="006A0D8B"/>
    <w:rsid w:val="006A134C"/>
    <w:rsid w:val="006A13FB"/>
    <w:rsid w:val="006A14B3"/>
    <w:rsid w:val="006A180E"/>
    <w:rsid w:val="006A1922"/>
    <w:rsid w:val="006A1F61"/>
    <w:rsid w:val="006A202F"/>
    <w:rsid w:val="006A2609"/>
    <w:rsid w:val="006A26BE"/>
    <w:rsid w:val="006A3C8A"/>
    <w:rsid w:val="006A475C"/>
    <w:rsid w:val="006A4AFC"/>
    <w:rsid w:val="006A5026"/>
    <w:rsid w:val="006A6D19"/>
    <w:rsid w:val="006A6E86"/>
    <w:rsid w:val="006B0116"/>
    <w:rsid w:val="006B0566"/>
    <w:rsid w:val="006B2369"/>
    <w:rsid w:val="006B2F02"/>
    <w:rsid w:val="006B30BA"/>
    <w:rsid w:val="006B3AE3"/>
    <w:rsid w:val="006B3B3D"/>
    <w:rsid w:val="006B3E56"/>
    <w:rsid w:val="006B3E66"/>
    <w:rsid w:val="006B4238"/>
    <w:rsid w:val="006B50F3"/>
    <w:rsid w:val="006B5588"/>
    <w:rsid w:val="006B572D"/>
    <w:rsid w:val="006B5849"/>
    <w:rsid w:val="006B5893"/>
    <w:rsid w:val="006B6337"/>
    <w:rsid w:val="006B6951"/>
    <w:rsid w:val="006C00C9"/>
    <w:rsid w:val="006C0236"/>
    <w:rsid w:val="006C08B6"/>
    <w:rsid w:val="006C1293"/>
    <w:rsid w:val="006C12EC"/>
    <w:rsid w:val="006C15F1"/>
    <w:rsid w:val="006C1D25"/>
    <w:rsid w:val="006C229E"/>
    <w:rsid w:val="006C2B56"/>
    <w:rsid w:val="006C2C13"/>
    <w:rsid w:val="006C2F98"/>
    <w:rsid w:val="006C3068"/>
    <w:rsid w:val="006C3115"/>
    <w:rsid w:val="006C312E"/>
    <w:rsid w:val="006C330D"/>
    <w:rsid w:val="006C47F0"/>
    <w:rsid w:val="006C679A"/>
    <w:rsid w:val="006C7FD7"/>
    <w:rsid w:val="006D0B02"/>
    <w:rsid w:val="006D0D6F"/>
    <w:rsid w:val="006D0E83"/>
    <w:rsid w:val="006D1196"/>
    <w:rsid w:val="006D1826"/>
    <w:rsid w:val="006D1BA0"/>
    <w:rsid w:val="006D22CA"/>
    <w:rsid w:val="006D2DF7"/>
    <w:rsid w:val="006D32C0"/>
    <w:rsid w:val="006D3EDB"/>
    <w:rsid w:val="006D42EB"/>
    <w:rsid w:val="006D4448"/>
    <w:rsid w:val="006D4E1D"/>
    <w:rsid w:val="006D5516"/>
    <w:rsid w:val="006D6150"/>
    <w:rsid w:val="006D619D"/>
    <w:rsid w:val="006D684E"/>
    <w:rsid w:val="006D7219"/>
    <w:rsid w:val="006E15CD"/>
    <w:rsid w:val="006E1E8F"/>
    <w:rsid w:val="006E35A0"/>
    <w:rsid w:val="006E4148"/>
    <w:rsid w:val="006E49D7"/>
    <w:rsid w:val="006E50E4"/>
    <w:rsid w:val="006E51B0"/>
    <w:rsid w:val="006E5904"/>
    <w:rsid w:val="006E5CC5"/>
    <w:rsid w:val="006E6903"/>
    <w:rsid w:val="006E732A"/>
    <w:rsid w:val="006E73AC"/>
    <w:rsid w:val="006E7845"/>
    <w:rsid w:val="006E7900"/>
    <w:rsid w:val="006E7947"/>
    <w:rsid w:val="006E7F44"/>
    <w:rsid w:val="006F012B"/>
    <w:rsid w:val="006F02F7"/>
    <w:rsid w:val="006F0F00"/>
    <w:rsid w:val="006F1542"/>
    <w:rsid w:val="006F1805"/>
    <w:rsid w:val="006F1A8E"/>
    <w:rsid w:val="006F1FF9"/>
    <w:rsid w:val="006F246F"/>
    <w:rsid w:val="006F2702"/>
    <w:rsid w:val="006F2817"/>
    <w:rsid w:val="006F297B"/>
    <w:rsid w:val="006F2D9C"/>
    <w:rsid w:val="006F2EF5"/>
    <w:rsid w:val="006F3372"/>
    <w:rsid w:val="006F3B78"/>
    <w:rsid w:val="006F49AA"/>
    <w:rsid w:val="006F58E6"/>
    <w:rsid w:val="006F6413"/>
    <w:rsid w:val="006F69A0"/>
    <w:rsid w:val="006F6C8A"/>
    <w:rsid w:val="006F7964"/>
    <w:rsid w:val="00700398"/>
    <w:rsid w:val="007006D6"/>
    <w:rsid w:val="00700C81"/>
    <w:rsid w:val="00701157"/>
    <w:rsid w:val="007014DE"/>
    <w:rsid w:val="007017E0"/>
    <w:rsid w:val="007019EA"/>
    <w:rsid w:val="00702A06"/>
    <w:rsid w:val="007032AC"/>
    <w:rsid w:val="007035C9"/>
    <w:rsid w:val="00703BF6"/>
    <w:rsid w:val="00704898"/>
    <w:rsid w:val="00705492"/>
    <w:rsid w:val="00705706"/>
    <w:rsid w:val="00705B55"/>
    <w:rsid w:val="007066AC"/>
    <w:rsid w:val="007072C5"/>
    <w:rsid w:val="0070731F"/>
    <w:rsid w:val="00707B86"/>
    <w:rsid w:val="00710C1B"/>
    <w:rsid w:val="00712311"/>
    <w:rsid w:val="0071252A"/>
    <w:rsid w:val="00712DB8"/>
    <w:rsid w:val="007131F4"/>
    <w:rsid w:val="00713746"/>
    <w:rsid w:val="00713A8E"/>
    <w:rsid w:val="0071687B"/>
    <w:rsid w:val="0071689A"/>
    <w:rsid w:val="00716F47"/>
    <w:rsid w:val="007204FD"/>
    <w:rsid w:val="00720542"/>
    <w:rsid w:val="00720A81"/>
    <w:rsid w:val="007210AC"/>
    <w:rsid w:val="00721677"/>
    <w:rsid w:val="00721A7B"/>
    <w:rsid w:val="00721CBC"/>
    <w:rsid w:val="00722665"/>
    <w:rsid w:val="00723462"/>
    <w:rsid w:val="00723E02"/>
    <w:rsid w:val="007248D6"/>
    <w:rsid w:val="007248F1"/>
    <w:rsid w:val="00724BD7"/>
    <w:rsid w:val="007257FF"/>
    <w:rsid w:val="0072587C"/>
    <w:rsid w:val="00725ED3"/>
    <w:rsid w:val="00731129"/>
    <w:rsid w:val="00731B85"/>
    <w:rsid w:val="00731BD1"/>
    <w:rsid w:val="00731D26"/>
    <w:rsid w:val="00731F31"/>
    <w:rsid w:val="00733993"/>
    <w:rsid w:val="00735365"/>
    <w:rsid w:val="00736959"/>
    <w:rsid w:val="00736A43"/>
    <w:rsid w:val="00737986"/>
    <w:rsid w:val="00737B2F"/>
    <w:rsid w:val="00737D8E"/>
    <w:rsid w:val="00740919"/>
    <w:rsid w:val="00740EF5"/>
    <w:rsid w:val="00741A44"/>
    <w:rsid w:val="00741ACC"/>
    <w:rsid w:val="00741D11"/>
    <w:rsid w:val="00741D79"/>
    <w:rsid w:val="007420D6"/>
    <w:rsid w:val="0074283E"/>
    <w:rsid w:val="0074294E"/>
    <w:rsid w:val="00742F7B"/>
    <w:rsid w:val="00743024"/>
    <w:rsid w:val="0074334C"/>
    <w:rsid w:val="007442CF"/>
    <w:rsid w:val="0074457D"/>
    <w:rsid w:val="00744742"/>
    <w:rsid w:val="007447E9"/>
    <w:rsid w:val="00744D01"/>
    <w:rsid w:val="00745561"/>
    <w:rsid w:val="00746774"/>
    <w:rsid w:val="007477E0"/>
    <w:rsid w:val="00747893"/>
    <w:rsid w:val="00747E00"/>
    <w:rsid w:val="00750406"/>
    <w:rsid w:val="0075061D"/>
    <w:rsid w:val="0075067F"/>
    <w:rsid w:val="00750AED"/>
    <w:rsid w:val="00750C6C"/>
    <w:rsid w:val="00750E05"/>
    <w:rsid w:val="00750FFF"/>
    <w:rsid w:val="00751116"/>
    <w:rsid w:val="00751C28"/>
    <w:rsid w:val="007525C0"/>
    <w:rsid w:val="00752E11"/>
    <w:rsid w:val="00753A6C"/>
    <w:rsid w:val="00753BE3"/>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6F8"/>
    <w:rsid w:val="00760CCC"/>
    <w:rsid w:val="00760E9B"/>
    <w:rsid w:val="0076159E"/>
    <w:rsid w:val="00761A4D"/>
    <w:rsid w:val="00761EC8"/>
    <w:rsid w:val="00762026"/>
    <w:rsid w:val="0076257C"/>
    <w:rsid w:val="0076368E"/>
    <w:rsid w:val="0076384C"/>
    <w:rsid w:val="007642C2"/>
    <w:rsid w:val="007646F8"/>
    <w:rsid w:val="00764AAD"/>
    <w:rsid w:val="00766702"/>
    <w:rsid w:val="0076724B"/>
    <w:rsid w:val="0076747F"/>
    <w:rsid w:val="0076763C"/>
    <w:rsid w:val="00767AD3"/>
    <w:rsid w:val="00767B04"/>
    <w:rsid w:val="007706D9"/>
    <w:rsid w:val="00770B03"/>
    <w:rsid w:val="00771A24"/>
    <w:rsid w:val="00771A7D"/>
    <w:rsid w:val="00771C0F"/>
    <w:rsid w:val="00771DCB"/>
    <w:rsid w:val="00772280"/>
    <w:rsid w:val="007723F7"/>
    <w:rsid w:val="00772489"/>
    <w:rsid w:val="00772F69"/>
    <w:rsid w:val="00773485"/>
    <w:rsid w:val="0077364F"/>
    <w:rsid w:val="00773841"/>
    <w:rsid w:val="007739D9"/>
    <w:rsid w:val="00773BD2"/>
    <w:rsid w:val="00774C67"/>
    <w:rsid w:val="0077504D"/>
    <w:rsid w:val="00775FAF"/>
    <w:rsid w:val="00776E6C"/>
    <w:rsid w:val="00780CE8"/>
    <w:rsid w:val="00780D00"/>
    <w:rsid w:val="00780D44"/>
    <w:rsid w:val="007811AE"/>
    <w:rsid w:val="007813EB"/>
    <w:rsid w:val="007814A5"/>
    <w:rsid w:val="00781688"/>
    <w:rsid w:val="007827C7"/>
    <w:rsid w:val="00782D3C"/>
    <w:rsid w:val="00782D60"/>
    <w:rsid w:val="00782FDC"/>
    <w:rsid w:val="0078387F"/>
    <w:rsid w:val="007839E7"/>
    <w:rsid w:val="00783AA5"/>
    <w:rsid w:val="00784CB7"/>
    <w:rsid w:val="007854B2"/>
    <w:rsid w:val="00786A78"/>
    <w:rsid w:val="00786EB3"/>
    <w:rsid w:val="007874CB"/>
    <w:rsid w:val="0078774A"/>
    <w:rsid w:val="00790715"/>
    <w:rsid w:val="00790C72"/>
    <w:rsid w:val="00791764"/>
    <w:rsid w:val="00791FE4"/>
    <w:rsid w:val="0079260F"/>
    <w:rsid w:val="007930E2"/>
    <w:rsid w:val="00793108"/>
    <w:rsid w:val="00793343"/>
    <w:rsid w:val="007938B0"/>
    <w:rsid w:val="007938E5"/>
    <w:rsid w:val="00793A58"/>
    <w:rsid w:val="00793DC2"/>
    <w:rsid w:val="00793E8B"/>
    <w:rsid w:val="00794790"/>
    <w:rsid w:val="0079574B"/>
    <w:rsid w:val="00795CAB"/>
    <w:rsid w:val="00796008"/>
    <w:rsid w:val="00796076"/>
    <w:rsid w:val="00796161"/>
    <w:rsid w:val="007961A6"/>
    <w:rsid w:val="007965E0"/>
    <w:rsid w:val="007966BA"/>
    <w:rsid w:val="007968A3"/>
    <w:rsid w:val="00796D4A"/>
    <w:rsid w:val="00797722"/>
    <w:rsid w:val="007A08E5"/>
    <w:rsid w:val="007A0FC0"/>
    <w:rsid w:val="007A12AE"/>
    <w:rsid w:val="007A16FB"/>
    <w:rsid w:val="007A2020"/>
    <w:rsid w:val="007A2E03"/>
    <w:rsid w:val="007A2FC9"/>
    <w:rsid w:val="007A3487"/>
    <w:rsid w:val="007A34A6"/>
    <w:rsid w:val="007A3EE6"/>
    <w:rsid w:val="007A40C1"/>
    <w:rsid w:val="007A4BB9"/>
    <w:rsid w:val="007A5F50"/>
    <w:rsid w:val="007A6841"/>
    <w:rsid w:val="007A7D44"/>
    <w:rsid w:val="007A7D71"/>
    <w:rsid w:val="007A7DEB"/>
    <w:rsid w:val="007B00E3"/>
    <w:rsid w:val="007B02EE"/>
    <w:rsid w:val="007B0562"/>
    <w:rsid w:val="007B057C"/>
    <w:rsid w:val="007B0CBD"/>
    <w:rsid w:val="007B188A"/>
    <w:rsid w:val="007B207A"/>
    <w:rsid w:val="007B29F6"/>
    <w:rsid w:val="007B2EA4"/>
    <w:rsid w:val="007B36E4"/>
    <w:rsid w:val="007B38F0"/>
    <w:rsid w:val="007B3A2A"/>
    <w:rsid w:val="007B3F5F"/>
    <w:rsid w:val="007B6811"/>
    <w:rsid w:val="007C081F"/>
    <w:rsid w:val="007C0837"/>
    <w:rsid w:val="007C0C4C"/>
    <w:rsid w:val="007C13B3"/>
    <w:rsid w:val="007C15C5"/>
    <w:rsid w:val="007C1825"/>
    <w:rsid w:val="007C1D08"/>
    <w:rsid w:val="007C274E"/>
    <w:rsid w:val="007C2A31"/>
    <w:rsid w:val="007C2B15"/>
    <w:rsid w:val="007C2EE2"/>
    <w:rsid w:val="007C3977"/>
    <w:rsid w:val="007C3D16"/>
    <w:rsid w:val="007C3FF3"/>
    <w:rsid w:val="007C4876"/>
    <w:rsid w:val="007C49D4"/>
    <w:rsid w:val="007C4E0B"/>
    <w:rsid w:val="007C55BD"/>
    <w:rsid w:val="007C5F44"/>
    <w:rsid w:val="007C6A92"/>
    <w:rsid w:val="007C6CF3"/>
    <w:rsid w:val="007C6F4D"/>
    <w:rsid w:val="007D02FE"/>
    <w:rsid w:val="007D0452"/>
    <w:rsid w:val="007D0927"/>
    <w:rsid w:val="007D0C96"/>
    <w:rsid w:val="007D1213"/>
    <w:rsid w:val="007D12B1"/>
    <w:rsid w:val="007D13EE"/>
    <w:rsid w:val="007D1692"/>
    <w:rsid w:val="007D2B56"/>
    <w:rsid w:val="007D2D1D"/>
    <w:rsid w:val="007D3E45"/>
    <w:rsid w:val="007D4017"/>
    <w:rsid w:val="007D4470"/>
    <w:rsid w:val="007D4E09"/>
    <w:rsid w:val="007D52DB"/>
    <w:rsid w:val="007D57BA"/>
    <w:rsid w:val="007D6227"/>
    <w:rsid w:val="007D6F8E"/>
    <w:rsid w:val="007D716A"/>
    <w:rsid w:val="007D7707"/>
    <w:rsid w:val="007D7807"/>
    <w:rsid w:val="007D7A9C"/>
    <w:rsid w:val="007D7F96"/>
    <w:rsid w:val="007E009D"/>
    <w:rsid w:val="007E0B42"/>
    <w:rsid w:val="007E0E5F"/>
    <w:rsid w:val="007E0E94"/>
    <w:rsid w:val="007E0EA0"/>
    <w:rsid w:val="007E0EB8"/>
    <w:rsid w:val="007E0EE4"/>
    <w:rsid w:val="007E15A7"/>
    <w:rsid w:val="007E1C5F"/>
    <w:rsid w:val="007E238F"/>
    <w:rsid w:val="007E31D9"/>
    <w:rsid w:val="007E3AEE"/>
    <w:rsid w:val="007E4355"/>
    <w:rsid w:val="007E439C"/>
    <w:rsid w:val="007E46FE"/>
    <w:rsid w:val="007E4B42"/>
    <w:rsid w:val="007E6636"/>
    <w:rsid w:val="007E6804"/>
    <w:rsid w:val="007E6E01"/>
    <w:rsid w:val="007E7A22"/>
    <w:rsid w:val="007F12DE"/>
    <w:rsid w:val="007F1314"/>
    <w:rsid w:val="007F1C07"/>
    <w:rsid w:val="007F281F"/>
    <w:rsid w:val="007F44EE"/>
    <w:rsid w:val="007F495A"/>
    <w:rsid w:val="007F503F"/>
    <w:rsid w:val="007F5A5F"/>
    <w:rsid w:val="007F6722"/>
    <w:rsid w:val="007F7FBA"/>
    <w:rsid w:val="00800B26"/>
    <w:rsid w:val="0080112C"/>
    <w:rsid w:val="008013BF"/>
    <w:rsid w:val="008013DA"/>
    <w:rsid w:val="00801AC7"/>
    <w:rsid w:val="00802C55"/>
    <w:rsid w:val="008030B6"/>
    <w:rsid w:val="00803ED8"/>
    <w:rsid w:val="008040A9"/>
    <w:rsid w:val="0080436E"/>
    <w:rsid w:val="0080437A"/>
    <w:rsid w:val="0080490E"/>
    <w:rsid w:val="00804F33"/>
    <w:rsid w:val="008051B3"/>
    <w:rsid w:val="008055DB"/>
    <w:rsid w:val="00806EF0"/>
    <w:rsid w:val="00807178"/>
    <w:rsid w:val="0080777B"/>
    <w:rsid w:val="00807F1E"/>
    <w:rsid w:val="00807F3B"/>
    <w:rsid w:val="008105B4"/>
    <w:rsid w:val="0081060F"/>
    <w:rsid w:val="008106C0"/>
    <w:rsid w:val="0081091D"/>
    <w:rsid w:val="00810F23"/>
    <w:rsid w:val="00811D16"/>
    <w:rsid w:val="00813485"/>
    <w:rsid w:val="00813CE0"/>
    <w:rsid w:val="00814DBD"/>
    <w:rsid w:val="0081568C"/>
    <w:rsid w:val="00816381"/>
    <w:rsid w:val="00816505"/>
    <w:rsid w:val="00816B3C"/>
    <w:rsid w:val="0081738C"/>
    <w:rsid w:val="00820257"/>
    <w:rsid w:val="00820BA4"/>
    <w:rsid w:val="0082102B"/>
    <w:rsid w:val="008218B4"/>
    <w:rsid w:val="00821921"/>
    <w:rsid w:val="008223F5"/>
    <w:rsid w:val="00822942"/>
    <w:rsid w:val="008229D3"/>
    <w:rsid w:val="00822E50"/>
    <w:rsid w:val="00823044"/>
    <w:rsid w:val="0082440E"/>
    <w:rsid w:val="00824F68"/>
    <w:rsid w:val="0082522B"/>
    <w:rsid w:val="008258A1"/>
    <w:rsid w:val="00825AAE"/>
    <w:rsid w:val="00826193"/>
    <w:rsid w:val="008264EB"/>
    <w:rsid w:val="008269CF"/>
    <w:rsid w:val="00830036"/>
    <w:rsid w:val="00830445"/>
    <w:rsid w:val="00830AD3"/>
    <w:rsid w:val="00830D4D"/>
    <w:rsid w:val="008311FF"/>
    <w:rsid w:val="00831C52"/>
    <w:rsid w:val="00831DC3"/>
    <w:rsid w:val="008326D8"/>
    <w:rsid w:val="0083296C"/>
    <w:rsid w:val="0083475E"/>
    <w:rsid w:val="008348C6"/>
    <w:rsid w:val="00834CD0"/>
    <w:rsid w:val="00835374"/>
    <w:rsid w:val="00835822"/>
    <w:rsid w:val="00835B80"/>
    <w:rsid w:val="00835DAE"/>
    <w:rsid w:val="00836400"/>
    <w:rsid w:val="008365E4"/>
    <w:rsid w:val="00836C9C"/>
    <w:rsid w:val="00837337"/>
    <w:rsid w:val="00837F16"/>
    <w:rsid w:val="00840327"/>
    <w:rsid w:val="008404E2"/>
    <w:rsid w:val="00840FE0"/>
    <w:rsid w:val="0084142E"/>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969"/>
    <w:rsid w:val="00853CBA"/>
    <w:rsid w:val="008546A0"/>
    <w:rsid w:val="00855622"/>
    <w:rsid w:val="008558B3"/>
    <w:rsid w:val="00855F55"/>
    <w:rsid w:val="008568E9"/>
    <w:rsid w:val="00857BF8"/>
    <w:rsid w:val="0086004A"/>
    <w:rsid w:val="008601B2"/>
    <w:rsid w:val="008602B6"/>
    <w:rsid w:val="0086059D"/>
    <w:rsid w:val="00860B3B"/>
    <w:rsid w:val="00861101"/>
    <w:rsid w:val="008617BA"/>
    <w:rsid w:val="00861BEB"/>
    <w:rsid w:val="00861D7B"/>
    <w:rsid w:val="00861EC8"/>
    <w:rsid w:val="00862230"/>
    <w:rsid w:val="008626E5"/>
    <w:rsid w:val="008628CD"/>
    <w:rsid w:val="00863197"/>
    <w:rsid w:val="00863687"/>
    <w:rsid w:val="00863E4D"/>
    <w:rsid w:val="008642B0"/>
    <w:rsid w:val="008657F2"/>
    <w:rsid w:val="00865E9B"/>
    <w:rsid w:val="00867FC3"/>
    <w:rsid w:val="008702CB"/>
    <w:rsid w:val="008716DF"/>
    <w:rsid w:val="0087175D"/>
    <w:rsid w:val="00871E55"/>
    <w:rsid w:val="0087222B"/>
    <w:rsid w:val="00872A26"/>
    <w:rsid w:val="008730A8"/>
    <w:rsid w:val="00873162"/>
    <w:rsid w:val="0087341E"/>
    <w:rsid w:val="0087360C"/>
    <w:rsid w:val="00873A3C"/>
    <w:rsid w:val="00873D42"/>
    <w:rsid w:val="00873FE9"/>
    <w:rsid w:val="008743F2"/>
    <w:rsid w:val="00874EE2"/>
    <w:rsid w:val="00875F09"/>
    <w:rsid w:val="0087667F"/>
    <w:rsid w:val="008769B4"/>
    <w:rsid w:val="00876D7D"/>
    <w:rsid w:val="0087711E"/>
    <w:rsid w:val="00877658"/>
    <w:rsid w:val="008777E0"/>
    <w:rsid w:val="00877B26"/>
    <w:rsid w:val="00877F1C"/>
    <w:rsid w:val="0088001E"/>
    <w:rsid w:val="00880500"/>
    <w:rsid w:val="00881C05"/>
    <w:rsid w:val="00881C22"/>
    <w:rsid w:val="0088370A"/>
    <w:rsid w:val="0088384C"/>
    <w:rsid w:val="00884204"/>
    <w:rsid w:val="008842CE"/>
    <w:rsid w:val="00884822"/>
    <w:rsid w:val="00884B46"/>
    <w:rsid w:val="00886035"/>
    <w:rsid w:val="008860B6"/>
    <w:rsid w:val="00886AA6"/>
    <w:rsid w:val="00886D11"/>
    <w:rsid w:val="00886EFE"/>
    <w:rsid w:val="008875C7"/>
    <w:rsid w:val="00890035"/>
    <w:rsid w:val="00890F86"/>
    <w:rsid w:val="008916DE"/>
    <w:rsid w:val="00892068"/>
    <w:rsid w:val="008920F8"/>
    <w:rsid w:val="00892B95"/>
    <w:rsid w:val="008933B7"/>
    <w:rsid w:val="00893487"/>
    <w:rsid w:val="00893F09"/>
    <w:rsid w:val="00894922"/>
    <w:rsid w:val="00894FC9"/>
    <w:rsid w:val="00895E05"/>
    <w:rsid w:val="00895E2E"/>
    <w:rsid w:val="00896212"/>
    <w:rsid w:val="0089622B"/>
    <w:rsid w:val="00896485"/>
    <w:rsid w:val="00896AAF"/>
    <w:rsid w:val="00897440"/>
    <w:rsid w:val="008974A5"/>
    <w:rsid w:val="00897EBC"/>
    <w:rsid w:val="008A02F8"/>
    <w:rsid w:val="008A0351"/>
    <w:rsid w:val="008A0AF2"/>
    <w:rsid w:val="008A120F"/>
    <w:rsid w:val="008A1E8D"/>
    <w:rsid w:val="008A24FA"/>
    <w:rsid w:val="008A3366"/>
    <w:rsid w:val="008A345D"/>
    <w:rsid w:val="008A3A35"/>
    <w:rsid w:val="008A3C60"/>
    <w:rsid w:val="008A4DA3"/>
    <w:rsid w:val="008A5CEA"/>
    <w:rsid w:val="008A70A4"/>
    <w:rsid w:val="008A7905"/>
    <w:rsid w:val="008B0198"/>
    <w:rsid w:val="008B0507"/>
    <w:rsid w:val="008B0EFF"/>
    <w:rsid w:val="008B1233"/>
    <w:rsid w:val="008B12AF"/>
    <w:rsid w:val="008B1605"/>
    <w:rsid w:val="008B314A"/>
    <w:rsid w:val="008B332C"/>
    <w:rsid w:val="008B4DB1"/>
    <w:rsid w:val="008B4FDA"/>
    <w:rsid w:val="008B56A4"/>
    <w:rsid w:val="008B6288"/>
    <w:rsid w:val="008B73CD"/>
    <w:rsid w:val="008B7BE2"/>
    <w:rsid w:val="008B7F88"/>
    <w:rsid w:val="008C16C2"/>
    <w:rsid w:val="008C17DA"/>
    <w:rsid w:val="008C208B"/>
    <w:rsid w:val="008C28C9"/>
    <w:rsid w:val="008C343E"/>
    <w:rsid w:val="008C3509"/>
    <w:rsid w:val="008C353D"/>
    <w:rsid w:val="008C417C"/>
    <w:rsid w:val="008C5402"/>
    <w:rsid w:val="008C56FA"/>
    <w:rsid w:val="008C5A17"/>
    <w:rsid w:val="008C5F2A"/>
    <w:rsid w:val="008C5FC1"/>
    <w:rsid w:val="008C6800"/>
    <w:rsid w:val="008C6886"/>
    <w:rsid w:val="008C6A78"/>
    <w:rsid w:val="008C6C54"/>
    <w:rsid w:val="008C750C"/>
    <w:rsid w:val="008D0121"/>
    <w:rsid w:val="008D0995"/>
    <w:rsid w:val="008D0A48"/>
    <w:rsid w:val="008D0BCF"/>
    <w:rsid w:val="008D0FB6"/>
    <w:rsid w:val="008D24C2"/>
    <w:rsid w:val="008D262F"/>
    <w:rsid w:val="008D294A"/>
    <w:rsid w:val="008D2B99"/>
    <w:rsid w:val="008D352C"/>
    <w:rsid w:val="008D3FD5"/>
    <w:rsid w:val="008D4137"/>
    <w:rsid w:val="008D4370"/>
    <w:rsid w:val="008D493D"/>
    <w:rsid w:val="008D5016"/>
    <w:rsid w:val="008D5489"/>
    <w:rsid w:val="008D5704"/>
    <w:rsid w:val="008D5808"/>
    <w:rsid w:val="008D67EF"/>
    <w:rsid w:val="008D68DB"/>
    <w:rsid w:val="008D6A46"/>
    <w:rsid w:val="008D77B2"/>
    <w:rsid w:val="008D7CAC"/>
    <w:rsid w:val="008D7FF8"/>
    <w:rsid w:val="008E00F2"/>
    <w:rsid w:val="008E0C98"/>
    <w:rsid w:val="008E1FEB"/>
    <w:rsid w:val="008E24DC"/>
    <w:rsid w:val="008E3307"/>
    <w:rsid w:val="008E3548"/>
    <w:rsid w:val="008E38E6"/>
    <w:rsid w:val="008E3B1B"/>
    <w:rsid w:val="008E3C53"/>
    <w:rsid w:val="008E4010"/>
    <w:rsid w:val="008E43BF"/>
    <w:rsid w:val="008E4439"/>
    <w:rsid w:val="008E4477"/>
    <w:rsid w:val="008E45A5"/>
    <w:rsid w:val="008E46B1"/>
    <w:rsid w:val="008E5404"/>
    <w:rsid w:val="008E5B7C"/>
    <w:rsid w:val="008E60B3"/>
    <w:rsid w:val="008E6273"/>
    <w:rsid w:val="008E653B"/>
    <w:rsid w:val="008E6E51"/>
    <w:rsid w:val="008F0732"/>
    <w:rsid w:val="008F1F9B"/>
    <w:rsid w:val="008F2148"/>
    <w:rsid w:val="008F2365"/>
    <w:rsid w:val="008F2B76"/>
    <w:rsid w:val="008F527F"/>
    <w:rsid w:val="008F69B6"/>
    <w:rsid w:val="008F6B74"/>
    <w:rsid w:val="008F7908"/>
    <w:rsid w:val="009029BE"/>
    <w:rsid w:val="00902D0C"/>
    <w:rsid w:val="00903382"/>
    <w:rsid w:val="00903898"/>
    <w:rsid w:val="00903A1A"/>
    <w:rsid w:val="00903D4D"/>
    <w:rsid w:val="0090445D"/>
    <w:rsid w:val="009044F1"/>
    <w:rsid w:val="0090481C"/>
    <w:rsid w:val="00904926"/>
    <w:rsid w:val="009049BE"/>
    <w:rsid w:val="00904D16"/>
    <w:rsid w:val="0090510C"/>
    <w:rsid w:val="00905152"/>
    <w:rsid w:val="009058F2"/>
    <w:rsid w:val="00905984"/>
    <w:rsid w:val="00906204"/>
    <w:rsid w:val="00906D65"/>
    <w:rsid w:val="009070B2"/>
    <w:rsid w:val="0091042F"/>
    <w:rsid w:val="0091064F"/>
    <w:rsid w:val="00910938"/>
    <w:rsid w:val="00910A15"/>
    <w:rsid w:val="00910F71"/>
    <w:rsid w:val="009114A5"/>
    <w:rsid w:val="00911F57"/>
    <w:rsid w:val="009123CA"/>
    <w:rsid w:val="009134AF"/>
    <w:rsid w:val="00913902"/>
    <w:rsid w:val="00914B4A"/>
    <w:rsid w:val="00915104"/>
    <w:rsid w:val="00915337"/>
    <w:rsid w:val="00915A97"/>
    <w:rsid w:val="009160C2"/>
    <w:rsid w:val="00916A53"/>
    <w:rsid w:val="00916E77"/>
    <w:rsid w:val="00917234"/>
    <w:rsid w:val="00917FAA"/>
    <w:rsid w:val="00920009"/>
    <w:rsid w:val="0092041F"/>
    <w:rsid w:val="009215EA"/>
    <w:rsid w:val="009229DF"/>
    <w:rsid w:val="009230C2"/>
    <w:rsid w:val="00923711"/>
    <w:rsid w:val="00924434"/>
    <w:rsid w:val="00926470"/>
    <w:rsid w:val="00926875"/>
    <w:rsid w:val="0092717E"/>
    <w:rsid w:val="00927888"/>
    <w:rsid w:val="00930D97"/>
    <w:rsid w:val="00931A1F"/>
    <w:rsid w:val="00932115"/>
    <w:rsid w:val="009321EA"/>
    <w:rsid w:val="0093354D"/>
    <w:rsid w:val="0093355C"/>
    <w:rsid w:val="009335A0"/>
    <w:rsid w:val="0093396A"/>
    <w:rsid w:val="0093460D"/>
    <w:rsid w:val="00934B33"/>
    <w:rsid w:val="00934FCC"/>
    <w:rsid w:val="00935003"/>
    <w:rsid w:val="00935445"/>
    <w:rsid w:val="009354D8"/>
    <w:rsid w:val="00936000"/>
    <w:rsid w:val="0093610F"/>
    <w:rsid w:val="009363B0"/>
    <w:rsid w:val="009365B5"/>
    <w:rsid w:val="00936DF5"/>
    <w:rsid w:val="0093713C"/>
    <w:rsid w:val="0093721E"/>
    <w:rsid w:val="009374A0"/>
    <w:rsid w:val="00937B0F"/>
    <w:rsid w:val="00937B6A"/>
    <w:rsid w:val="00940C2A"/>
    <w:rsid w:val="009414B2"/>
    <w:rsid w:val="00941728"/>
    <w:rsid w:val="009418AC"/>
    <w:rsid w:val="00941924"/>
    <w:rsid w:val="00941E17"/>
    <w:rsid w:val="009424EE"/>
    <w:rsid w:val="00943D49"/>
    <w:rsid w:val="009440A2"/>
    <w:rsid w:val="00944C2A"/>
    <w:rsid w:val="0094515C"/>
    <w:rsid w:val="00945D31"/>
    <w:rsid w:val="0094684E"/>
    <w:rsid w:val="009471C4"/>
    <w:rsid w:val="009475F4"/>
    <w:rsid w:val="00947B00"/>
    <w:rsid w:val="00947D03"/>
    <w:rsid w:val="0095176C"/>
    <w:rsid w:val="0095199F"/>
    <w:rsid w:val="00951CE5"/>
    <w:rsid w:val="00952531"/>
    <w:rsid w:val="00953ADF"/>
    <w:rsid w:val="00953F12"/>
    <w:rsid w:val="00954425"/>
    <w:rsid w:val="009548D2"/>
    <w:rsid w:val="00954C8E"/>
    <w:rsid w:val="00955135"/>
    <w:rsid w:val="009554F6"/>
    <w:rsid w:val="00955A1E"/>
    <w:rsid w:val="00955E87"/>
    <w:rsid w:val="00956D11"/>
    <w:rsid w:val="009574CD"/>
    <w:rsid w:val="009577E7"/>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67680"/>
    <w:rsid w:val="00967BD5"/>
    <w:rsid w:val="00970000"/>
    <w:rsid w:val="0097080F"/>
    <w:rsid w:val="00971CAE"/>
    <w:rsid w:val="00971F12"/>
    <w:rsid w:val="00971F4A"/>
    <w:rsid w:val="00972AC5"/>
    <w:rsid w:val="00972C1A"/>
    <w:rsid w:val="009732B6"/>
    <w:rsid w:val="00973601"/>
    <w:rsid w:val="0097362A"/>
    <w:rsid w:val="00973BAB"/>
    <w:rsid w:val="00973FB1"/>
    <w:rsid w:val="009771B9"/>
    <w:rsid w:val="009775DB"/>
    <w:rsid w:val="00981214"/>
    <w:rsid w:val="009813C4"/>
    <w:rsid w:val="00981540"/>
    <w:rsid w:val="0098244A"/>
    <w:rsid w:val="00983A27"/>
    <w:rsid w:val="00983AF5"/>
    <w:rsid w:val="00984456"/>
    <w:rsid w:val="00984BDB"/>
    <w:rsid w:val="00985291"/>
    <w:rsid w:val="009865B0"/>
    <w:rsid w:val="009873F3"/>
    <w:rsid w:val="009874C7"/>
    <w:rsid w:val="00987504"/>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08F"/>
    <w:rsid w:val="00995804"/>
    <w:rsid w:val="009963C3"/>
    <w:rsid w:val="0099662D"/>
    <w:rsid w:val="00996C19"/>
    <w:rsid w:val="00996FDC"/>
    <w:rsid w:val="00997050"/>
    <w:rsid w:val="00997686"/>
    <w:rsid w:val="009A02B3"/>
    <w:rsid w:val="009A0467"/>
    <w:rsid w:val="009A04E3"/>
    <w:rsid w:val="009A05AC"/>
    <w:rsid w:val="009A0BDF"/>
    <w:rsid w:val="009A171D"/>
    <w:rsid w:val="009A172A"/>
    <w:rsid w:val="009A2838"/>
    <w:rsid w:val="009A2CF5"/>
    <w:rsid w:val="009A2FDE"/>
    <w:rsid w:val="009A3961"/>
    <w:rsid w:val="009A4351"/>
    <w:rsid w:val="009A5190"/>
    <w:rsid w:val="009A5FA2"/>
    <w:rsid w:val="009A73D5"/>
    <w:rsid w:val="009A7400"/>
    <w:rsid w:val="009A796C"/>
    <w:rsid w:val="009B0273"/>
    <w:rsid w:val="009B0824"/>
    <w:rsid w:val="009B0DA1"/>
    <w:rsid w:val="009B127B"/>
    <w:rsid w:val="009B13C3"/>
    <w:rsid w:val="009B173C"/>
    <w:rsid w:val="009B18AF"/>
    <w:rsid w:val="009B3CA3"/>
    <w:rsid w:val="009B4F57"/>
    <w:rsid w:val="009B5628"/>
    <w:rsid w:val="009B5889"/>
    <w:rsid w:val="009B58F7"/>
    <w:rsid w:val="009B5ED1"/>
    <w:rsid w:val="009B6191"/>
    <w:rsid w:val="009B6D58"/>
    <w:rsid w:val="009C0ABA"/>
    <w:rsid w:val="009C183D"/>
    <w:rsid w:val="009C1A9A"/>
    <w:rsid w:val="009C1A9B"/>
    <w:rsid w:val="009C1D0F"/>
    <w:rsid w:val="009C35A4"/>
    <w:rsid w:val="009C3724"/>
    <w:rsid w:val="009C3A21"/>
    <w:rsid w:val="009C3B73"/>
    <w:rsid w:val="009C3EC5"/>
    <w:rsid w:val="009C3FD4"/>
    <w:rsid w:val="009C5A1D"/>
    <w:rsid w:val="009C5CF1"/>
    <w:rsid w:val="009C6103"/>
    <w:rsid w:val="009C7913"/>
    <w:rsid w:val="009D0916"/>
    <w:rsid w:val="009D0DB0"/>
    <w:rsid w:val="009D158E"/>
    <w:rsid w:val="009D1704"/>
    <w:rsid w:val="009D2AE5"/>
    <w:rsid w:val="009D352B"/>
    <w:rsid w:val="009D3F0E"/>
    <w:rsid w:val="009D47AF"/>
    <w:rsid w:val="009D55A4"/>
    <w:rsid w:val="009D6D1A"/>
    <w:rsid w:val="009D71F8"/>
    <w:rsid w:val="009D78BC"/>
    <w:rsid w:val="009D7EFF"/>
    <w:rsid w:val="009E07EE"/>
    <w:rsid w:val="009E0C7F"/>
    <w:rsid w:val="009E0D20"/>
    <w:rsid w:val="009E0E87"/>
    <w:rsid w:val="009E1181"/>
    <w:rsid w:val="009E19C7"/>
    <w:rsid w:val="009E21BA"/>
    <w:rsid w:val="009E2596"/>
    <w:rsid w:val="009E27FC"/>
    <w:rsid w:val="009E35C5"/>
    <w:rsid w:val="009E38B9"/>
    <w:rsid w:val="009E39FC"/>
    <w:rsid w:val="009E4265"/>
    <w:rsid w:val="009E45F3"/>
    <w:rsid w:val="009E49AB"/>
    <w:rsid w:val="009E4A0F"/>
    <w:rsid w:val="009E5048"/>
    <w:rsid w:val="009E68A6"/>
    <w:rsid w:val="009E68F3"/>
    <w:rsid w:val="009E7100"/>
    <w:rsid w:val="009F0660"/>
    <w:rsid w:val="009F06BA"/>
    <w:rsid w:val="009F0AB3"/>
    <w:rsid w:val="009F0C63"/>
    <w:rsid w:val="009F0E95"/>
    <w:rsid w:val="009F10E4"/>
    <w:rsid w:val="009F18D0"/>
    <w:rsid w:val="009F1FF7"/>
    <w:rsid w:val="009F26C1"/>
    <w:rsid w:val="009F2C5D"/>
    <w:rsid w:val="009F30E4"/>
    <w:rsid w:val="009F337A"/>
    <w:rsid w:val="009F3DC0"/>
    <w:rsid w:val="009F4638"/>
    <w:rsid w:val="009F5D9B"/>
    <w:rsid w:val="009F64A7"/>
    <w:rsid w:val="009F7683"/>
    <w:rsid w:val="009F7BD5"/>
    <w:rsid w:val="009F7C54"/>
    <w:rsid w:val="009F7D78"/>
    <w:rsid w:val="00A00A1F"/>
    <w:rsid w:val="00A00BCA"/>
    <w:rsid w:val="00A00E74"/>
    <w:rsid w:val="00A01157"/>
    <w:rsid w:val="00A01C73"/>
    <w:rsid w:val="00A02830"/>
    <w:rsid w:val="00A0285A"/>
    <w:rsid w:val="00A02BF9"/>
    <w:rsid w:val="00A03791"/>
    <w:rsid w:val="00A03FEC"/>
    <w:rsid w:val="00A04202"/>
    <w:rsid w:val="00A04DB0"/>
    <w:rsid w:val="00A04E56"/>
    <w:rsid w:val="00A0551D"/>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23D"/>
    <w:rsid w:val="00A17ABE"/>
    <w:rsid w:val="00A20240"/>
    <w:rsid w:val="00A205BF"/>
    <w:rsid w:val="00A2065C"/>
    <w:rsid w:val="00A20B69"/>
    <w:rsid w:val="00A21022"/>
    <w:rsid w:val="00A21F21"/>
    <w:rsid w:val="00A21F69"/>
    <w:rsid w:val="00A22062"/>
    <w:rsid w:val="00A222D7"/>
    <w:rsid w:val="00A22548"/>
    <w:rsid w:val="00A225D9"/>
    <w:rsid w:val="00A22EB5"/>
    <w:rsid w:val="00A23554"/>
    <w:rsid w:val="00A23E7B"/>
    <w:rsid w:val="00A24827"/>
    <w:rsid w:val="00A249DB"/>
    <w:rsid w:val="00A24F80"/>
    <w:rsid w:val="00A25288"/>
    <w:rsid w:val="00A25D1B"/>
    <w:rsid w:val="00A25ED4"/>
    <w:rsid w:val="00A265BE"/>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F0F"/>
    <w:rsid w:val="00A37070"/>
    <w:rsid w:val="00A37BFD"/>
    <w:rsid w:val="00A4028C"/>
    <w:rsid w:val="00A40446"/>
    <w:rsid w:val="00A4067E"/>
    <w:rsid w:val="00A412F1"/>
    <w:rsid w:val="00A4137D"/>
    <w:rsid w:val="00A41F94"/>
    <w:rsid w:val="00A429AA"/>
    <w:rsid w:val="00A42E71"/>
    <w:rsid w:val="00A43166"/>
    <w:rsid w:val="00A4360B"/>
    <w:rsid w:val="00A438E2"/>
    <w:rsid w:val="00A43D3A"/>
    <w:rsid w:val="00A4426D"/>
    <w:rsid w:val="00A4492E"/>
    <w:rsid w:val="00A45662"/>
    <w:rsid w:val="00A4566B"/>
    <w:rsid w:val="00A45946"/>
    <w:rsid w:val="00A45D0A"/>
    <w:rsid w:val="00A46389"/>
    <w:rsid w:val="00A46A54"/>
    <w:rsid w:val="00A46D89"/>
    <w:rsid w:val="00A46F92"/>
    <w:rsid w:val="00A4729F"/>
    <w:rsid w:val="00A5050E"/>
    <w:rsid w:val="00A509B3"/>
    <w:rsid w:val="00A50C53"/>
    <w:rsid w:val="00A51C9D"/>
    <w:rsid w:val="00A51D7C"/>
    <w:rsid w:val="00A52061"/>
    <w:rsid w:val="00A522EF"/>
    <w:rsid w:val="00A524AC"/>
    <w:rsid w:val="00A5306D"/>
    <w:rsid w:val="00A530B3"/>
    <w:rsid w:val="00A5482B"/>
    <w:rsid w:val="00A5512C"/>
    <w:rsid w:val="00A55E59"/>
    <w:rsid w:val="00A55FEE"/>
    <w:rsid w:val="00A56536"/>
    <w:rsid w:val="00A572D8"/>
    <w:rsid w:val="00A6067F"/>
    <w:rsid w:val="00A60D0F"/>
    <w:rsid w:val="00A60D60"/>
    <w:rsid w:val="00A61746"/>
    <w:rsid w:val="00A619F2"/>
    <w:rsid w:val="00A62933"/>
    <w:rsid w:val="00A63445"/>
    <w:rsid w:val="00A63D83"/>
    <w:rsid w:val="00A63EB8"/>
    <w:rsid w:val="00A64339"/>
    <w:rsid w:val="00A65307"/>
    <w:rsid w:val="00A65C38"/>
    <w:rsid w:val="00A6609C"/>
    <w:rsid w:val="00A660E4"/>
    <w:rsid w:val="00A66431"/>
    <w:rsid w:val="00A66E37"/>
    <w:rsid w:val="00A6756D"/>
    <w:rsid w:val="00A677CD"/>
    <w:rsid w:val="00A67EAC"/>
    <w:rsid w:val="00A7010C"/>
    <w:rsid w:val="00A70355"/>
    <w:rsid w:val="00A71173"/>
    <w:rsid w:val="00A7178B"/>
    <w:rsid w:val="00A71BBC"/>
    <w:rsid w:val="00A71EFF"/>
    <w:rsid w:val="00A731B5"/>
    <w:rsid w:val="00A738F6"/>
    <w:rsid w:val="00A74478"/>
    <w:rsid w:val="00A747D4"/>
    <w:rsid w:val="00A74AC9"/>
    <w:rsid w:val="00A74B2F"/>
    <w:rsid w:val="00A74D0E"/>
    <w:rsid w:val="00A75242"/>
    <w:rsid w:val="00A76200"/>
    <w:rsid w:val="00A766CB"/>
    <w:rsid w:val="00A76C15"/>
    <w:rsid w:val="00A779D8"/>
    <w:rsid w:val="00A8081F"/>
    <w:rsid w:val="00A8134C"/>
    <w:rsid w:val="00A81620"/>
    <w:rsid w:val="00A81DD5"/>
    <w:rsid w:val="00A8328A"/>
    <w:rsid w:val="00A835E3"/>
    <w:rsid w:val="00A86287"/>
    <w:rsid w:val="00A863CC"/>
    <w:rsid w:val="00A863E1"/>
    <w:rsid w:val="00A86F00"/>
    <w:rsid w:val="00A9038F"/>
    <w:rsid w:val="00A90E28"/>
    <w:rsid w:val="00A90FCD"/>
    <w:rsid w:val="00A921FF"/>
    <w:rsid w:val="00A93710"/>
    <w:rsid w:val="00A94C6E"/>
    <w:rsid w:val="00A95950"/>
    <w:rsid w:val="00A95C09"/>
    <w:rsid w:val="00A961A4"/>
    <w:rsid w:val="00A96293"/>
    <w:rsid w:val="00A963C9"/>
    <w:rsid w:val="00A96497"/>
    <w:rsid w:val="00A96817"/>
    <w:rsid w:val="00A9694C"/>
    <w:rsid w:val="00A96BD2"/>
    <w:rsid w:val="00A97409"/>
    <w:rsid w:val="00A97A4C"/>
    <w:rsid w:val="00AA0AD8"/>
    <w:rsid w:val="00AA0E41"/>
    <w:rsid w:val="00AA0F00"/>
    <w:rsid w:val="00AA13E4"/>
    <w:rsid w:val="00AA1842"/>
    <w:rsid w:val="00AA1BBF"/>
    <w:rsid w:val="00AA233A"/>
    <w:rsid w:val="00AA2488"/>
    <w:rsid w:val="00AA270B"/>
    <w:rsid w:val="00AA2C2F"/>
    <w:rsid w:val="00AA489F"/>
    <w:rsid w:val="00AA4DC0"/>
    <w:rsid w:val="00AA5305"/>
    <w:rsid w:val="00AA5B4E"/>
    <w:rsid w:val="00AA5B57"/>
    <w:rsid w:val="00AA632C"/>
    <w:rsid w:val="00AA6959"/>
    <w:rsid w:val="00AA697C"/>
    <w:rsid w:val="00AA6F53"/>
    <w:rsid w:val="00AA7117"/>
    <w:rsid w:val="00AA75FA"/>
    <w:rsid w:val="00AA7805"/>
    <w:rsid w:val="00AB0304"/>
    <w:rsid w:val="00AB14F4"/>
    <w:rsid w:val="00AB16AE"/>
    <w:rsid w:val="00AB1CD0"/>
    <w:rsid w:val="00AB2618"/>
    <w:rsid w:val="00AB2648"/>
    <w:rsid w:val="00AB2E1E"/>
    <w:rsid w:val="00AB2F8A"/>
    <w:rsid w:val="00AB3267"/>
    <w:rsid w:val="00AB3FFE"/>
    <w:rsid w:val="00AB4EAB"/>
    <w:rsid w:val="00AB54C3"/>
    <w:rsid w:val="00AB5AF2"/>
    <w:rsid w:val="00AB5D5B"/>
    <w:rsid w:val="00AB5E50"/>
    <w:rsid w:val="00AB64C0"/>
    <w:rsid w:val="00AB65DB"/>
    <w:rsid w:val="00AB7629"/>
    <w:rsid w:val="00AB77E2"/>
    <w:rsid w:val="00AB7D2E"/>
    <w:rsid w:val="00AC0541"/>
    <w:rsid w:val="00AC082E"/>
    <w:rsid w:val="00AC2B65"/>
    <w:rsid w:val="00AC309E"/>
    <w:rsid w:val="00AC30D5"/>
    <w:rsid w:val="00AC3B57"/>
    <w:rsid w:val="00AC3F2F"/>
    <w:rsid w:val="00AC4EAF"/>
    <w:rsid w:val="00AC5807"/>
    <w:rsid w:val="00AC6523"/>
    <w:rsid w:val="00AC743C"/>
    <w:rsid w:val="00AC7A2E"/>
    <w:rsid w:val="00AD0BEB"/>
    <w:rsid w:val="00AD1066"/>
    <w:rsid w:val="00AD1BFE"/>
    <w:rsid w:val="00AD1CBA"/>
    <w:rsid w:val="00AD2081"/>
    <w:rsid w:val="00AD305B"/>
    <w:rsid w:val="00AD34C9"/>
    <w:rsid w:val="00AD3AA4"/>
    <w:rsid w:val="00AD522C"/>
    <w:rsid w:val="00AD5625"/>
    <w:rsid w:val="00AD5D68"/>
    <w:rsid w:val="00AD6738"/>
    <w:rsid w:val="00AD7B20"/>
    <w:rsid w:val="00AD7D93"/>
    <w:rsid w:val="00AE00B8"/>
    <w:rsid w:val="00AE0514"/>
    <w:rsid w:val="00AE1606"/>
    <w:rsid w:val="00AE224E"/>
    <w:rsid w:val="00AE26C8"/>
    <w:rsid w:val="00AE30B2"/>
    <w:rsid w:val="00AE3135"/>
    <w:rsid w:val="00AE3822"/>
    <w:rsid w:val="00AE3B58"/>
    <w:rsid w:val="00AE4008"/>
    <w:rsid w:val="00AE43E4"/>
    <w:rsid w:val="00AE4C32"/>
    <w:rsid w:val="00AE4DE3"/>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3F63"/>
    <w:rsid w:val="00B041E3"/>
    <w:rsid w:val="00B04537"/>
    <w:rsid w:val="00B04817"/>
    <w:rsid w:val="00B048B2"/>
    <w:rsid w:val="00B051BE"/>
    <w:rsid w:val="00B07942"/>
    <w:rsid w:val="00B07955"/>
    <w:rsid w:val="00B07E76"/>
    <w:rsid w:val="00B07EEC"/>
    <w:rsid w:val="00B101FF"/>
    <w:rsid w:val="00B105A4"/>
    <w:rsid w:val="00B110DE"/>
    <w:rsid w:val="00B1119D"/>
    <w:rsid w:val="00B11297"/>
    <w:rsid w:val="00B11432"/>
    <w:rsid w:val="00B11B38"/>
    <w:rsid w:val="00B12288"/>
    <w:rsid w:val="00B12330"/>
    <w:rsid w:val="00B12C72"/>
    <w:rsid w:val="00B1352B"/>
    <w:rsid w:val="00B138F3"/>
    <w:rsid w:val="00B13E10"/>
    <w:rsid w:val="00B14473"/>
    <w:rsid w:val="00B14486"/>
    <w:rsid w:val="00B14E56"/>
    <w:rsid w:val="00B1537B"/>
    <w:rsid w:val="00B16483"/>
    <w:rsid w:val="00B16E83"/>
    <w:rsid w:val="00B1718B"/>
    <w:rsid w:val="00B176AF"/>
    <w:rsid w:val="00B17EB1"/>
    <w:rsid w:val="00B2007E"/>
    <w:rsid w:val="00B2066D"/>
    <w:rsid w:val="00B20FD7"/>
    <w:rsid w:val="00B21689"/>
    <w:rsid w:val="00B217A5"/>
    <w:rsid w:val="00B217BB"/>
    <w:rsid w:val="00B225D5"/>
    <w:rsid w:val="00B2283B"/>
    <w:rsid w:val="00B22B1B"/>
    <w:rsid w:val="00B237B4"/>
    <w:rsid w:val="00B240E6"/>
    <w:rsid w:val="00B25447"/>
    <w:rsid w:val="00B2561E"/>
    <w:rsid w:val="00B2572B"/>
    <w:rsid w:val="00B25FC4"/>
    <w:rsid w:val="00B2681D"/>
    <w:rsid w:val="00B2752E"/>
    <w:rsid w:val="00B304E3"/>
    <w:rsid w:val="00B305F9"/>
    <w:rsid w:val="00B30994"/>
    <w:rsid w:val="00B31DFD"/>
    <w:rsid w:val="00B32124"/>
    <w:rsid w:val="00B32C46"/>
    <w:rsid w:val="00B32D39"/>
    <w:rsid w:val="00B333DF"/>
    <w:rsid w:val="00B33451"/>
    <w:rsid w:val="00B34D92"/>
    <w:rsid w:val="00B351F5"/>
    <w:rsid w:val="00B352C1"/>
    <w:rsid w:val="00B3612B"/>
    <w:rsid w:val="00B36765"/>
    <w:rsid w:val="00B369D8"/>
    <w:rsid w:val="00B37250"/>
    <w:rsid w:val="00B4006E"/>
    <w:rsid w:val="00B40233"/>
    <w:rsid w:val="00B413A8"/>
    <w:rsid w:val="00B425F0"/>
    <w:rsid w:val="00B42842"/>
    <w:rsid w:val="00B4364F"/>
    <w:rsid w:val="00B4374E"/>
    <w:rsid w:val="00B44A67"/>
    <w:rsid w:val="00B4517A"/>
    <w:rsid w:val="00B45B39"/>
    <w:rsid w:val="00B46279"/>
    <w:rsid w:val="00B46D58"/>
    <w:rsid w:val="00B4794D"/>
    <w:rsid w:val="00B47B3A"/>
    <w:rsid w:val="00B50054"/>
    <w:rsid w:val="00B5087B"/>
    <w:rsid w:val="00B50EF8"/>
    <w:rsid w:val="00B50F8D"/>
    <w:rsid w:val="00B514E8"/>
    <w:rsid w:val="00B51D9F"/>
    <w:rsid w:val="00B5219E"/>
    <w:rsid w:val="00B52987"/>
    <w:rsid w:val="00B52C16"/>
    <w:rsid w:val="00B5319F"/>
    <w:rsid w:val="00B5353D"/>
    <w:rsid w:val="00B53B93"/>
    <w:rsid w:val="00B53D73"/>
    <w:rsid w:val="00B5443D"/>
    <w:rsid w:val="00B54C65"/>
    <w:rsid w:val="00B54F63"/>
    <w:rsid w:val="00B55057"/>
    <w:rsid w:val="00B553D4"/>
    <w:rsid w:val="00B5562A"/>
    <w:rsid w:val="00B57948"/>
    <w:rsid w:val="00B57D12"/>
    <w:rsid w:val="00B61677"/>
    <w:rsid w:val="00B62020"/>
    <w:rsid w:val="00B62122"/>
    <w:rsid w:val="00B62D06"/>
    <w:rsid w:val="00B62F78"/>
    <w:rsid w:val="00B63078"/>
    <w:rsid w:val="00B64118"/>
    <w:rsid w:val="00B64897"/>
    <w:rsid w:val="00B64BF8"/>
    <w:rsid w:val="00B64C48"/>
    <w:rsid w:val="00B64EA4"/>
    <w:rsid w:val="00B64ECA"/>
    <w:rsid w:val="00B6601D"/>
    <w:rsid w:val="00B66511"/>
    <w:rsid w:val="00B666FB"/>
    <w:rsid w:val="00B66AB9"/>
    <w:rsid w:val="00B66C0B"/>
    <w:rsid w:val="00B67256"/>
    <w:rsid w:val="00B67CCD"/>
    <w:rsid w:val="00B70A0F"/>
    <w:rsid w:val="00B70DF8"/>
    <w:rsid w:val="00B71392"/>
    <w:rsid w:val="00B716B0"/>
    <w:rsid w:val="00B71D73"/>
    <w:rsid w:val="00B73109"/>
    <w:rsid w:val="00B73AB8"/>
    <w:rsid w:val="00B73DE0"/>
    <w:rsid w:val="00B74013"/>
    <w:rsid w:val="00B744F6"/>
    <w:rsid w:val="00B74B63"/>
    <w:rsid w:val="00B75687"/>
    <w:rsid w:val="00B77FA6"/>
    <w:rsid w:val="00B8038B"/>
    <w:rsid w:val="00B81AD3"/>
    <w:rsid w:val="00B843BE"/>
    <w:rsid w:val="00B847B6"/>
    <w:rsid w:val="00B848EB"/>
    <w:rsid w:val="00B84983"/>
    <w:rsid w:val="00B853BF"/>
    <w:rsid w:val="00B8636F"/>
    <w:rsid w:val="00B86BCB"/>
    <w:rsid w:val="00B86C5F"/>
    <w:rsid w:val="00B90C52"/>
    <w:rsid w:val="00B9100A"/>
    <w:rsid w:val="00B925B0"/>
    <w:rsid w:val="00B92A57"/>
    <w:rsid w:val="00B92CA7"/>
    <w:rsid w:val="00B92CCA"/>
    <w:rsid w:val="00B932B8"/>
    <w:rsid w:val="00B93DA8"/>
    <w:rsid w:val="00B941D0"/>
    <w:rsid w:val="00B94D6E"/>
    <w:rsid w:val="00B95C59"/>
    <w:rsid w:val="00B95FE0"/>
    <w:rsid w:val="00B96317"/>
    <w:rsid w:val="00B96B73"/>
    <w:rsid w:val="00B975FA"/>
    <w:rsid w:val="00B9778A"/>
    <w:rsid w:val="00B9796D"/>
    <w:rsid w:val="00BA1336"/>
    <w:rsid w:val="00BA17C2"/>
    <w:rsid w:val="00BA2853"/>
    <w:rsid w:val="00BA3554"/>
    <w:rsid w:val="00BA4026"/>
    <w:rsid w:val="00BA632C"/>
    <w:rsid w:val="00BA6E63"/>
    <w:rsid w:val="00BA6FB2"/>
    <w:rsid w:val="00BA7128"/>
    <w:rsid w:val="00BB035A"/>
    <w:rsid w:val="00BB1C9B"/>
    <w:rsid w:val="00BB21EC"/>
    <w:rsid w:val="00BB28C8"/>
    <w:rsid w:val="00BB3575"/>
    <w:rsid w:val="00BB3618"/>
    <w:rsid w:val="00BB3A31"/>
    <w:rsid w:val="00BB4ADD"/>
    <w:rsid w:val="00BB500A"/>
    <w:rsid w:val="00BB50D0"/>
    <w:rsid w:val="00BB52F9"/>
    <w:rsid w:val="00BB5B81"/>
    <w:rsid w:val="00BB6372"/>
    <w:rsid w:val="00BB67B5"/>
    <w:rsid w:val="00BB682B"/>
    <w:rsid w:val="00BB6F45"/>
    <w:rsid w:val="00BB74CF"/>
    <w:rsid w:val="00BB7673"/>
    <w:rsid w:val="00BB7860"/>
    <w:rsid w:val="00BC0BAC"/>
    <w:rsid w:val="00BC1555"/>
    <w:rsid w:val="00BC15AF"/>
    <w:rsid w:val="00BC1804"/>
    <w:rsid w:val="00BC2255"/>
    <w:rsid w:val="00BC256B"/>
    <w:rsid w:val="00BC2E4D"/>
    <w:rsid w:val="00BC354F"/>
    <w:rsid w:val="00BC3E66"/>
    <w:rsid w:val="00BC4594"/>
    <w:rsid w:val="00BC50BB"/>
    <w:rsid w:val="00BC54CA"/>
    <w:rsid w:val="00BC5A66"/>
    <w:rsid w:val="00BC5D2F"/>
    <w:rsid w:val="00BC654F"/>
    <w:rsid w:val="00BC6807"/>
    <w:rsid w:val="00BC6E1C"/>
    <w:rsid w:val="00BC6EE1"/>
    <w:rsid w:val="00BC6FA9"/>
    <w:rsid w:val="00BC723A"/>
    <w:rsid w:val="00BD0588"/>
    <w:rsid w:val="00BD06B1"/>
    <w:rsid w:val="00BD0D0A"/>
    <w:rsid w:val="00BD16E0"/>
    <w:rsid w:val="00BD18AF"/>
    <w:rsid w:val="00BD24F2"/>
    <w:rsid w:val="00BD2920"/>
    <w:rsid w:val="00BD3389"/>
    <w:rsid w:val="00BD3B55"/>
    <w:rsid w:val="00BD3F93"/>
    <w:rsid w:val="00BD438D"/>
    <w:rsid w:val="00BD4817"/>
    <w:rsid w:val="00BD4B37"/>
    <w:rsid w:val="00BD50E7"/>
    <w:rsid w:val="00BD572E"/>
    <w:rsid w:val="00BD5F94"/>
    <w:rsid w:val="00BD6BF7"/>
    <w:rsid w:val="00BD6E80"/>
    <w:rsid w:val="00BD72E6"/>
    <w:rsid w:val="00BE01AE"/>
    <w:rsid w:val="00BE1C5E"/>
    <w:rsid w:val="00BE2236"/>
    <w:rsid w:val="00BE2572"/>
    <w:rsid w:val="00BE34AF"/>
    <w:rsid w:val="00BE40B1"/>
    <w:rsid w:val="00BE439E"/>
    <w:rsid w:val="00BE45B6"/>
    <w:rsid w:val="00BE4FD1"/>
    <w:rsid w:val="00BE5007"/>
    <w:rsid w:val="00BE5381"/>
    <w:rsid w:val="00BE54A9"/>
    <w:rsid w:val="00BE5525"/>
    <w:rsid w:val="00BE557F"/>
    <w:rsid w:val="00BE558C"/>
    <w:rsid w:val="00BE6363"/>
    <w:rsid w:val="00BE6F5D"/>
    <w:rsid w:val="00BE7FE1"/>
    <w:rsid w:val="00BF06D5"/>
    <w:rsid w:val="00BF06F8"/>
    <w:rsid w:val="00BF0913"/>
    <w:rsid w:val="00BF09F8"/>
    <w:rsid w:val="00BF0BF6"/>
    <w:rsid w:val="00BF1D90"/>
    <w:rsid w:val="00BF270F"/>
    <w:rsid w:val="00BF46D6"/>
    <w:rsid w:val="00BF4D4C"/>
    <w:rsid w:val="00BF4E90"/>
    <w:rsid w:val="00BF4FFD"/>
    <w:rsid w:val="00BF5421"/>
    <w:rsid w:val="00BF603D"/>
    <w:rsid w:val="00BF7253"/>
    <w:rsid w:val="00BF762F"/>
    <w:rsid w:val="00BF79C6"/>
    <w:rsid w:val="00BF7B09"/>
    <w:rsid w:val="00C008F7"/>
    <w:rsid w:val="00C00E33"/>
    <w:rsid w:val="00C010D8"/>
    <w:rsid w:val="00C021EC"/>
    <w:rsid w:val="00C024D3"/>
    <w:rsid w:val="00C029B6"/>
    <w:rsid w:val="00C031D0"/>
    <w:rsid w:val="00C0337E"/>
    <w:rsid w:val="00C03431"/>
    <w:rsid w:val="00C0413D"/>
    <w:rsid w:val="00C04176"/>
    <w:rsid w:val="00C061D3"/>
    <w:rsid w:val="00C061DC"/>
    <w:rsid w:val="00C06409"/>
    <w:rsid w:val="00C07F24"/>
    <w:rsid w:val="00C122A6"/>
    <w:rsid w:val="00C132F1"/>
    <w:rsid w:val="00C135B1"/>
    <w:rsid w:val="00C13896"/>
    <w:rsid w:val="00C13B79"/>
    <w:rsid w:val="00C14561"/>
    <w:rsid w:val="00C14A30"/>
    <w:rsid w:val="00C14F1A"/>
    <w:rsid w:val="00C156C3"/>
    <w:rsid w:val="00C15BC3"/>
    <w:rsid w:val="00C15C0B"/>
    <w:rsid w:val="00C16602"/>
    <w:rsid w:val="00C16F3F"/>
    <w:rsid w:val="00C17414"/>
    <w:rsid w:val="00C207A1"/>
    <w:rsid w:val="00C21394"/>
    <w:rsid w:val="00C2151D"/>
    <w:rsid w:val="00C22421"/>
    <w:rsid w:val="00C231A0"/>
    <w:rsid w:val="00C232E0"/>
    <w:rsid w:val="00C23B1B"/>
    <w:rsid w:val="00C23D48"/>
    <w:rsid w:val="00C23F1D"/>
    <w:rsid w:val="00C24256"/>
    <w:rsid w:val="00C24CA6"/>
    <w:rsid w:val="00C26B4D"/>
    <w:rsid w:val="00C26CF7"/>
    <w:rsid w:val="00C27A88"/>
    <w:rsid w:val="00C27BA4"/>
    <w:rsid w:val="00C3050C"/>
    <w:rsid w:val="00C3071E"/>
    <w:rsid w:val="00C30BFB"/>
    <w:rsid w:val="00C30E3A"/>
    <w:rsid w:val="00C3130B"/>
    <w:rsid w:val="00C31373"/>
    <w:rsid w:val="00C31861"/>
    <w:rsid w:val="00C324F0"/>
    <w:rsid w:val="00C32A6D"/>
    <w:rsid w:val="00C32B5B"/>
    <w:rsid w:val="00C33115"/>
    <w:rsid w:val="00C33B35"/>
    <w:rsid w:val="00C3421C"/>
    <w:rsid w:val="00C34296"/>
    <w:rsid w:val="00C34414"/>
    <w:rsid w:val="00C3484C"/>
    <w:rsid w:val="00C34AFD"/>
    <w:rsid w:val="00C34C57"/>
    <w:rsid w:val="00C35487"/>
    <w:rsid w:val="00C358EA"/>
    <w:rsid w:val="00C364E8"/>
    <w:rsid w:val="00C366B6"/>
    <w:rsid w:val="00C37724"/>
    <w:rsid w:val="00C3797F"/>
    <w:rsid w:val="00C4095B"/>
    <w:rsid w:val="00C40C1E"/>
    <w:rsid w:val="00C40C8A"/>
    <w:rsid w:val="00C410E6"/>
    <w:rsid w:val="00C42879"/>
    <w:rsid w:val="00C4306E"/>
    <w:rsid w:val="00C430F4"/>
    <w:rsid w:val="00C43213"/>
    <w:rsid w:val="00C43524"/>
    <w:rsid w:val="00C435DD"/>
    <w:rsid w:val="00C43C75"/>
    <w:rsid w:val="00C4487D"/>
    <w:rsid w:val="00C45620"/>
    <w:rsid w:val="00C45778"/>
    <w:rsid w:val="00C45B20"/>
    <w:rsid w:val="00C464BA"/>
    <w:rsid w:val="00C47000"/>
    <w:rsid w:val="00C47315"/>
    <w:rsid w:val="00C47611"/>
    <w:rsid w:val="00C4795F"/>
    <w:rsid w:val="00C47A9F"/>
    <w:rsid w:val="00C47C21"/>
    <w:rsid w:val="00C47D55"/>
    <w:rsid w:val="00C50D71"/>
    <w:rsid w:val="00C51512"/>
    <w:rsid w:val="00C5180C"/>
    <w:rsid w:val="00C527F9"/>
    <w:rsid w:val="00C5310C"/>
    <w:rsid w:val="00C53219"/>
    <w:rsid w:val="00C53926"/>
    <w:rsid w:val="00C53D1C"/>
    <w:rsid w:val="00C54CEE"/>
    <w:rsid w:val="00C54FF1"/>
    <w:rsid w:val="00C5588A"/>
    <w:rsid w:val="00C5590F"/>
    <w:rsid w:val="00C56BBA"/>
    <w:rsid w:val="00C57D7E"/>
    <w:rsid w:val="00C6054D"/>
    <w:rsid w:val="00C611EE"/>
    <w:rsid w:val="00C61443"/>
    <w:rsid w:val="00C61F21"/>
    <w:rsid w:val="00C624E6"/>
    <w:rsid w:val="00C6256F"/>
    <w:rsid w:val="00C6329E"/>
    <w:rsid w:val="00C6467B"/>
    <w:rsid w:val="00C647D8"/>
    <w:rsid w:val="00C648B6"/>
    <w:rsid w:val="00C648DF"/>
    <w:rsid w:val="00C64BF0"/>
    <w:rsid w:val="00C64C63"/>
    <w:rsid w:val="00C65A75"/>
    <w:rsid w:val="00C65CC5"/>
    <w:rsid w:val="00C65D59"/>
    <w:rsid w:val="00C66474"/>
    <w:rsid w:val="00C66A65"/>
    <w:rsid w:val="00C67E80"/>
    <w:rsid w:val="00C67FAB"/>
    <w:rsid w:val="00C706F4"/>
    <w:rsid w:val="00C70C1A"/>
    <w:rsid w:val="00C71222"/>
    <w:rsid w:val="00C71E26"/>
    <w:rsid w:val="00C72606"/>
    <w:rsid w:val="00C7261B"/>
    <w:rsid w:val="00C72668"/>
    <w:rsid w:val="00C72D0E"/>
    <w:rsid w:val="00C72E21"/>
    <w:rsid w:val="00C73E62"/>
    <w:rsid w:val="00C7412D"/>
    <w:rsid w:val="00C748B5"/>
    <w:rsid w:val="00C752FC"/>
    <w:rsid w:val="00C8055A"/>
    <w:rsid w:val="00C806B2"/>
    <w:rsid w:val="00C807D9"/>
    <w:rsid w:val="00C80B25"/>
    <w:rsid w:val="00C81187"/>
    <w:rsid w:val="00C81316"/>
    <w:rsid w:val="00C813A9"/>
    <w:rsid w:val="00C816CA"/>
    <w:rsid w:val="00C819E8"/>
    <w:rsid w:val="00C81FE2"/>
    <w:rsid w:val="00C82BD2"/>
    <w:rsid w:val="00C83042"/>
    <w:rsid w:val="00C83D8F"/>
    <w:rsid w:val="00C84419"/>
    <w:rsid w:val="00C85FFA"/>
    <w:rsid w:val="00C861E9"/>
    <w:rsid w:val="00C864DC"/>
    <w:rsid w:val="00C86AB3"/>
    <w:rsid w:val="00C8738E"/>
    <w:rsid w:val="00C90796"/>
    <w:rsid w:val="00C90AA2"/>
    <w:rsid w:val="00C90BCA"/>
    <w:rsid w:val="00C90D3E"/>
    <w:rsid w:val="00C9153B"/>
    <w:rsid w:val="00C91F69"/>
    <w:rsid w:val="00C94323"/>
    <w:rsid w:val="00C94AA4"/>
    <w:rsid w:val="00C967F5"/>
    <w:rsid w:val="00C970BB"/>
    <w:rsid w:val="00C978AF"/>
    <w:rsid w:val="00C97ABE"/>
    <w:rsid w:val="00CA0015"/>
    <w:rsid w:val="00CA0668"/>
    <w:rsid w:val="00CA0A33"/>
    <w:rsid w:val="00CA1123"/>
    <w:rsid w:val="00CA11F2"/>
    <w:rsid w:val="00CA169D"/>
    <w:rsid w:val="00CA1747"/>
    <w:rsid w:val="00CA1827"/>
    <w:rsid w:val="00CA1C11"/>
    <w:rsid w:val="00CA1F39"/>
    <w:rsid w:val="00CA2207"/>
    <w:rsid w:val="00CA2227"/>
    <w:rsid w:val="00CA2E3E"/>
    <w:rsid w:val="00CA39AF"/>
    <w:rsid w:val="00CA4510"/>
    <w:rsid w:val="00CA485E"/>
    <w:rsid w:val="00CA4AB2"/>
    <w:rsid w:val="00CA5671"/>
    <w:rsid w:val="00CA590C"/>
    <w:rsid w:val="00CA5B8D"/>
    <w:rsid w:val="00CA5DD1"/>
    <w:rsid w:val="00CA770E"/>
    <w:rsid w:val="00CA7AA9"/>
    <w:rsid w:val="00CA7C54"/>
    <w:rsid w:val="00CB0129"/>
    <w:rsid w:val="00CB0217"/>
    <w:rsid w:val="00CB0480"/>
    <w:rsid w:val="00CB0901"/>
    <w:rsid w:val="00CB0A01"/>
    <w:rsid w:val="00CB1211"/>
    <w:rsid w:val="00CB170C"/>
    <w:rsid w:val="00CB1A0F"/>
    <w:rsid w:val="00CB2230"/>
    <w:rsid w:val="00CB3CB1"/>
    <w:rsid w:val="00CB41AB"/>
    <w:rsid w:val="00CB464E"/>
    <w:rsid w:val="00CB4B5C"/>
    <w:rsid w:val="00CB4C1E"/>
    <w:rsid w:val="00CB4F11"/>
    <w:rsid w:val="00CB5290"/>
    <w:rsid w:val="00CB5F66"/>
    <w:rsid w:val="00CB68EF"/>
    <w:rsid w:val="00CB7572"/>
    <w:rsid w:val="00CB759C"/>
    <w:rsid w:val="00CB79A4"/>
    <w:rsid w:val="00CC0326"/>
    <w:rsid w:val="00CC041F"/>
    <w:rsid w:val="00CC0A8D"/>
    <w:rsid w:val="00CC19DC"/>
    <w:rsid w:val="00CC28E2"/>
    <w:rsid w:val="00CC3BAC"/>
    <w:rsid w:val="00CC518E"/>
    <w:rsid w:val="00CC6362"/>
    <w:rsid w:val="00CC69D0"/>
    <w:rsid w:val="00CC73F0"/>
    <w:rsid w:val="00CD01CC"/>
    <w:rsid w:val="00CD043A"/>
    <w:rsid w:val="00CD1E50"/>
    <w:rsid w:val="00CD2B4E"/>
    <w:rsid w:val="00CD3548"/>
    <w:rsid w:val="00CD3A66"/>
    <w:rsid w:val="00CD4190"/>
    <w:rsid w:val="00CD435C"/>
    <w:rsid w:val="00CD4898"/>
    <w:rsid w:val="00CD6708"/>
    <w:rsid w:val="00CD6B60"/>
    <w:rsid w:val="00CD7A4F"/>
    <w:rsid w:val="00CE0D95"/>
    <w:rsid w:val="00CE10B2"/>
    <w:rsid w:val="00CE18BF"/>
    <w:rsid w:val="00CE1F1B"/>
    <w:rsid w:val="00CE2264"/>
    <w:rsid w:val="00CE23B1"/>
    <w:rsid w:val="00CE296E"/>
    <w:rsid w:val="00CE4D1D"/>
    <w:rsid w:val="00CE4E4D"/>
    <w:rsid w:val="00CE56FD"/>
    <w:rsid w:val="00CE5E70"/>
    <w:rsid w:val="00CE5F93"/>
    <w:rsid w:val="00CE6113"/>
    <w:rsid w:val="00CE75A2"/>
    <w:rsid w:val="00CE7B83"/>
    <w:rsid w:val="00CE7BF1"/>
    <w:rsid w:val="00CF0D0D"/>
    <w:rsid w:val="00CF15EC"/>
    <w:rsid w:val="00CF1653"/>
    <w:rsid w:val="00CF1742"/>
    <w:rsid w:val="00CF2304"/>
    <w:rsid w:val="00CF2692"/>
    <w:rsid w:val="00CF2EFB"/>
    <w:rsid w:val="00CF34D0"/>
    <w:rsid w:val="00CF34DE"/>
    <w:rsid w:val="00CF3B1A"/>
    <w:rsid w:val="00CF5D6D"/>
    <w:rsid w:val="00CF6F1A"/>
    <w:rsid w:val="00CF7A4E"/>
    <w:rsid w:val="00D00401"/>
    <w:rsid w:val="00D0068C"/>
    <w:rsid w:val="00D008B5"/>
    <w:rsid w:val="00D00A61"/>
    <w:rsid w:val="00D00BED"/>
    <w:rsid w:val="00D00BFF"/>
    <w:rsid w:val="00D00DA3"/>
    <w:rsid w:val="00D019A4"/>
    <w:rsid w:val="00D01B3C"/>
    <w:rsid w:val="00D02623"/>
    <w:rsid w:val="00D02861"/>
    <w:rsid w:val="00D03331"/>
    <w:rsid w:val="00D03489"/>
    <w:rsid w:val="00D03E7C"/>
    <w:rsid w:val="00D03F1D"/>
    <w:rsid w:val="00D043C1"/>
    <w:rsid w:val="00D043FA"/>
    <w:rsid w:val="00D04575"/>
    <w:rsid w:val="00D048EE"/>
    <w:rsid w:val="00D04B17"/>
    <w:rsid w:val="00D04BAA"/>
    <w:rsid w:val="00D0526D"/>
    <w:rsid w:val="00D05A4D"/>
    <w:rsid w:val="00D0677B"/>
    <w:rsid w:val="00D06AAC"/>
    <w:rsid w:val="00D07367"/>
    <w:rsid w:val="00D10298"/>
    <w:rsid w:val="00D104E6"/>
    <w:rsid w:val="00D10D06"/>
    <w:rsid w:val="00D11611"/>
    <w:rsid w:val="00D11703"/>
    <w:rsid w:val="00D12548"/>
    <w:rsid w:val="00D132BC"/>
    <w:rsid w:val="00D13662"/>
    <w:rsid w:val="00D13E20"/>
    <w:rsid w:val="00D14FAA"/>
    <w:rsid w:val="00D150B0"/>
    <w:rsid w:val="00D15272"/>
    <w:rsid w:val="00D161B8"/>
    <w:rsid w:val="00D17258"/>
    <w:rsid w:val="00D17EF9"/>
    <w:rsid w:val="00D21019"/>
    <w:rsid w:val="00D21796"/>
    <w:rsid w:val="00D219A5"/>
    <w:rsid w:val="00D21AD1"/>
    <w:rsid w:val="00D21E30"/>
    <w:rsid w:val="00D22464"/>
    <w:rsid w:val="00D22B3B"/>
    <w:rsid w:val="00D22CBB"/>
    <w:rsid w:val="00D23C17"/>
    <w:rsid w:val="00D23E36"/>
    <w:rsid w:val="00D24392"/>
    <w:rsid w:val="00D24CB5"/>
    <w:rsid w:val="00D25A2A"/>
    <w:rsid w:val="00D26309"/>
    <w:rsid w:val="00D26FCF"/>
    <w:rsid w:val="00D27019"/>
    <w:rsid w:val="00D273E6"/>
    <w:rsid w:val="00D27476"/>
    <w:rsid w:val="00D27B1C"/>
    <w:rsid w:val="00D27BE8"/>
    <w:rsid w:val="00D27C21"/>
    <w:rsid w:val="00D30487"/>
    <w:rsid w:val="00D30F7E"/>
    <w:rsid w:val="00D310B4"/>
    <w:rsid w:val="00D31759"/>
    <w:rsid w:val="00D32092"/>
    <w:rsid w:val="00D320A2"/>
    <w:rsid w:val="00D326C7"/>
    <w:rsid w:val="00D32870"/>
    <w:rsid w:val="00D32DD8"/>
    <w:rsid w:val="00D32F51"/>
    <w:rsid w:val="00D3345E"/>
    <w:rsid w:val="00D33481"/>
    <w:rsid w:val="00D334B6"/>
    <w:rsid w:val="00D3423E"/>
    <w:rsid w:val="00D3436F"/>
    <w:rsid w:val="00D34414"/>
    <w:rsid w:val="00D356C3"/>
    <w:rsid w:val="00D359EB"/>
    <w:rsid w:val="00D35B5A"/>
    <w:rsid w:val="00D362DB"/>
    <w:rsid w:val="00D36D97"/>
    <w:rsid w:val="00D411B6"/>
    <w:rsid w:val="00D4164A"/>
    <w:rsid w:val="00D41AE8"/>
    <w:rsid w:val="00D41DE8"/>
    <w:rsid w:val="00D41F7D"/>
    <w:rsid w:val="00D42D33"/>
    <w:rsid w:val="00D42E80"/>
    <w:rsid w:val="00D433D6"/>
    <w:rsid w:val="00D43420"/>
    <w:rsid w:val="00D44829"/>
    <w:rsid w:val="00D4557B"/>
    <w:rsid w:val="00D463EA"/>
    <w:rsid w:val="00D46D5B"/>
    <w:rsid w:val="00D47316"/>
    <w:rsid w:val="00D47541"/>
    <w:rsid w:val="00D47545"/>
    <w:rsid w:val="00D4795D"/>
    <w:rsid w:val="00D47A5B"/>
    <w:rsid w:val="00D47A9C"/>
    <w:rsid w:val="00D50B56"/>
    <w:rsid w:val="00D50D36"/>
    <w:rsid w:val="00D51669"/>
    <w:rsid w:val="00D516B6"/>
    <w:rsid w:val="00D516BE"/>
    <w:rsid w:val="00D523EF"/>
    <w:rsid w:val="00D52566"/>
    <w:rsid w:val="00D52CC7"/>
    <w:rsid w:val="00D52D0B"/>
    <w:rsid w:val="00D52D82"/>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A25"/>
    <w:rsid w:val="00D62C0F"/>
    <w:rsid w:val="00D63151"/>
    <w:rsid w:val="00D63D97"/>
    <w:rsid w:val="00D659B3"/>
    <w:rsid w:val="00D65BF2"/>
    <w:rsid w:val="00D65E4E"/>
    <w:rsid w:val="00D65EBA"/>
    <w:rsid w:val="00D70ABA"/>
    <w:rsid w:val="00D710BC"/>
    <w:rsid w:val="00D71259"/>
    <w:rsid w:val="00D714FF"/>
    <w:rsid w:val="00D7354F"/>
    <w:rsid w:val="00D7435F"/>
    <w:rsid w:val="00D7436B"/>
    <w:rsid w:val="00D746A9"/>
    <w:rsid w:val="00D74CCE"/>
    <w:rsid w:val="00D7504A"/>
    <w:rsid w:val="00D758CA"/>
    <w:rsid w:val="00D75F27"/>
    <w:rsid w:val="00D76453"/>
    <w:rsid w:val="00D76BBA"/>
    <w:rsid w:val="00D770E9"/>
    <w:rsid w:val="00D77ADB"/>
    <w:rsid w:val="00D77EF7"/>
    <w:rsid w:val="00D80916"/>
    <w:rsid w:val="00D80FD6"/>
    <w:rsid w:val="00D815D1"/>
    <w:rsid w:val="00D81660"/>
    <w:rsid w:val="00D81962"/>
    <w:rsid w:val="00D820D2"/>
    <w:rsid w:val="00D82DAD"/>
    <w:rsid w:val="00D82E27"/>
    <w:rsid w:val="00D83043"/>
    <w:rsid w:val="00D8313C"/>
    <w:rsid w:val="00D835F1"/>
    <w:rsid w:val="00D83BA9"/>
    <w:rsid w:val="00D847AB"/>
    <w:rsid w:val="00D84988"/>
    <w:rsid w:val="00D860D7"/>
    <w:rsid w:val="00D86538"/>
    <w:rsid w:val="00D8675B"/>
    <w:rsid w:val="00D867C2"/>
    <w:rsid w:val="00D867E0"/>
    <w:rsid w:val="00D871FE"/>
    <w:rsid w:val="00D873FE"/>
    <w:rsid w:val="00D875CB"/>
    <w:rsid w:val="00D877C5"/>
    <w:rsid w:val="00D90640"/>
    <w:rsid w:val="00D90CA1"/>
    <w:rsid w:val="00D91277"/>
    <w:rsid w:val="00D91C7E"/>
    <w:rsid w:val="00D927EB"/>
    <w:rsid w:val="00D95F89"/>
    <w:rsid w:val="00D9703C"/>
    <w:rsid w:val="00D970D2"/>
    <w:rsid w:val="00D9766B"/>
    <w:rsid w:val="00D976EB"/>
    <w:rsid w:val="00D97B6A"/>
    <w:rsid w:val="00DA0948"/>
    <w:rsid w:val="00DA0A4E"/>
    <w:rsid w:val="00DA0F94"/>
    <w:rsid w:val="00DA0FDD"/>
    <w:rsid w:val="00DA1AF1"/>
    <w:rsid w:val="00DA2289"/>
    <w:rsid w:val="00DA2334"/>
    <w:rsid w:val="00DA3EA6"/>
    <w:rsid w:val="00DA3F9C"/>
    <w:rsid w:val="00DA41B1"/>
    <w:rsid w:val="00DA4643"/>
    <w:rsid w:val="00DA5D3D"/>
    <w:rsid w:val="00DA5E55"/>
    <w:rsid w:val="00DA687B"/>
    <w:rsid w:val="00DA6C97"/>
    <w:rsid w:val="00DB01A7"/>
    <w:rsid w:val="00DB14F9"/>
    <w:rsid w:val="00DB2BCC"/>
    <w:rsid w:val="00DB2D89"/>
    <w:rsid w:val="00DB3E17"/>
    <w:rsid w:val="00DB40C0"/>
    <w:rsid w:val="00DB41B7"/>
    <w:rsid w:val="00DB4273"/>
    <w:rsid w:val="00DB474F"/>
    <w:rsid w:val="00DB4CC7"/>
    <w:rsid w:val="00DB64C8"/>
    <w:rsid w:val="00DB6629"/>
    <w:rsid w:val="00DB68BF"/>
    <w:rsid w:val="00DB6D02"/>
    <w:rsid w:val="00DB7289"/>
    <w:rsid w:val="00DC0D74"/>
    <w:rsid w:val="00DC14CE"/>
    <w:rsid w:val="00DC1B3F"/>
    <w:rsid w:val="00DC30CC"/>
    <w:rsid w:val="00DC375D"/>
    <w:rsid w:val="00DC3C2E"/>
    <w:rsid w:val="00DC49CB"/>
    <w:rsid w:val="00DC5332"/>
    <w:rsid w:val="00DC567F"/>
    <w:rsid w:val="00DC59F5"/>
    <w:rsid w:val="00DC619D"/>
    <w:rsid w:val="00DC64B5"/>
    <w:rsid w:val="00DC64D2"/>
    <w:rsid w:val="00DC66CD"/>
    <w:rsid w:val="00DC6FEB"/>
    <w:rsid w:val="00DC769E"/>
    <w:rsid w:val="00DD0158"/>
    <w:rsid w:val="00DD0737"/>
    <w:rsid w:val="00DD0FED"/>
    <w:rsid w:val="00DD1087"/>
    <w:rsid w:val="00DD2498"/>
    <w:rsid w:val="00DD27B0"/>
    <w:rsid w:val="00DD322C"/>
    <w:rsid w:val="00DD3E3D"/>
    <w:rsid w:val="00DD41E4"/>
    <w:rsid w:val="00DD4F48"/>
    <w:rsid w:val="00DD51F0"/>
    <w:rsid w:val="00DD559B"/>
    <w:rsid w:val="00DD56AA"/>
    <w:rsid w:val="00DD5CF9"/>
    <w:rsid w:val="00DD66E7"/>
    <w:rsid w:val="00DD6FDA"/>
    <w:rsid w:val="00DE06C5"/>
    <w:rsid w:val="00DE1323"/>
    <w:rsid w:val="00DE134D"/>
    <w:rsid w:val="00DE1D22"/>
    <w:rsid w:val="00DE26E4"/>
    <w:rsid w:val="00DE3538"/>
    <w:rsid w:val="00DE3C28"/>
    <w:rsid w:val="00DE5B89"/>
    <w:rsid w:val="00DE65EA"/>
    <w:rsid w:val="00DE7706"/>
    <w:rsid w:val="00DE7753"/>
    <w:rsid w:val="00DE7BA2"/>
    <w:rsid w:val="00DE7F8F"/>
    <w:rsid w:val="00DF09E7"/>
    <w:rsid w:val="00DF0BD2"/>
    <w:rsid w:val="00DF11C4"/>
    <w:rsid w:val="00DF1625"/>
    <w:rsid w:val="00DF19A1"/>
    <w:rsid w:val="00DF2066"/>
    <w:rsid w:val="00DF2686"/>
    <w:rsid w:val="00DF2F68"/>
    <w:rsid w:val="00DF2FB8"/>
    <w:rsid w:val="00DF3688"/>
    <w:rsid w:val="00DF44E3"/>
    <w:rsid w:val="00DF4D4B"/>
    <w:rsid w:val="00DF5182"/>
    <w:rsid w:val="00DF6C95"/>
    <w:rsid w:val="00DF749E"/>
    <w:rsid w:val="00E00AD1"/>
    <w:rsid w:val="00E00DFE"/>
    <w:rsid w:val="00E01485"/>
    <w:rsid w:val="00E01503"/>
    <w:rsid w:val="00E020C1"/>
    <w:rsid w:val="00E02449"/>
    <w:rsid w:val="00E02AD2"/>
    <w:rsid w:val="00E02F60"/>
    <w:rsid w:val="00E040F0"/>
    <w:rsid w:val="00E04589"/>
    <w:rsid w:val="00E045AE"/>
    <w:rsid w:val="00E046C2"/>
    <w:rsid w:val="00E04FA9"/>
    <w:rsid w:val="00E05F32"/>
    <w:rsid w:val="00E05FDF"/>
    <w:rsid w:val="00E06E9D"/>
    <w:rsid w:val="00E070E6"/>
    <w:rsid w:val="00E10031"/>
    <w:rsid w:val="00E10991"/>
    <w:rsid w:val="00E10BB7"/>
    <w:rsid w:val="00E123CE"/>
    <w:rsid w:val="00E12F7E"/>
    <w:rsid w:val="00E1385B"/>
    <w:rsid w:val="00E141C7"/>
    <w:rsid w:val="00E14672"/>
    <w:rsid w:val="00E153F0"/>
    <w:rsid w:val="00E161F1"/>
    <w:rsid w:val="00E17450"/>
    <w:rsid w:val="00E17B7F"/>
    <w:rsid w:val="00E20011"/>
    <w:rsid w:val="00E207EB"/>
    <w:rsid w:val="00E20B3E"/>
    <w:rsid w:val="00E20E95"/>
    <w:rsid w:val="00E21547"/>
    <w:rsid w:val="00E2217F"/>
    <w:rsid w:val="00E222A7"/>
    <w:rsid w:val="00E22E51"/>
    <w:rsid w:val="00E2336B"/>
    <w:rsid w:val="00E23A9A"/>
    <w:rsid w:val="00E23D2E"/>
    <w:rsid w:val="00E23F7F"/>
    <w:rsid w:val="00E23F8C"/>
    <w:rsid w:val="00E2406F"/>
    <w:rsid w:val="00E242FF"/>
    <w:rsid w:val="00E24AEE"/>
    <w:rsid w:val="00E24EBF"/>
    <w:rsid w:val="00E25D59"/>
    <w:rsid w:val="00E2620A"/>
    <w:rsid w:val="00E2624C"/>
    <w:rsid w:val="00E267E5"/>
    <w:rsid w:val="00E26A48"/>
    <w:rsid w:val="00E30E2D"/>
    <w:rsid w:val="00E30F0C"/>
    <w:rsid w:val="00E31A0F"/>
    <w:rsid w:val="00E326DD"/>
    <w:rsid w:val="00E327B8"/>
    <w:rsid w:val="00E32CC2"/>
    <w:rsid w:val="00E32D5B"/>
    <w:rsid w:val="00E33157"/>
    <w:rsid w:val="00E333E5"/>
    <w:rsid w:val="00E3357F"/>
    <w:rsid w:val="00E33599"/>
    <w:rsid w:val="00E33E6B"/>
    <w:rsid w:val="00E343E7"/>
    <w:rsid w:val="00E3606B"/>
    <w:rsid w:val="00E36368"/>
    <w:rsid w:val="00E36717"/>
    <w:rsid w:val="00E36A86"/>
    <w:rsid w:val="00E40DE2"/>
    <w:rsid w:val="00E41156"/>
    <w:rsid w:val="00E41620"/>
    <w:rsid w:val="00E41F2B"/>
    <w:rsid w:val="00E4239E"/>
    <w:rsid w:val="00E42668"/>
    <w:rsid w:val="00E426B9"/>
    <w:rsid w:val="00E42A80"/>
    <w:rsid w:val="00E42FEB"/>
    <w:rsid w:val="00E430BF"/>
    <w:rsid w:val="00E43CEB"/>
    <w:rsid w:val="00E43DFB"/>
    <w:rsid w:val="00E44D86"/>
    <w:rsid w:val="00E45007"/>
    <w:rsid w:val="00E45ACA"/>
    <w:rsid w:val="00E45C7F"/>
    <w:rsid w:val="00E46422"/>
    <w:rsid w:val="00E46DBA"/>
    <w:rsid w:val="00E51117"/>
    <w:rsid w:val="00E51CD0"/>
    <w:rsid w:val="00E51D3B"/>
    <w:rsid w:val="00E51D78"/>
    <w:rsid w:val="00E51EEA"/>
    <w:rsid w:val="00E53782"/>
    <w:rsid w:val="00E53BE6"/>
    <w:rsid w:val="00E54297"/>
    <w:rsid w:val="00E54B2C"/>
    <w:rsid w:val="00E5510F"/>
    <w:rsid w:val="00E55C63"/>
    <w:rsid w:val="00E55D53"/>
    <w:rsid w:val="00E55EBF"/>
    <w:rsid w:val="00E560CB"/>
    <w:rsid w:val="00E569EA"/>
    <w:rsid w:val="00E6008B"/>
    <w:rsid w:val="00E60239"/>
    <w:rsid w:val="00E6044F"/>
    <w:rsid w:val="00E60526"/>
    <w:rsid w:val="00E6288F"/>
    <w:rsid w:val="00E63619"/>
    <w:rsid w:val="00E6367A"/>
    <w:rsid w:val="00E63C8D"/>
    <w:rsid w:val="00E64337"/>
    <w:rsid w:val="00E6482F"/>
    <w:rsid w:val="00E648D1"/>
    <w:rsid w:val="00E64D24"/>
    <w:rsid w:val="00E65F37"/>
    <w:rsid w:val="00E6683E"/>
    <w:rsid w:val="00E66866"/>
    <w:rsid w:val="00E672AF"/>
    <w:rsid w:val="00E674AE"/>
    <w:rsid w:val="00E67BA7"/>
    <w:rsid w:val="00E67FD5"/>
    <w:rsid w:val="00E70A0B"/>
    <w:rsid w:val="00E70FC4"/>
    <w:rsid w:val="00E71C07"/>
    <w:rsid w:val="00E73189"/>
    <w:rsid w:val="00E73318"/>
    <w:rsid w:val="00E733B9"/>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1D32"/>
    <w:rsid w:val="00E81D4D"/>
    <w:rsid w:val="00E84171"/>
    <w:rsid w:val="00E8425F"/>
    <w:rsid w:val="00E85A49"/>
    <w:rsid w:val="00E861BF"/>
    <w:rsid w:val="00E8719E"/>
    <w:rsid w:val="00E87574"/>
    <w:rsid w:val="00E90CF6"/>
    <w:rsid w:val="00E90E72"/>
    <w:rsid w:val="00E90FD0"/>
    <w:rsid w:val="00E91A69"/>
    <w:rsid w:val="00E91D37"/>
    <w:rsid w:val="00E91F17"/>
    <w:rsid w:val="00E92272"/>
    <w:rsid w:val="00E92BAA"/>
    <w:rsid w:val="00E930B3"/>
    <w:rsid w:val="00E93CA2"/>
    <w:rsid w:val="00E94D7F"/>
    <w:rsid w:val="00E95645"/>
    <w:rsid w:val="00E95CE6"/>
    <w:rsid w:val="00E95E47"/>
    <w:rsid w:val="00E963D8"/>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4E0F"/>
    <w:rsid w:val="00EA58C8"/>
    <w:rsid w:val="00EA5C7F"/>
    <w:rsid w:val="00EA625E"/>
    <w:rsid w:val="00EA6DF8"/>
    <w:rsid w:val="00EA7170"/>
    <w:rsid w:val="00EA7394"/>
    <w:rsid w:val="00EA7474"/>
    <w:rsid w:val="00EA7761"/>
    <w:rsid w:val="00EA7CA6"/>
    <w:rsid w:val="00EA7FA5"/>
    <w:rsid w:val="00EA7FB2"/>
    <w:rsid w:val="00EB00A6"/>
    <w:rsid w:val="00EB0B3D"/>
    <w:rsid w:val="00EB1A78"/>
    <w:rsid w:val="00EB2381"/>
    <w:rsid w:val="00EB2387"/>
    <w:rsid w:val="00EB2AE8"/>
    <w:rsid w:val="00EB37A2"/>
    <w:rsid w:val="00EB395D"/>
    <w:rsid w:val="00EB3BFA"/>
    <w:rsid w:val="00EB3C28"/>
    <w:rsid w:val="00EB42B2"/>
    <w:rsid w:val="00EB487B"/>
    <w:rsid w:val="00EB4F3E"/>
    <w:rsid w:val="00EB5576"/>
    <w:rsid w:val="00EB5680"/>
    <w:rsid w:val="00EB5989"/>
    <w:rsid w:val="00EB5F02"/>
    <w:rsid w:val="00EB602D"/>
    <w:rsid w:val="00EB6064"/>
    <w:rsid w:val="00EB6314"/>
    <w:rsid w:val="00EB645D"/>
    <w:rsid w:val="00EB6684"/>
    <w:rsid w:val="00EB67F6"/>
    <w:rsid w:val="00EB6B32"/>
    <w:rsid w:val="00EB6E54"/>
    <w:rsid w:val="00EB713D"/>
    <w:rsid w:val="00EB797D"/>
    <w:rsid w:val="00EC00EF"/>
    <w:rsid w:val="00EC09B0"/>
    <w:rsid w:val="00EC165E"/>
    <w:rsid w:val="00EC1F84"/>
    <w:rsid w:val="00EC22F7"/>
    <w:rsid w:val="00EC2345"/>
    <w:rsid w:val="00EC243E"/>
    <w:rsid w:val="00EC2CDE"/>
    <w:rsid w:val="00EC3064"/>
    <w:rsid w:val="00EC362B"/>
    <w:rsid w:val="00EC400D"/>
    <w:rsid w:val="00EC4580"/>
    <w:rsid w:val="00EC5C41"/>
    <w:rsid w:val="00EC6F0E"/>
    <w:rsid w:val="00EC7188"/>
    <w:rsid w:val="00EC759E"/>
    <w:rsid w:val="00EC7897"/>
    <w:rsid w:val="00ED0338"/>
    <w:rsid w:val="00ED07B1"/>
    <w:rsid w:val="00ED0BF3"/>
    <w:rsid w:val="00ED0DE3"/>
    <w:rsid w:val="00ED1142"/>
    <w:rsid w:val="00ED1170"/>
    <w:rsid w:val="00ED2352"/>
    <w:rsid w:val="00ED2462"/>
    <w:rsid w:val="00ED33B3"/>
    <w:rsid w:val="00ED3BA4"/>
    <w:rsid w:val="00ED437B"/>
    <w:rsid w:val="00ED4719"/>
    <w:rsid w:val="00ED4C1D"/>
    <w:rsid w:val="00ED5972"/>
    <w:rsid w:val="00ED5C1C"/>
    <w:rsid w:val="00ED615F"/>
    <w:rsid w:val="00ED6836"/>
    <w:rsid w:val="00ED6A38"/>
    <w:rsid w:val="00EE09A4"/>
    <w:rsid w:val="00EE0CB1"/>
    <w:rsid w:val="00EE0E70"/>
    <w:rsid w:val="00EE0EB3"/>
    <w:rsid w:val="00EE0EF1"/>
    <w:rsid w:val="00EE1022"/>
    <w:rsid w:val="00EE2663"/>
    <w:rsid w:val="00EE4047"/>
    <w:rsid w:val="00EE55F5"/>
    <w:rsid w:val="00EE5855"/>
    <w:rsid w:val="00EE5A09"/>
    <w:rsid w:val="00EE6232"/>
    <w:rsid w:val="00EE62ED"/>
    <w:rsid w:val="00EE674C"/>
    <w:rsid w:val="00EE7019"/>
    <w:rsid w:val="00EE73A8"/>
    <w:rsid w:val="00EE7698"/>
    <w:rsid w:val="00EE7758"/>
    <w:rsid w:val="00EE78C9"/>
    <w:rsid w:val="00EE7A99"/>
    <w:rsid w:val="00EE7DA2"/>
    <w:rsid w:val="00EF02E2"/>
    <w:rsid w:val="00EF11FF"/>
    <w:rsid w:val="00EF24C7"/>
    <w:rsid w:val="00EF25F5"/>
    <w:rsid w:val="00EF273B"/>
    <w:rsid w:val="00EF2954"/>
    <w:rsid w:val="00EF2B43"/>
    <w:rsid w:val="00EF352E"/>
    <w:rsid w:val="00EF3639"/>
    <w:rsid w:val="00EF3662"/>
    <w:rsid w:val="00EF3867"/>
    <w:rsid w:val="00EF491F"/>
    <w:rsid w:val="00EF548A"/>
    <w:rsid w:val="00EF5EF7"/>
    <w:rsid w:val="00EF6526"/>
    <w:rsid w:val="00EF6CF5"/>
    <w:rsid w:val="00EF6EB4"/>
    <w:rsid w:val="00EF7868"/>
    <w:rsid w:val="00F00565"/>
    <w:rsid w:val="00F005EE"/>
    <w:rsid w:val="00F00C96"/>
    <w:rsid w:val="00F00F71"/>
    <w:rsid w:val="00F01D1E"/>
    <w:rsid w:val="00F02639"/>
    <w:rsid w:val="00F02F00"/>
    <w:rsid w:val="00F04430"/>
    <w:rsid w:val="00F04AA1"/>
    <w:rsid w:val="00F04FC3"/>
    <w:rsid w:val="00F06F30"/>
    <w:rsid w:val="00F0759D"/>
    <w:rsid w:val="00F102AB"/>
    <w:rsid w:val="00F11794"/>
    <w:rsid w:val="00F11AC7"/>
    <w:rsid w:val="00F11D9C"/>
    <w:rsid w:val="00F11E5A"/>
    <w:rsid w:val="00F1221A"/>
    <w:rsid w:val="00F125C4"/>
    <w:rsid w:val="00F12D9A"/>
    <w:rsid w:val="00F130E4"/>
    <w:rsid w:val="00F132A4"/>
    <w:rsid w:val="00F1389B"/>
    <w:rsid w:val="00F13B6F"/>
    <w:rsid w:val="00F13FFF"/>
    <w:rsid w:val="00F141E2"/>
    <w:rsid w:val="00F154A2"/>
    <w:rsid w:val="00F15CED"/>
    <w:rsid w:val="00F15F72"/>
    <w:rsid w:val="00F16819"/>
    <w:rsid w:val="00F170EB"/>
    <w:rsid w:val="00F1738A"/>
    <w:rsid w:val="00F17B6A"/>
    <w:rsid w:val="00F17C19"/>
    <w:rsid w:val="00F205A7"/>
    <w:rsid w:val="00F20B78"/>
    <w:rsid w:val="00F20CF5"/>
    <w:rsid w:val="00F20DA5"/>
    <w:rsid w:val="00F20EA8"/>
    <w:rsid w:val="00F21564"/>
    <w:rsid w:val="00F215E2"/>
    <w:rsid w:val="00F21A87"/>
    <w:rsid w:val="00F21C25"/>
    <w:rsid w:val="00F22027"/>
    <w:rsid w:val="00F23100"/>
    <w:rsid w:val="00F23A51"/>
    <w:rsid w:val="00F23CD8"/>
    <w:rsid w:val="00F242D7"/>
    <w:rsid w:val="00F24327"/>
    <w:rsid w:val="00F24A51"/>
    <w:rsid w:val="00F24C2B"/>
    <w:rsid w:val="00F24E9E"/>
    <w:rsid w:val="00F25220"/>
    <w:rsid w:val="00F25525"/>
    <w:rsid w:val="00F25B39"/>
    <w:rsid w:val="00F26162"/>
    <w:rsid w:val="00F263B3"/>
    <w:rsid w:val="00F26A4C"/>
    <w:rsid w:val="00F26B08"/>
    <w:rsid w:val="00F274C5"/>
    <w:rsid w:val="00F27A50"/>
    <w:rsid w:val="00F32128"/>
    <w:rsid w:val="00F325A7"/>
    <w:rsid w:val="00F329B2"/>
    <w:rsid w:val="00F331AD"/>
    <w:rsid w:val="00F332DF"/>
    <w:rsid w:val="00F333A9"/>
    <w:rsid w:val="00F33976"/>
    <w:rsid w:val="00F339E3"/>
    <w:rsid w:val="00F34417"/>
    <w:rsid w:val="00F35CFA"/>
    <w:rsid w:val="00F36AD3"/>
    <w:rsid w:val="00F36E1F"/>
    <w:rsid w:val="00F377C0"/>
    <w:rsid w:val="00F37C10"/>
    <w:rsid w:val="00F37F2C"/>
    <w:rsid w:val="00F40235"/>
    <w:rsid w:val="00F403A5"/>
    <w:rsid w:val="00F406AC"/>
    <w:rsid w:val="00F40D4D"/>
    <w:rsid w:val="00F41347"/>
    <w:rsid w:val="00F4140F"/>
    <w:rsid w:val="00F41477"/>
    <w:rsid w:val="00F41D1E"/>
    <w:rsid w:val="00F4264D"/>
    <w:rsid w:val="00F42A40"/>
    <w:rsid w:val="00F4348E"/>
    <w:rsid w:val="00F4395E"/>
    <w:rsid w:val="00F43A66"/>
    <w:rsid w:val="00F43DE4"/>
    <w:rsid w:val="00F43FFD"/>
    <w:rsid w:val="00F449C0"/>
    <w:rsid w:val="00F44B31"/>
    <w:rsid w:val="00F453C2"/>
    <w:rsid w:val="00F45B4D"/>
    <w:rsid w:val="00F45B8B"/>
    <w:rsid w:val="00F460E3"/>
    <w:rsid w:val="00F50A7A"/>
    <w:rsid w:val="00F5168A"/>
    <w:rsid w:val="00F52EDD"/>
    <w:rsid w:val="00F53D4F"/>
    <w:rsid w:val="00F53DF8"/>
    <w:rsid w:val="00F546F2"/>
    <w:rsid w:val="00F5526F"/>
    <w:rsid w:val="00F55654"/>
    <w:rsid w:val="00F556B0"/>
    <w:rsid w:val="00F55752"/>
    <w:rsid w:val="00F55ECA"/>
    <w:rsid w:val="00F5625A"/>
    <w:rsid w:val="00F5644B"/>
    <w:rsid w:val="00F5653D"/>
    <w:rsid w:val="00F567E4"/>
    <w:rsid w:val="00F570C2"/>
    <w:rsid w:val="00F575C1"/>
    <w:rsid w:val="00F57C96"/>
    <w:rsid w:val="00F57E8E"/>
    <w:rsid w:val="00F60675"/>
    <w:rsid w:val="00F607C7"/>
    <w:rsid w:val="00F6084A"/>
    <w:rsid w:val="00F60A05"/>
    <w:rsid w:val="00F61196"/>
    <w:rsid w:val="00F614DD"/>
    <w:rsid w:val="00F615F1"/>
    <w:rsid w:val="00F61898"/>
    <w:rsid w:val="00F61A9D"/>
    <w:rsid w:val="00F61D7A"/>
    <w:rsid w:val="00F62714"/>
    <w:rsid w:val="00F63223"/>
    <w:rsid w:val="00F63464"/>
    <w:rsid w:val="00F63BBB"/>
    <w:rsid w:val="00F64BF8"/>
    <w:rsid w:val="00F64DF9"/>
    <w:rsid w:val="00F65659"/>
    <w:rsid w:val="00F658E7"/>
    <w:rsid w:val="00F667B5"/>
    <w:rsid w:val="00F6697F"/>
    <w:rsid w:val="00F676CB"/>
    <w:rsid w:val="00F67946"/>
    <w:rsid w:val="00F67CD4"/>
    <w:rsid w:val="00F70632"/>
    <w:rsid w:val="00F70E55"/>
    <w:rsid w:val="00F71183"/>
    <w:rsid w:val="00F71F29"/>
    <w:rsid w:val="00F7342A"/>
    <w:rsid w:val="00F73CAB"/>
    <w:rsid w:val="00F73D7F"/>
    <w:rsid w:val="00F743B3"/>
    <w:rsid w:val="00F7451F"/>
    <w:rsid w:val="00F7467F"/>
    <w:rsid w:val="00F74984"/>
    <w:rsid w:val="00F7541A"/>
    <w:rsid w:val="00F7609B"/>
    <w:rsid w:val="00F763EC"/>
    <w:rsid w:val="00F7682C"/>
    <w:rsid w:val="00F775CA"/>
    <w:rsid w:val="00F77F4C"/>
    <w:rsid w:val="00F80698"/>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818"/>
    <w:rsid w:val="00F9206A"/>
    <w:rsid w:val="00F92A53"/>
    <w:rsid w:val="00F92AC4"/>
    <w:rsid w:val="00F930CD"/>
    <w:rsid w:val="00F932ED"/>
    <w:rsid w:val="00F93F4F"/>
    <w:rsid w:val="00F9441E"/>
    <w:rsid w:val="00F9448B"/>
    <w:rsid w:val="00F954E8"/>
    <w:rsid w:val="00F95BB0"/>
    <w:rsid w:val="00F95E94"/>
    <w:rsid w:val="00F9620A"/>
    <w:rsid w:val="00F96993"/>
    <w:rsid w:val="00F974D4"/>
    <w:rsid w:val="00F9791A"/>
    <w:rsid w:val="00F97D3E"/>
    <w:rsid w:val="00F97E53"/>
    <w:rsid w:val="00F97EF4"/>
    <w:rsid w:val="00FA0498"/>
    <w:rsid w:val="00FA06DB"/>
    <w:rsid w:val="00FA0E41"/>
    <w:rsid w:val="00FA12AB"/>
    <w:rsid w:val="00FA2B47"/>
    <w:rsid w:val="00FA2BFA"/>
    <w:rsid w:val="00FA2CF4"/>
    <w:rsid w:val="00FA2DBA"/>
    <w:rsid w:val="00FA2F7C"/>
    <w:rsid w:val="00FA2FB6"/>
    <w:rsid w:val="00FA37C3"/>
    <w:rsid w:val="00FA3D8E"/>
    <w:rsid w:val="00FA409E"/>
    <w:rsid w:val="00FA4725"/>
    <w:rsid w:val="00FA4F9D"/>
    <w:rsid w:val="00FA5B17"/>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622C"/>
    <w:rsid w:val="00FB72F4"/>
    <w:rsid w:val="00FB7899"/>
    <w:rsid w:val="00FB78E7"/>
    <w:rsid w:val="00FB796B"/>
    <w:rsid w:val="00FC016A"/>
    <w:rsid w:val="00FC096C"/>
    <w:rsid w:val="00FC0FDC"/>
    <w:rsid w:val="00FC22F4"/>
    <w:rsid w:val="00FC283C"/>
    <w:rsid w:val="00FC2FB3"/>
    <w:rsid w:val="00FC3A49"/>
    <w:rsid w:val="00FC4412"/>
    <w:rsid w:val="00FC4515"/>
    <w:rsid w:val="00FC4B16"/>
    <w:rsid w:val="00FC6150"/>
    <w:rsid w:val="00FC69A8"/>
    <w:rsid w:val="00FC6B2B"/>
    <w:rsid w:val="00FC7014"/>
    <w:rsid w:val="00FD06E3"/>
    <w:rsid w:val="00FD0747"/>
    <w:rsid w:val="00FD0B1A"/>
    <w:rsid w:val="00FD0DBE"/>
    <w:rsid w:val="00FD1148"/>
    <w:rsid w:val="00FD1288"/>
    <w:rsid w:val="00FD1AAF"/>
    <w:rsid w:val="00FD26FA"/>
    <w:rsid w:val="00FD2748"/>
    <w:rsid w:val="00FD2843"/>
    <w:rsid w:val="00FD2B51"/>
    <w:rsid w:val="00FD2C88"/>
    <w:rsid w:val="00FD369B"/>
    <w:rsid w:val="00FD4DA5"/>
    <w:rsid w:val="00FD4DBF"/>
    <w:rsid w:val="00FD57B8"/>
    <w:rsid w:val="00FD7291"/>
    <w:rsid w:val="00FD7772"/>
    <w:rsid w:val="00FE0FD2"/>
    <w:rsid w:val="00FE1316"/>
    <w:rsid w:val="00FE1FAB"/>
    <w:rsid w:val="00FE2AA4"/>
    <w:rsid w:val="00FE2DB6"/>
    <w:rsid w:val="00FE3DC2"/>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8"/>
    <w:rsid w:val="00FF3E3D"/>
    <w:rsid w:val="00FF3F2A"/>
    <w:rsid w:val="00FF3F8F"/>
    <w:rsid w:val="00FF5437"/>
    <w:rsid w:val="00FF5C13"/>
    <w:rsid w:val="00FF5CA9"/>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D5B417-8130-49CE-BA12-28FA7D56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af9">
    <w:name w:val="Текст примечания Знак"/>
    <w:link w:val="af8"/>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a"/>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afb">
    <w:name w:val="Тема примечания Знак"/>
    <w:link w:val="afa"/>
    <w:semiHidden/>
    <w:rsid w:val="00BB28C8"/>
    <w:rPr>
      <w:rFonts w:ascii="Times Armenian" w:hAnsi="Times Armenian"/>
      <w:b/>
      <w:bCs/>
    </w:rPr>
  </w:style>
  <w:style w:type="character" w:customStyle="1" w:styleId="afd">
    <w:name w:val="Текст концевой сноски Знак"/>
    <w:link w:val="afc"/>
    <w:semiHidden/>
    <w:rsid w:val="00BB28C8"/>
    <w:rPr>
      <w:rFonts w:ascii="Times Armenian" w:hAnsi="Times Armenian"/>
    </w:rPr>
  </w:style>
  <w:style w:type="character" w:customStyle="1" w:styleId="aff0">
    <w:name w:val="Схема документа Знак"/>
    <w:link w:val="aff"/>
    <w:semiHidden/>
    <w:rsid w:val="00BB28C8"/>
    <w:rPr>
      <w:rFonts w:ascii="Tahoma" w:hAnsi="Tahoma" w:cs="Tahoma"/>
      <w:shd w:val="clear" w:color="auto" w:fill="000080"/>
    </w:rPr>
  </w:style>
  <w:style w:type="table" w:styleId="25">
    <w:name w:val="Table Simple 2"/>
    <w:basedOn w:val="a1"/>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94267866">
      <w:bodyDiv w:val="1"/>
      <w:marLeft w:val="0"/>
      <w:marRight w:val="0"/>
      <w:marTop w:val="0"/>
      <w:marBottom w:val="0"/>
      <w:divBdr>
        <w:top w:val="none" w:sz="0" w:space="0" w:color="auto"/>
        <w:left w:val="none" w:sz="0" w:space="0" w:color="auto"/>
        <w:bottom w:val="none" w:sz="0" w:space="0" w:color="auto"/>
        <w:right w:val="none" w:sz="0" w:space="0" w:color="auto"/>
      </w:divBdr>
    </w:div>
    <w:div w:id="1236433800">
      <w:bodyDiv w:val="1"/>
      <w:marLeft w:val="0"/>
      <w:marRight w:val="0"/>
      <w:marTop w:val="0"/>
      <w:marBottom w:val="0"/>
      <w:divBdr>
        <w:top w:val="none" w:sz="0" w:space="0" w:color="auto"/>
        <w:left w:val="none" w:sz="0" w:space="0" w:color="auto"/>
        <w:bottom w:val="none" w:sz="0" w:space="0" w:color="auto"/>
        <w:right w:val="none" w:sz="0" w:space="0" w:color="auto"/>
      </w:divBdr>
    </w:div>
    <w:div w:id="135738401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0290443">
      <w:bodyDiv w:val="1"/>
      <w:marLeft w:val="0"/>
      <w:marRight w:val="0"/>
      <w:marTop w:val="0"/>
      <w:marBottom w:val="0"/>
      <w:divBdr>
        <w:top w:val="none" w:sz="0" w:space="0" w:color="auto"/>
        <w:left w:val="none" w:sz="0" w:space="0" w:color="auto"/>
        <w:bottom w:val="none" w:sz="0" w:space="0" w:color="auto"/>
        <w:right w:val="none" w:sz="0" w:space="0" w:color="auto"/>
      </w:divBdr>
    </w:div>
    <w:div w:id="1584218576">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39630-3C77-416D-8C1C-F2C85BAB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4119</TotalTime>
  <Pages>115</Pages>
  <Words>28620</Words>
  <Characters>163136</Characters>
  <Application>Microsoft Office Word</Application>
  <DocSecurity>0</DocSecurity>
  <Lines>1359</Lines>
  <Paragraphs>382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191374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Margarita Chatinyan</cp:lastModifiedBy>
  <cp:revision>1719</cp:revision>
  <cp:lastPrinted>2018-02-16T07:12:00Z</cp:lastPrinted>
  <dcterms:created xsi:type="dcterms:W3CDTF">2019-10-28T07:04:00Z</dcterms:created>
  <dcterms:modified xsi:type="dcterms:W3CDTF">2023-05-30T12:10:00Z</dcterms:modified>
</cp:coreProperties>
</file>