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62" w:rsidRPr="00583D43" w:rsidRDefault="004D7162" w:rsidP="004D7162">
      <w:pPr>
        <w:pStyle w:val="aa"/>
        <w:ind w:right="-7" w:firstLine="567"/>
        <w:jc w:val="right"/>
        <w:rPr>
          <w:rFonts w:ascii="Arial LatArm" w:hAnsi="Arial LatArm" w:cs="Sylfaen"/>
          <w:i/>
        </w:rPr>
      </w:pPr>
    </w:p>
    <w:p w:rsidR="004D7162" w:rsidRPr="00583D43" w:rsidRDefault="004D7162" w:rsidP="004D7162">
      <w:pPr>
        <w:pStyle w:val="a3"/>
        <w:spacing w:line="240" w:lineRule="auto"/>
        <w:jc w:val="center"/>
        <w:rPr>
          <w:i w:val="0"/>
          <w:sz w:val="24"/>
          <w:szCs w:val="24"/>
          <w:highlight w:val="yellow"/>
          <w:lang w:val="af-ZA"/>
        </w:rPr>
      </w:pP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hy-AM"/>
        </w:rPr>
      </w:pPr>
      <w:r w:rsidRPr="00583D43">
        <w:rPr>
          <w:rFonts w:ascii="Arial" w:hAnsi="Arial" w:cs="Arial"/>
          <w:i/>
        </w:rPr>
        <w:t>Հավելված</w:t>
      </w:r>
      <w:r w:rsidRPr="00583D43">
        <w:rPr>
          <w:rFonts w:ascii="Arial LatArm" w:hAnsi="Arial LatArm" w:cs="Sylfaen"/>
          <w:i/>
          <w:lang w:val="af-ZA"/>
        </w:rPr>
        <w:t xml:space="preserve"> N </w:t>
      </w:r>
      <w:r w:rsidRPr="00583D43">
        <w:rPr>
          <w:rFonts w:ascii="Arial LatArm" w:hAnsi="Arial LatArm" w:cs="Sylfaen"/>
          <w:i/>
          <w:lang w:val="hy-AM"/>
        </w:rPr>
        <w:t>2</w:t>
      </w: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af-ZA"/>
        </w:rPr>
      </w:pPr>
      <w:r w:rsidRPr="00583D43">
        <w:rPr>
          <w:rFonts w:ascii="Arial LatArm" w:hAnsi="Arial LatArm" w:cs="Sylfaen"/>
          <w:i/>
          <w:lang w:val="hy-AM"/>
        </w:rPr>
        <w:t xml:space="preserve">                                                                                                                       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ՀՀ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hy-AM"/>
        </w:rPr>
        <w:t>ֆինանսների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hy-AM"/>
        </w:rPr>
        <w:t>նախարարի</w:t>
      </w:r>
      <w:r w:rsidRPr="00583D43">
        <w:rPr>
          <w:rFonts w:ascii="Arial LatArm" w:hAnsi="Arial LatArm" w:cs="Sylfaen"/>
          <w:i/>
          <w:lang w:val="af-ZA"/>
        </w:rPr>
        <w:t xml:space="preserve"> 20</w:t>
      </w:r>
      <w:r w:rsidRPr="00583D43">
        <w:rPr>
          <w:rFonts w:ascii="Arial LatArm" w:hAnsi="Arial LatArm" w:cs="Sylfaen"/>
          <w:i/>
          <w:lang w:val="hy-AM"/>
        </w:rPr>
        <w:t xml:space="preserve">22 </w:t>
      </w:r>
      <w:r w:rsidRPr="00583D43">
        <w:rPr>
          <w:rFonts w:ascii="Arial" w:hAnsi="Arial" w:cs="Arial"/>
          <w:i/>
          <w:lang w:val="hy-AM"/>
        </w:rPr>
        <w:t>թվականի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</w:p>
    <w:p w:rsidR="00563F12" w:rsidRPr="00583D43" w:rsidRDefault="00563F12" w:rsidP="00563F12">
      <w:pPr>
        <w:ind w:right="-7" w:firstLine="567"/>
        <w:jc w:val="right"/>
        <w:rPr>
          <w:rFonts w:ascii="Arial LatArm" w:hAnsi="Arial LatArm" w:cs="Sylfaen"/>
          <w:i/>
          <w:lang w:val="af-ZA" w:eastAsia="ru-RU"/>
        </w:rPr>
      </w:pPr>
      <w:r w:rsidRPr="00583D43">
        <w:rPr>
          <w:rFonts w:ascii="Arial" w:hAnsi="Arial" w:cs="Arial"/>
          <w:i/>
          <w:lang w:val="hy-AM"/>
        </w:rPr>
        <w:t>մարտի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 LatArm" w:hAnsi="Arial LatArm" w:cs="Sylfaen"/>
          <w:i/>
          <w:lang w:val="af-ZA"/>
        </w:rPr>
        <w:t>26</w:t>
      </w:r>
      <w:r w:rsidRPr="00583D43">
        <w:rPr>
          <w:rFonts w:ascii="Arial LatArm" w:hAnsi="Arial LatArm" w:cs="Sylfaen"/>
          <w:i/>
          <w:lang w:val="hy-AM"/>
        </w:rPr>
        <w:t xml:space="preserve"> -</w:t>
      </w:r>
      <w:r w:rsidRPr="00583D43">
        <w:rPr>
          <w:rFonts w:ascii="Arial" w:hAnsi="Arial" w:cs="Arial"/>
          <w:i/>
          <w:lang w:val="hy-AM"/>
        </w:rPr>
        <w:t>ի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 LatArm" w:hAnsi="Arial LatArm" w:cs="Sylfaen"/>
          <w:i/>
          <w:lang w:val="af-ZA"/>
        </w:rPr>
        <w:t xml:space="preserve">N </w:t>
      </w:r>
      <w:r w:rsidRPr="00583D43">
        <w:rPr>
          <w:rFonts w:ascii="Arial LatArm" w:hAnsi="Arial LatArm" w:cs="Sylfaen"/>
          <w:i/>
          <w:lang w:val="hy-AM"/>
        </w:rPr>
        <w:t>139 -</w:t>
      </w:r>
      <w:r w:rsidRPr="00583D43">
        <w:rPr>
          <w:rFonts w:ascii="Arial" w:hAnsi="Arial" w:cs="Arial"/>
          <w:i/>
          <w:lang w:val="hy-AM"/>
        </w:rPr>
        <w:t>Ա</w:t>
      </w:r>
      <w:r w:rsidRPr="00583D43">
        <w:rPr>
          <w:rFonts w:ascii="Arial LatArm" w:hAnsi="Arial LatArm" w:cs="Sylfaen"/>
          <w:i/>
          <w:lang w:val="af-ZA"/>
        </w:rPr>
        <w:t xml:space="preserve">  </w:t>
      </w:r>
      <w:r w:rsidRPr="00583D43">
        <w:rPr>
          <w:rFonts w:ascii="Arial" w:hAnsi="Arial" w:cs="Arial"/>
          <w:i/>
          <w:lang w:val="hy-AM"/>
        </w:rPr>
        <w:t>հրամանի</w:t>
      </w:r>
      <w:r w:rsidRPr="00583D43">
        <w:rPr>
          <w:rFonts w:ascii="Arial LatArm" w:hAnsi="Arial LatArm" w:cs="Sylfaen"/>
          <w:i/>
          <w:lang w:val="af-ZA"/>
        </w:rPr>
        <w:t xml:space="preserve">    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ՀԱՅՏԱՐԱՐՈՒԹՅՈՒՆ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ԳՆԱՆՇՄԱՆ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ՀԱՐՑՄԱՆ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/>
          <w:lang w:val="af-ZA"/>
        </w:rPr>
        <w:t>*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տեքստը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հաստատված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b/>
          <w:lang w:val="af-ZA"/>
        </w:rPr>
        <w:t>202</w:t>
      </w:r>
      <w:r w:rsidR="000B4988" w:rsidRPr="00583D43">
        <w:rPr>
          <w:rFonts w:ascii="Arial LatArm" w:hAnsi="Arial LatArm"/>
          <w:b/>
          <w:lang w:val="hy-AM"/>
        </w:rPr>
        <w:t>3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թվականի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="00242616">
        <w:rPr>
          <w:rFonts w:ascii="Arial" w:hAnsi="Arial" w:cs="Arial"/>
          <w:b/>
          <w:lang w:val="hy-AM"/>
        </w:rPr>
        <w:t xml:space="preserve">մայիսի </w:t>
      </w:r>
      <w:r w:rsidR="00AD4D27">
        <w:rPr>
          <w:rFonts w:ascii="Arial" w:hAnsi="Arial" w:cs="Arial"/>
          <w:b/>
          <w:lang w:val="hy-AM"/>
        </w:rPr>
        <w:t>29</w:t>
      </w:r>
      <w:r w:rsidRPr="00583D43">
        <w:rPr>
          <w:rFonts w:ascii="Arial LatArm" w:hAnsi="Arial LatArm"/>
          <w:b/>
          <w:lang w:val="hy-AM"/>
        </w:rPr>
        <w:t>-</w:t>
      </w:r>
      <w:r w:rsidRPr="00583D43">
        <w:rPr>
          <w:rFonts w:ascii="Arial" w:hAnsi="Arial" w:cs="Arial"/>
          <w:b/>
          <w:lang w:val="hy-AM"/>
        </w:rPr>
        <w:t>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թիվ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 LatArm" w:hAnsi="Arial LatArm"/>
          <w:b/>
          <w:lang w:val="hy-AM"/>
        </w:rPr>
        <w:t>01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որոշմամբ</w:t>
      </w:r>
      <w:r w:rsidRPr="00583D43">
        <w:rPr>
          <w:rFonts w:ascii="Arial LatArm" w:hAnsi="Arial LatArm"/>
          <w:lang w:val="af-ZA"/>
        </w:rPr>
        <w:t xml:space="preserve"> </w:t>
      </w:r>
    </w:p>
    <w:p w:rsidR="000B4988" w:rsidRPr="00583D43" w:rsidRDefault="00563F12" w:rsidP="00563F12">
      <w:pPr>
        <w:ind w:firstLine="720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ծածկագիրը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 LatArm" w:hAnsi="Arial LatArm"/>
          <w:b/>
          <w:lang w:val="af-ZA"/>
        </w:rPr>
        <w:t xml:space="preserve"> </w:t>
      </w:r>
      <w:r w:rsidR="00AD4D27">
        <w:rPr>
          <w:rFonts w:ascii="Arial" w:hAnsi="Arial" w:cs="Arial"/>
          <w:b/>
          <w:lang w:val="hy-AM"/>
        </w:rPr>
        <w:t>ԼՄ-ԹՀ-ԳՀԱՇՁԲ-23/14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b/>
          <w:u w:val="single"/>
          <w:lang w:val="af-ZA"/>
        </w:rPr>
        <w:t xml:space="preserve">        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b/>
          <w:color w:val="548DD4" w:themeColor="text2" w:themeTint="99"/>
          <w:lang w:val="hy-AM"/>
        </w:rPr>
      </w:pPr>
      <w:r w:rsidRPr="00583D43">
        <w:rPr>
          <w:rFonts w:ascii="Arial" w:hAnsi="Arial" w:cs="Arial"/>
          <w:b/>
          <w:color w:val="548DD4" w:themeColor="text2" w:themeTint="99"/>
          <w:lang w:val="ru-RU"/>
        </w:rPr>
        <w:t>Գնման</w:t>
      </w:r>
      <w:r w:rsidRPr="00583D43">
        <w:rPr>
          <w:rFonts w:ascii="Arial LatArm" w:hAnsi="Arial LatArm"/>
          <w:b/>
          <w:color w:val="548DD4" w:themeColor="text2" w:themeTint="99"/>
          <w:lang w:val="af-ZA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ru-RU"/>
        </w:rPr>
        <w:t>ընթացակարգը</w:t>
      </w:r>
      <w:r w:rsidRPr="00583D43">
        <w:rPr>
          <w:rFonts w:ascii="Arial LatArm" w:hAnsi="Arial LatArm"/>
          <w:b/>
          <w:color w:val="548DD4" w:themeColor="text2" w:themeTint="99"/>
          <w:lang w:val="af-ZA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ru-RU"/>
        </w:rPr>
        <w:t>կազմակերպվում</w:t>
      </w:r>
      <w:r w:rsidRPr="00583D43">
        <w:rPr>
          <w:rFonts w:ascii="Arial LatArm" w:hAnsi="Arial LatArm"/>
          <w:b/>
          <w:color w:val="548DD4" w:themeColor="text2" w:themeTint="99"/>
          <w:lang w:val="af-ZA"/>
        </w:rPr>
        <w:t xml:space="preserve"> </w:t>
      </w:r>
      <w:proofErr w:type="gramStart"/>
      <w:r w:rsidRPr="00583D43">
        <w:rPr>
          <w:rFonts w:ascii="Arial" w:hAnsi="Arial" w:cs="Arial"/>
          <w:b/>
          <w:color w:val="548DD4" w:themeColor="text2" w:themeTint="99"/>
          <w:lang w:val="ru-RU"/>
        </w:rPr>
        <w:t>է</w:t>
      </w:r>
      <w:r w:rsidRPr="00583D43">
        <w:rPr>
          <w:rFonts w:ascii="Arial LatArm" w:hAnsi="Arial LatArm"/>
          <w:b/>
          <w:color w:val="548DD4" w:themeColor="text2" w:themeTint="99"/>
          <w:lang w:val="af-ZA"/>
        </w:rPr>
        <w:t xml:space="preserve"> 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"</w:t>
      </w:r>
      <w:proofErr w:type="gramEnd"/>
      <w:r w:rsidRPr="00583D43">
        <w:rPr>
          <w:rFonts w:ascii="Arial" w:hAnsi="Arial" w:cs="Arial"/>
          <w:b/>
          <w:color w:val="548DD4" w:themeColor="text2" w:themeTint="99"/>
          <w:lang w:val="hy-AM"/>
        </w:rPr>
        <w:t>Գնումների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մասին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"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ՀՀ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օրենքի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color w:val="548DD4" w:themeColor="text2" w:themeTint="99"/>
          <w:lang w:val="hy-AM"/>
        </w:rPr>
        <w:t>15-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րդ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հոդվածի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6-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րդ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մասի</w:t>
      </w:r>
      <w:r w:rsidR="00242616">
        <w:rPr>
          <w:rFonts w:ascii="Arial" w:hAnsi="Arial" w:cs="Arial"/>
          <w:b/>
          <w:color w:val="548DD4" w:themeColor="text2" w:themeTint="99"/>
          <w:lang w:val="hy-AM"/>
        </w:rPr>
        <w:t xml:space="preserve"> 2-րդ կետի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հիման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վրա</w:t>
      </w:r>
      <w:r w:rsidR="001470FB" w:rsidRPr="00583D43">
        <w:rPr>
          <w:rFonts w:ascii="Arial LatArm" w:hAnsi="Arial LatArm" w:cs="Arial"/>
          <w:b/>
          <w:i/>
          <w:color w:val="548DD4" w:themeColor="text2" w:themeTint="99"/>
          <w:lang w:val="hy-AM"/>
        </w:rPr>
        <w:t xml:space="preserve"> </w:t>
      </w:r>
    </w:p>
    <w:p w:rsidR="00563F12" w:rsidRPr="00583D43" w:rsidRDefault="00563F12" w:rsidP="00563F12">
      <w:pPr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Պատվիրատուն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գտնվում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ք</w:t>
      </w:r>
      <w:r w:rsidRPr="00583D43">
        <w:rPr>
          <w:rFonts w:ascii="Arial LatArm" w:hAnsi="Arial LatArm"/>
          <w:b/>
          <w:lang w:val="af-ZA"/>
        </w:rPr>
        <w:t xml:space="preserve">. </w:t>
      </w:r>
      <w:r w:rsidRPr="00583D43">
        <w:rPr>
          <w:rFonts w:ascii="Arial" w:hAnsi="Arial" w:cs="Arial"/>
          <w:b/>
          <w:lang w:val="hy-AM"/>
        </w:rPr>
        <w:t>Թումանյան</w:t>
      </w:r>
      <w:r w:rsidRPr="00583D43">
        <w:rPr>
          <w:rFonts w:ascii="Arial LatArm" w:hAnsi="Arial LatArm"/>
          <w:b/>
          <w:lang w:val="af-ZA"/>
        </w:rPr>
        <w:t xml:space="preserve">, </w:t>
      </w:r>
      <w:r w:rsidRPr="00583D43">
        <w:rPr>
          <w:rFonts w:ascii="Arial" w:hAnsi="Arial" w:cs="Arial"/>
          <w:b/>
          <w:lang w:val="hy-AM"/>
        </w:rPr>
        <w:t>Կենտրոնական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փողոց</w:t>
      </w:r>
      <w:r w:rsidRPr="00583D43">
        <w:rPr>
          <w:rFonts w:ascii="Arial LatArm" w:hAnsi="Arial LatArm"/>
          <w:b/>
          <w:lang w:val="hy-AM"/>
        </w:rPr>
        <w:t xml:space="preserve"> 1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հասցեում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հայտարարում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գնանշման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հարցում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իրականացվում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փուլով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գնումների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lang w:val="af-ZA" w:eastAsia="ru-RU"/>
        </w:rPr>
        <w:t>Armeps (</w:t>
      </w:r>
      <w:hyperlink r:id="rId8" w:history="1">
        <w:r w:rsidRPr="00583D43">
          <w:rPr>
            <w:rFonts w:ascii="Arial LatArm" w:hAnsi="Arial LatArm"/>
            <w:lang w:val="af-ZA" w:eastAsia="ru-RU"/>
          </w:rPr>
          <w:t>www.armeps.am</w:t>
        </w:r>
      </w:hyperlink>
      <w:r w:rsidRPr="00583D43">
        <w:rPr>
          <w:rFonts w:ascii="Arial LatArm" w:hAnsi="Arial LatArm"/>
          <w:lang w:val="af-ZA" w:eastAsia="ru-RU"/>
        </w:rPr>
        <w:t xml:space="preserve">) </w:t>
      </w:r>
      <w:r w:rsidRPr="00583D43">
        <w:rPr>
          <w:rFonts w:ascii="Arial" w:hAnsi="Arial" w:cs="Arial"/>
          <w:lang w:val="af-ZA"/>
        </w:rPr>
        <w:t>համակարգի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/>
          <w:lang w:val="af-ZA"/>
        </w:rPr>
        <w:t>:</w:t>
      </w:r>
    </w:p>
    <w:p w:rsidR="00242616" w:rsidRDefault="00563F12" w:rsidP="00242616">
      <w:pPr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ab/>
      </w:r>
      <w:bookmarkStart w:id="0" w:name="_Hlk23167417"/>
      <w:r w:rsidRPr="00AD4D27">
        <w:rPr>
          <w:rFonts w:ascii="Arial" w:hAnsi="Arial" w:cs="Arial"/>
          <w:lang w:val="af-ZA"/>
        </w:rPr>
        <w:t>Սույն</w:t>
      </w:r>
      <w:r w:rsidRPr="00AD4D27">
        <w:rPr>
          <w:rFonts w:ascii="Arial LatRus" w:hAnsi="Arial LatRus"/>
          <w:lang w:val="af-ZA"/>
        </w:rPr>
        <w:t xml:space="preserve"> </w:t>
      </w:r>
      <w:r w:rsidRPr="00AD4D27">
        <w:rPr>
          <w:rFonts w:ascii="Arial" w:hAnsi="Arial" w:cs="Arial"/>
          <w:lang w:val="af-ZA"/>
        </w:rPr>
        <w:t>ընթացակարգի</w:t>
      </w:r>
      <w:bookmarkEnd w:id="0"/>
      <w:r w:rsidRPr="00AD4D27">
        <w:rPr>
          <w:rFonts w:ascii="Arial LatRus" w:hAnsi="Arial LatRus"/>
          <w:lang w:val="af-ZA"/>
        </w:rPr>
        <w:t xml:space="preserve"> </w:t>
      </w:r>
      <w:r w:rsidRPr="00AD4D27">
        <w:rPr>
          <w:rFonts w:ascii="Arial" w:hAnsi="Arial" w:cs="Arial"/>
          <w:lang w:val="af-ZA"/>
        </w:rPr>
        <w:t>արդյունքում</w:t>
      </w:r>
      <w:r w:rsidRPr="00AD4D27">
        <w:rPr>
          <w:rFonts w:ascii="Arial LatRus" w:hAnsi="Arial LatRus"/>
          <w:lang w:val="af-ZA"/>
        </w:rPr>
        <w:t xml:space="preserve"> </w:t>
      </w:r>
      <w:r w:rsidRPr="00AD4D27">
        <w:rPr>
          <w:rFonts w:ascii="Arial" w:hAnsi="Arial" w:cs="Arial"/>
          <w:lang w:val="hy-AM"/>
        </w:rPr>
        <w:t>ընտրված</w:t>
      </w:r>
      <w:r w:rsidRPr="00AD4D27">
        <w:rPr>
          <w:rFonts w:ascii="Arial LatRus" w:hAnsi="Arial LatRus"/>
          <w:lang w:val="af-ZA"/>
        </w:rPr>
        <w:t xml:space="preserve"> </w:t>
      </w:r>
      <w:r w:rsidRPr="00AD4D27">
        <w:rPr>
          <w:rFonts w:ascii="Arial" w:hAnsi="Arial" w:cs="Arial"/>
          <w:lang w:val="af-ZA"/>
        </w:rPr>
        <w:t>մասնակցին</w:t>
      </w:r>
      <w:r w:rsidRPr="00AD4D27">
        <w:rPr>
          <w:rFonts w:ascii="Arial LatRus" w:hAnsi="Arial LatRus"/>
          <w:lang w:val="af-ZA"/>
        </w:rPr>
        <w:t xml:space="preserve"> </w:t>
      </w:r>
      <w:r w:rsidRPr="00AD4D27">
        <w:rPr>
          <w:rFonts w:ascii="Arial" w:hAnsi="Arial" w:cs="Arial"/>
          <w:lang w:val="af-ZA"/>
        </w:rPr>
        <w:t>սահմանված</w:t>
      </w:r>
      <w:r w:rsidRPr="00AD4D27">
        <w:rPr>
          <w:rFonts w:ascii="Arial LatRus" w:hAnsi="Arial LatRus"/>
          <w:lang w:val="af-ZA"/>
        </w:rPr>
        <w:t xml:space="preserve"> </w:t>
      </w:r>
      <w:r w:rsidRPr="00AD4D27">
        <w:rPr>
          <w:rFonts w:ascii="Arial" w:hAnsi="Arial" w:cs="Arial"/>
          <w:lang w:val="af-ZA"/>
        </w:rPr>
        <w:t>կարգով</w:t>
      </w:r>
      <w:r w:rsidRPr="00AD4D27">
        <w:rPr>
          <w:rFonts w:ascii="Arial LatRus" w:hAnsi="Arial LatRus"/>
          <w:lang w:val="af-ZA"/>
        </w:rPr>
        <w:t xml:space="preserve"> </w:t>
      </w:r>
      <w:r w:rsidRPr="00AD4D27">
        <w:rPr>
          <w:rFonts w:ascii="Arial" w:hAnsi="Arial" w:cs="Arial"/>
          <w:lang w:val="af-ZA"/>
        </w:rPr>
        <w:t>կառաջարկվի</w:t>
      </w:r>
      <w:r w:rsidRPr="00AD4D27">
        <w:rPr>
          <w:rFonts w:ascii="Arial LatRus" w:hAnsi="Arial LatRus"/>
          <w:lang w:val="af-ZA"/>
        </w:rPr>
        <w:t xml:space="preserve"> </w:t>
      </w:r>
      <w:r w:rsidRPr="00AD4D27">
        <w:rPr>
          <w:rFonts w:ascii="Arial" w:hAnsi="Arial" w:cs="Arial"/>
          <w:lang w:val="af-ZA"/>
        </w:rPr>
        <w:t>կնքել</w:t>
      </w:r>
      <w:r w:rsidRPr="00AD4D27">
        <w:rPr>
          <w:rFonts w:ascii="Arial LatRus" w:hAnsi="Arial LatRus"/>
          <w:lang w:val="af-ZA"/>
        </w:rPr>
        <w:t xml:space="preserve"> </w:t>
      </w:r>
      <w:r w:rsidR="001D1E73" w:rsidRPr="00AD4D27">
        <w:rPr>
          <w:rFonts w:ascii="Arial" w:hAnsi="Arial" w:cs="Arial"/>
          <w:b/>
          <w:i/>
          <w:color w:val="000000"/>
          <w:lang w:val="af-ZA"/>
        </w:rPr>
        <w:t>Թումանյան</w:t>
      </w:r>
      <w:r w:rsidR="001D1E73" w:rsidRPr="00AD4D27">
        <w:rPr>
          <w:rFonts w:ascii="Arial LatRus" w:hAnsi="Arial LatRus" w:cs="Sylfaen"/>
          <w:b/>
          <w:i/>
          <w:color w:val="000000"/>
          <w:lang w:val="af-ZA"/>
        </w:rPr>
        <w:t xml:space="preserve"> </w:t>
      </w:r>
      <w:r w:rsidR="001D1E73" w:rsidRPr="00AD4D27">
        <w:rPr>
          <w:rFonts w:ascii="Arial" w:hAnsi="Arial" w:cs="Arial"/>
          <w:b/>
          <w:i/>
          <w:color w:val="000000"/>
          <w:lang w:val="af-ZA"/>
        </w:rPr>
        <w:t>համայնքի</w:t>
      </w:r>
      <w:r w:rsidR="001D1E73" w:rsidRPr="00AD4D27">
        <w:rPr>
          <w:rFonts w:ascii="Arial LatRus" w:hAnsi="Arial LatRus" w:cs="Sylfaen"/>
          <w:b/>
          <w:i/>
          <w:color w:val="000000"/>
          <w:lang w:val="af-ZA"/>
        </w:rPr>
        <w:t xml:space="preserve"> </w:t>
      </w:r>
      <w:r w:rsidR="00242616" w:rsidRPr="00AD4D27">
        <w:rPr>
          <w:rFonts w:ascii="Arial" w:hAnsi="Arial" w:cs="Arial"/>
          <w:b/>
          <w:i/>
          <w:color w:val="000000"/>
          <w:lang w:val="hy-AM"/>
        </w:rPr>
        <w:t>Դսեղ</w:t>
      </w:r>
      <w:r w:rsidR="00242616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242616" w:rsidRPr="00AD4D27">
        <w:rPr>
          <w:rFonts w:ascii="Arial" w:hAnsi="Arial" w:cs="Arial"/>
          <w:b/>
          <w:i/>
          <w:color w:val="000000"/>
          <w:lang w:val="hy-AM"/>
        </w:rPr>
        <w:t>բնակավայրի</w:t>
      </w:r>
      <w:r w:rsidR="00242616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AD4D27" w:rsidRPr="00AD4D27">
        <w:rPr>
          <w:rFonts w:ascii="Arial" w:hAnsi="Arial" w:cs="Arial"/>
          <w:b/>
          <w:i/>
          <w:color w:val="000000"/>
          <w:lang w:val="hy-AM"/>
        </w:rPr>
        <w:t>խմելու</w:t>
      </w:r>
      <w:r w:rsidR="00AD4D27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AD4D27" w:rsidRPr="00AD4D27">
        <w:rPr>
          <w:rFonts w:ascii="Arial" w:hAnsi="Arial" w:cs="Arial"/>
          <w:b/>
          <w:i/>
          <w:color w:val="000000"/>
          <w:lang w:val="hy-AM"/>
        </w:rPr>
        <w:t>ջրագծի</w:t>
      </w:r>
      <w:r w:rsidR="00AD4D27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AD4D27" w:rsidRPr="00AD4D27">
        <w:rPr>
          <w:rFonts w:ascii="Arial" w:hAnsi="Arial" w:cs="Arial"/>
          <w:b/>
          <w:i/>
          <w:color w:val="000000"/>
          <w:lang w:val="hy-AM"/>
        </w:rPr>
        <w:t>գոյություն</w:t>
      </w:r>
      <w:r w:rsidR="00AD4D27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AD4D27" w:rsidRPr="00AD4D27">
        <w:rPr>
          <w:rFonts w:ascii="Arial" w:hAnsi="Arial" w:cs="Arial"/>
          <w:b/>
          <w:i/>
          <w:color w:val="000000"/>
          <w:lang w:val="hy-AM"/>
        </w:rPr>
        <w:t>ունեցող</w:t>
      </w:r>
      <w:r w:rsidR="00AD4D27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AD4D27" w:rsidRPr="00AD4D27">
        <w:rPr>
          <w:rFonts w:ascii="Arial" w:hAnsi="Arial" w:cs="Arial"/>
          <w:b/>
          <w:i/>
          <w:color w:val="000000"/>
          <w:lang w:val="hy-AM"/>
        </w:rPr>
        <w:t>ջրատարի</w:t>
      </w:r>
      <w:r w:rsidR="00AD4D27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AD4D27" w:rsidRPr="00AD4D27">
        <w:rPr>
          <w:rFonts w:ascii="Arial" w:hAnsi="Arial" w:cs="Arial"/>
          <w:b/>
          <w:i/>
          <w:color w:val="000000"/>
          <w:lang w:val="hy-AM"/>
        </w:rPr>
        <w:t>վերանորոգման</w:t>
      </w:r>
      <w:r w:rsidR="00AD4D27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AD4D27" w:rsidRPr="00AD4D27">
        <w:rPr>
          <w:rFonts w:ascii="Arial" w:hAnsi="Arial" w:cs="Arial"/>
          <w:b/>
          <w:i/>
          <w:color w:val="000000"/>
          <w:lang w:val="hy-AM"/>
        </w:rPr>
        <w:t>և</w:t>
      </w:r>
      <w:r w:rsidR="00AD4D27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AD4D27" w:rsidRPr="00AD4D27">
        <w:rPr>
          <w:rFonts w:ascii="Arial" w:hAnsi="Arial" w:cs="Arial"/>
          <w:b/>
          <w:i/>
          <w:color w:val="000000"/>
          <w:lang w:val="hy-AM"/>
        </w:rPr>
        <w:t>ջրընդունիչի</w:t>
      </w:r>
      <w:r w:rsidR="00AD4D27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AD4D27" w:rsidRPr="00AD4D27">
        <w:rPr>
          <w:rFonts w:ascii="Arial" w:hAnsi="Arial" w:cs="Arial"/>
          <w:b/>
          <w:i/>
          <w:color w:val="000000"/>
          <w:lang w:val="hy-AM"/>
        </w:rPr>
        <w:t>կառուցման</w:t>
      </w:r>
      <w:r w:rsidR="00242616" w:rsidRPr="00AD4D27">
        <w:rPr>
          <w:rFonts w:ascii="Arial LatRus" w:hAnsi="Arial LatRus" w:cs="Arial"/>
          <w:b/>
          <w:i/>
          <w:color w:val="000000"/>
          <w:lang w:val="hy-AM"/>
        </w:rPr>
        <w:t xml:space="preserve"> </w:t>
      </w:r>
      <w:r w:rsidR="009A4324" w:rsidRPr="00AD4D27">
        <w:rPr>
          <w:rFonts w:ascii="Arial" w:hAnsi="Arial" w:cs="Arial"/>
          <w:b/>
          <w:i/>
          <w:color w:val="000000"/>
          <w:lang w:val="af-ZA"/>
        </w:rPr>
        <w:t>աշխատանքների</w:t>
      </w:r>
      <w:r w:rsidR="00242616">
        <w:rPr>
          <w:rFonts w:ascii="Arial LatArm" w:hAnsi="Arial LatArm" w:cs="Sylfaen"/>
          <w:b/>
          <w:i/>
          <w:color w:val="000000"/>
          <w:lang w:val="af-ZA"/>
        </w:rPr>
        <w:t xml:space="preserve"> </w:t>
      </w:r>
      <w:r w:rsidR="009A4324" w:rsidRPr="00583D43">
        <w:rPr>
          <w:rFonts w:ascii="Arial LatArm" w:hAnsi="Arial LatArm" w:cs="Sylfaen"/>
          <w:b/>
          <w:i/>
          <w:color w:val="000000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պայմանագիր</w:t>
      </w:r>
      <w:r w:rsidRPr="00583D43">
        <w:rPr>
          <w:rFonts w:ascii="Arial LatArm" w:hAnsi="Arial LatArm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այսուհետ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պայմանագիր</w:t>
      </w:r>
      <w:r w:rsidRPr="00583D43">
        <w:rPr>
          <w:rFonts w:ascii="Arial LatArm" w:hAnsi="Arial LatArm"/>
          <w:lang w:val="af-ZA"/>
        </w:rPr>
        <w:t>)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242616" w:rsidRDefault="00242616" w:rsidP="00242616">
      <w:pPr>
        <w:jc w:val="both"/>
        <w:rPr>
          <w:rFonts w:ascii="Arial LatArm" w:hAnsi="Arial LatArm"/>
          <w:lang w:val="af-ZA"/>
        </w:rPr>
      </w:pPr>
      <w:r>
        <w:rPr>
          <w:rFonts w:ascii="Arial LatArm" w:hAnsi="Arial LatArm"/>
          <w:lang w:val="af-ZA"/>
        </w:rPr>
        <w:tab/>
      </w:r>
      <w:r w:rsidR="00563F12" w:rsidRPr="00583D43">
        <w:rPr>
          <w:lang w:val="af-ZA"/>
        </w:rPr>
        <w:t>«</w:t>
      </w:r>
      <w:r w:rsidR="00563F12" w:rsidRPr="00583D43">
        <w:rPr>
          <w:rFonts w:ascii="Arial" w:hAnsi="Arial" w:cs="Arial"/>
          <w:lang w:val="af-ZA"/>
        </w:rPr>
        <w:t>Գնումների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մասին</w:t>
      </w:r>
      <w:r w:rsidR="00563F12" w:rsidRPr="00583D43">
        <w:rPr>
          <w:rFonts w:cs="Arial LatArm"/>
          <w:lang w:val="af-ZA"/>
        </w:rPr>
        <w:t>»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ՀՀ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օրենքի</w:t>
      </w:r>
      <w:r w:rsidR="00563F12" w:rsidRPr="00583D43">
        <w:rPr>
          <w:lang w:val="af-ZA"/>
        </w:rPr>
        <w:t xml:space="preserve"> 7-</w:t>
      </w:r>
      <w:r w:rsidR="00563F12" w:rsidRPr="00583D43">
        <w:rPr>
          <w:rFonts w:ascii="Arial" w:hAnsi="Arial" w:cs="Arial"/>
          <w:lang w:val="af-ZA"/>
        </w:rPr>
        <w:t>րդ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հոդվածի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համաձայն</w:t>
      </w:r>
      <w:r w:rsidR="00563F12" w:rsidRPr="00583D43">
        <w:rPr>
          <w:lang w:val="af-ZA"/>
        </w:rPr>
        <w:t xml:space="preserve">` </w:t>
      </w:r>
      <w:r w:rsidR="00563F12" w:rsidRPr="00583D43">
        <w:rPr>
          <w:rFonts w:ascii="Arial" w:hAnsi="Arial" w:cs="Arial"/>
          <w:lang w:val="af-ZA"/>
        </w:rPr>
        <w:t>ցանկացած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անձ</w:t>
      </w:r>
      <w:r w:rsidR="00563F12" w:rsidRPr="00583D43">
        <w:rPr>
          <w:lang w:val="af-ZA"/>
        </w:rPr>
        <w:t xml:space="preserve">, </w:t>
      </w:r>
      <w:r w:rsidR="00563F12" w:rsidRPr="00583D43">
        <w:rPr>
          <w:rFonts w:ascii="Arial" w:hAnsi="Arial" w:cs="Arial"/>
          <w:lang w:val="af-ZA"/>
        </w:rPr>
        <w:t>անկախ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նրա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օտարերկրյա</w:t>
      </w:r>
      <w:r w:rsidR="00563F12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ֆիզիկական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անձ</w:t>
      </w:r>
      <w:r w:rsidR="00631183" w:rsidRPr="00583D43">
        <w:rPr>
          <w:lang w:val="af-ZA"/>
        </w:rPr>
        <w:t xml:space="preserve">, </w:t>
      </w:r>
      <w:r w:rsidR="00631183" w:rsidRPr="00583D43">
        <w:rPr>
          <w:rFonts w:ascii="Arial" w:hAnsi="Arial" w:cs="Arial"/>
          <w:lang w:val="af-ZA"/>
        </w:rPr>
        <w:t>կազմակերպություն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կամ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քաղաքացիություն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չունեցող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անձ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լինելու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հանգամանքից</w:t>
      </w:r>
      <w:r w:rsidR="00631183" w:rsidRPr="00583D43">
        <w:rPr>
          <w:lang w:val="af-ZA"/>
        </w:rPr>
        <w:t xml:space="preserve">, </w:t>
      </w:r>
      <w:r w:rsidR="00631183" w:rsidRPr="00583D43">
        <w:rPr>
          <w:rFonts w:ascii="Arial" w:hAnsi="Arial" w:cs="Arial"/>
          <w:lang w:val="af-ZA"/>
        </w:rPr>
        <w:t>ունի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սույն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ընթացակարգին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մասնակցելու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հավասար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իրավունք</w:t>
      </w:r>
      <w:r w:rsidR="00631183" w:rsidRPr="00583D43">
        <w:rPr>
          <w:lang w:val="af-ZA"/>
        </w:rPr>
        <w:t>: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իրավունք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չունեցող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անձանց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ինչպես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մասնակիցներին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հրավերով</w:t>
      </w:r>
      <w:r w:rsidRPr="00583D43">
        <w:rPr>
          <w:rFonts w:ascii="Arial LatArm" w:hAnsi="Arial LatArm"/>
          <w:lang w:val="af-ZA"/>
        </w:rPr>
        <w:t>: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Ընտրված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որոշվում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bookmarkStart w:id="1" w:name="_Hlk23167512"/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բավարար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գնահատված</w:t>
      </w:r>
      <w:r w:rsidRPr="00583D43">
        <w:rPr>
          <w:rFonts w:ascii="Arial LatArm" w:hAnsi="Arial LatArm"/>
          <w:lang w:val="af-ZA"/>
        </w:rPr>
        <w:t xml:space="preserve"> </w:t>
      </w:r>
      <w:bookmarkEnd w:id="1"/>
      <w:r w:rsidRPr="00583D43">
        <w:rPr>
          <w:rFonts w:ascii="Arial" w:hAnsi="Arial" w:cs="Arial"/>
          <w:lang w:val="af-ZA"/>
        </w:rPr>
        <w:t>հայտեր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թվից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նվազագույն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առաջարկ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նախապատվություն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սկզբունքով։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տրամադրելու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անվճար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հրավերի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տրամադրումը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դիմումը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մասնակցությանհայտերն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անհրաժեշտ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ներկայացնել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ձևով</w:t>
      </w:r>
      <w:r w:rsidRPr="00583D43">
        <w:rPr>
          <w:rFonts w:ascii="Arial LatArm" w:hAnsi="Arial LatArm"/>
          <w:lang w:val="af-ZA" w:eastAsia="ru-RU"/>
        </w:rPr>
        <w:t xml:space="preserve">` 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գնումների</w:t>
      </w:r>
      <w:r w:rsidRPr="00583D43">
        <w:rPr>
          <w:rFonts w:ascii="Arial LatArm" w:hAnsi="Arial LatArm"/>
          <w:lang w:val="af-ZA" w:eastAsia="ru-RU"/>
        </w:rPr>
        <w:t xml:space="preserve"> Armeps (</w:t>
      </w:r>
      <w:hyperlink r:id="rId9" w:history="1">
        <w:r w:rsidRPr="00583D43">
          <w:rPr>
            <w:rFonts w:ascii="Arial LatArm" w:hAnsi="Arial LatArm"/>
            <w:lang w:val="af-ZA" w:eastAsia="ru-RU"/>
          </w:rPr>
          <w:t>www.armeps.am</w:t>
        </w:r>
      </w:hyperlink>
      <w:r w:rsidRPr="00583D43">
        <w:rPr>
          <w:rFonts w:ascii="Arial LatArm" w:hAnsi="Arial LatArm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համակարգի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միջոցով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մինչև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հաշված</w:t>
      </w:r>
      <w:r w:rsidRPr="00583D43">
        <w:rPr>
          <w:rFonts w:ascii="Arial LatArm" w:hAnsi="Arial LatArm"/>
          <w:lang w:val="af-ZA"/>
        </w:rPr>
        <w:t xml:space="preserve"> </w:t>
      </w:r>
      <w:r w:rsidR="00AD4D27" w:rsidRPr="00AD4D27">
        <w:rPr>
          <w:rFonts w:ascii="Arial LatRus" w:hAnsi="Arial LatRus"/>
          <w:b/>
          <w:lang w:val="hy-AM"/>
        </w:rPr>
        <w:t>0</w:t>
      </w:r>
      <w:r w:rsidR="008C6DDB" w:rsidRPr="008C6DDB">
        <w:rPr>
          <w:rFonts w:ascii="Arial LatArm" w:hAnsi="Arial LatArm"/>
          <w:b/>
          <w:lang w:val="hy-AM"/>
        </w:rPr>
        <w:t>7</w:t>
      </w:r>
      <w:r w:rsidR="00553A29" w:rsidRPr="00AD4D27">
        <w:rPr>
          <w:rFonts w:ascii="Arial LatRus" w:hAnsi="Arial LatRus"/>
          <w:b/>
          <w:lang w:val="af-ZA"/>
        </w:rPr>
        <w:t>.0</w:t>
      </w:r>
      <w:r w:rsidR="00AD4D27" w:rsidRPr="00AD4D27">
        <w:rPr>
          <w:rFonts w:ascii="Arial LatRus" w:hAnsi="Arial LatRus"/>
          <w:b/>
          <w:lang w:val="hy-AM"/>
        </w:rPr>
        <w:t>6</w:t>
      </w:r>
      <w:r w:rsidR="00242616" w:rsidRPr="00AD4D27">
        <w:rPr>
          <w:rFonts w:ascii="Cambria Math" w:hAnsi="Cambria Math" w:cs="Cambria Math"/>
          <w:b/>
          <w:lang w:val="hy-AM"/>
        </w:rPr>
        <w:t>․</w:t>
      </w:r>
      <w:r w:rsidR="00583D43" w:rsidRPr="00AD4D27">
        <w:rPr>
          <w:rFonts w:ascii="Arial LatRus" w:hAnsi="Arial LatRus"/>
          <w:b/>
          <w:lang w:val="af-ZA"/>
        </w:rPr>
        <w:t>2023</w:t>
      </w:r>
      <w:r w:rsidR="00583D43" w:rsidRPr="00AD4D27">
        <w:rPr>
          <w:rFonts w:ascii="Arial" w:hAnsi="Arial" w:cs="Arial"/>
          <w:b/>
          <w:lang w:val="af-ZA"/>
        </w:rPr>
        <w:t>թ</w:t>
      </w:r>
      <w:r w:rsidRPr="00AD4D27">
        <w:rPr>
          <w:rFonts w:ascii="Arial LatRus" w:hAnsi="Arial LatRus"/>
          <w:b/>
          <w:lang w:val="af-ZA"/>
        </w:rPr>
        <w:t xml:space="preserve">. </w:t>
      </w:r>
      <w:r w:rsidRPr="00AD4D27">
        <w:rPr>
          <w:rFonts w:ascii="Arial" w:hAnsi="Arial" w:cs="Arial"/>
          <w:b/>
          <w:lang w:val="af-ZA"/>
        </w:rPr>
        <w:t>ժամը</w:t>
      </w:r>
      <w:r w:rsidRPr="00AD4D27">
        <w:rPr>
          <w:rFonts w:ascii="Arial LatRus" w:hAnsi="Arial LatRus"/>
          <w:b/>
          <w:lang w:val="af-ZA"/>
        </w:rPr>
        <w:t xml:space="preserve"> 1</w:t>
      </w:r>
      <w:r w:rsidR="00AD4D27" w:rsidRPr="00AD4D27">
        <w:rPr>
          <w:rFonts w:ascii="Arial LatRus" w:hAnsi="Arial LatRus"/>
          <w:b/>
          <w:lang w:val="hy-AM"/>
        </w:rPr>
        <w:t>1</w:t>
      </w:r>
      <w:r w:rsidRPr="00AD4D27">
        <w:rPr>
          <w:rFonts w:ascii="Arial LatRus" w:hAnsi="Arial LatRus"/>
          <w:b/>
          <w:lang w:val="af-ZA"/>
        </w:rPr>
        <w:t>:00-</w:t>
      </w:r>
      <w:r w:rsidRPr="00AD4D27">
        <w:rPr>
          <w:rFonts w:ascii="Arial" w:hAnsi="Arial" w:cs="Arial"/>
          <w:b/>
          <w:lang w:val="af-ZA"/>
        </w:rPr>
        <w:t>ն</w:t>
      </w:r>
      <w:r w:rsidRPr="00242616">
        <w:rPr>
          <w:rFonts w:ascii="Arial Unicode" w:hAnsi="Arial Unicode"/>
          <w:b/>
          <w:lang w:val="af-ZA"/>
        </w:rPr>
        <w:t>: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հայերենից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բացի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անգլերեն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ռուսերեն</w:t>
      </w:r>
      <w:r w:rsidRPr="00583D43">
        <w:rPr>
          <w:rFonts w:ascii="Arial LatArm" w:hAnsi="Arial LatArm"/>
          <w:lang w:val="af-ZA"/>
        </w:rPr>
        <w:t>:</w:t>
      </w:r>
    </w:p>
    <w:p w:rsidR="00631183" w:rsidRPr="00583D43" w:rsidRDefault="00631183" w:rsidP="00631183">
      <w:pPr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կունենա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>`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գնումների</w:t>
      </w:r>
      <w:r w:rsidRPr="00583D43">
        <w:rPr>
          <w:rFonts w:ascii="Arial LatArm" w:hAnsi="Arial LatArm"/>
          <w:lang w:val="af-ZA" w:eastAsia="ru-RU"/>
        </w:rPr>
        <w:t xml:space="preserve"> Armeps </w:t>
      </w:r>
      <w:r w:rsidRPr="00583D43">
        <w:rPr>
          <w:rFonts w:ascii="Arial" w:hAnsi="Arial" w:cs="Arial"/>
          <w:lang w:val="af-ZA" w:eastAsia="ru-RU"/>
        </w:rPr>
        <w:t>համակարգի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/>
          <w:lang w:val="af-ZA"/>
        </w:rPr>
        <w:t xml:space="preserve">, 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հաշված</w:t>
      </w:r>
      <w:r w:rsidRPr="00583D43">
        <w:rPr>
          <w:rFonts w:ascii="Arial LatArm" w:hAnsi="Arial LatArm"/>
          <w:lang w:val="af-ZA"/>
        </w:rPr>
        <w:t xml:space="preserve"> </w:t>
      </w:r>
      <w:r w:rsidR="008C6DDB" w:rsidRPr="008C6DDB">
        <w:rPr>
          <w:rFonts w:ascii="Arial LatRus" w:hAnsi="Arial LatRus"/>
          <w:b/>
          <w:lang w:val="hy-AM"/>
        </w:rPr>
        <w:t>07</w:t>
      </w:r>
      <w:r w:rsidR="008C6DDB" w:rsidRPr="008C6DDB">
        <w:rPr>
          <w:rFonts w:ascii="Arial LatRus" w:hAnsi="Arial LatRus"/>
          <w:b/>
          <w:lang w:val="af-ZA"/>
        </w:rPr>
        <w:t>.0</w:t>
      </w:r>
      <w:r w:rsidR="008C6DDB" w:rsidRPr="008C6DDB">
        <w:rPr>
          <w:rFonts w:ascii="Arial LatRus" w:hAnsi="Arial LatRus"/>
          <w:b/>
          <w:lang w:val="hy-AM"/>
        </w:rPr>
        <w:t>6</w:t>
      </w:r>
      <w:r w:rsidR="008C6DDB" w:rsidRPr="008C6DDB">
        <w:rPr>
          <w:rFonts w:ascii="Cambria Math" w:hAnsi="Cambria Math" w:cs="Cambria Math"/>
          <w:b/>
          <w:lang w:val="hy-AM"/>
        </w:rPr>
        <w:t>․</w:t>
      </w:r>
      <w:r w:rsidR="008C6DDB" w:rsidRPr="008C6DDB">
        <w:rPr>
          <w:rFonts w:ascii="Arial LatRus" w:hAnsi="Arial LatRus"/>
          <w:b/>
          <w:lang w:val="af-ZA"/>
        </w:rPr>
        <w:t>2023</w:t>
      </w:r>
      <w:r w:rsidR="008C6DDB" w:rsidRPr="008C6DDB">
        <w:rPr>
          <w:rFonts w:ascii="Arial" w:hAnsi="Arial" w:cs="Arial"/>
          <w:b/>
          <w:lang w:val="af-ZA"/>
        </w:rPr>
        <w:t>թ</w:t>
      </w:r>
      <w:r w:rsidR="008C6DDB">
        <w:rPr>
          <w:rFonts w:ascii="Arial LatRus" w:hAnsi="Arial LatRus"/>
          <w:b/>
          <w:lang w:val="af-ZA"/>
        </w:rPr>
        <w:t xml:space="preserve">․ </w:t>
      </w:r>
      <w:r w:rsidR="00AD4D27" w:rsidRPr="00AD4D27">
        <w:rPr>
          <w:rFonts w:ascii="Arial" w:hAnsi="Arial" w:cs="Arial"/>
          <w:b/>
          <w:lang w:val="af-ZA"/>
        </w:rPr>
        <w:t>ժամը</w:t>
      </w:r>
      <w:r w:rsidR="00AD4D27" w:rsidRPr="00AD4D27">
        <w:rPr>
          <w:rFonts w:ascii="Arial LatRus" w:hAnsi="Arial LatRus"/>
          <w:b/>
          <w:lang w:val="af-ZA"/>
        </w:rPr>
        <w:t xml:space="preserve"> 1</w:t>
      </w:r>
      <w:r w:rsidR="00AD4D27" w:rsidRPr="00AD4D27">
        <w:rPr>
          <w:rFonts w:ascii="Arial LatRus" w:hAnsi="Arial LatRus"/>
          <w:b/>
          <w:lang w:val="hy-AM"/>
        </w:rPr>
        <w:t>1</w:t>
      </w:r>
      <w:r w:rsidR="00AD4D27" w:rsidRPr="00AD4D27">
        <w:rPr>
          <w:rFonts w:ascii="Arial LatRus" w:hAnsi="Arial LatRus"/>
          <w:b/>
          <w:lang w:val="af-ZA"/>
        </w:rPr>
        <w:t>:00-</w:t>
      </w:r>
      <w:r w:rsidR="00AD4D27" w:rsidRPr="00AD4D27">
        <w:rPr>
          <w:rFonts w:ascii="Arial" w:hAnsi="Arial" w:cs="Arial"/>
          <w:b/>
          <w:lang w:val="af-ZA"/>
        </w:rPr>
        <w:t>ն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վերաբերյալ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բողոք</w:t>
      </w:r>
      <w:r w:rsidRPr="00583D43">
        <w:rPr>
          <w:rFonts w:ascii="Arial" w:hAnsi="Arial" w:cs="Arial"/>
          <w:lang w:val="hy-AM"/>
        </w:rPr>
        <w:t>արկումն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lang w:val="af-ZA"/>
        </w:rPr>
        <w:t xml:space="preserve"> «</w:t>
      </w:r>
      <w:r w:rsidRPr="00583D43">
        <w:rPr>
          <w:rFonts w:ascii="Arial" w:hAnsi="Arial" w:cs="Arial"/>
          <w:lang w:val="hy-AM"/>
        </w:rPr>
        <w:t>Գնումների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ՀՀ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ՀՀ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քաղաքացիական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դատավարության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օրենսգրքով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563F12" w:rsidRPr="00583D43" w:rsidRDefault="00631183" w:rsidP="00631183">
      <w:pPr>
        <w:jc w:val="both"/>
        <w:rPr>
          <w:rFonts w:ascii="Arial LatArm" w:hAnsi="Arial LatArm" w:cs="Calibri Light"/>
          <w:lang w:val="hy-AM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կապված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լրացուցիչ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տեղեկություններ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դիմել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="00B41884">
        <w:rPr>
          <w:rFonts w:ascii="Arial" w:hAnsi="Arial" w:cs="Arial"/>
          <w:lang w:val="hy-AM"/>
        </w:rPr>
        <w:t xml:space="preserve">քարտուղար </w:t>
      </w:r>
      <w:r w:rsidR="00563F12" w:rsidRPr="00583D43">
        <w:rPr>
          <w:rFonts w:ascii="Arial" w:hAnsi="Arial" w:cs="Arial"/>
          <w:lang w:val="hy-AM"/>
        </w:rPr>
        <w:t>Մարգարիտ</w:t>
      </w:r>
      <w:r w:rsidR="00563F12" w:rsidRPr="00583D43">
        <w:rPr>
          <w:rFonts w:ascii="Arial LatArm" w:hAnsi="Arial LatArm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Չատինյանին։</w:t>
      </w:r>
    </w:p>
    <w:p w:rsidR="00563F12" w:rsidRPr="00583D43" w:rsidRDefault="00563F12" w:rsidP="00563F12">
      <w:pPr>
        <w:jc w:val="center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af-ZA"/>
        </w:rPr>
        <w:t>Հեռախոս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b/>
          <w:u w:val="single"/>
          <w:lang w:val="hy-AM"/>
        </w:rPr>
        <w:t>093628881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Էլ</w:t>
      </w:r>
      <w:r w:rsidRPr="00583D43">
        <w:rPr>
          <w:rFonts w:ascii="Arial LatArm" w:hAnsi="Arial LatArm"/>
          <w:lang w:val="af-ZA"/>
        </w:rPr>
        <w:t xml:space="preserve">. </w:t>
      </w:r>
      <w:r w:rsidRPr="00583D43">
        <w:rPr>
          <w:rFonts w:ascii="Arial" w:hAnsi="Arial" w:cs="Arial"/>
          <w:lang w:val="af-ZA"/>
        </w:rPr>
        <w:t>փոստ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b/>
          <w:u w:val="single"/>
          <w:lang w:val="af-ZA"/>
        </w:rPr>
        <w:t>margarita.chatinyan@yandex.com</w:t>
      </w:r>
    </w:p>
    <w:p w:rsidR="00563F12" w:rsidRPr="00583D43" w:rsidRDefault="00563F12" w:rsidP="00563F12">
      <w:pPr>
        <w:ind w:right="-7"/>
        <w:jc w:val="center"/>
        <w:rPr>
          <w:rFonts w:ascii="Arial LatArm" w:hAnsi="Arial LatArm"/>
          <w:u w:val="single"/>
          <w:lang w:val="af-ZA"/>
        </w:rPr>
      </w:pPr>
      <w:r w:rsidRPr="00583D43">
        <w:rPr>
          <w:rFonts w:ascii="Arial" w:hAnsi="Arial" w:cs="Arial"/>
          <w:lang w:val="af-ZA"/>
        </w:rPr>
        <w:t>Պատվիրատու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3E23F6" w:rsidRPr="00583D43" w:rsidRDefault="003E23F6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4B1AFB" w:rsidRPr="00583D43" w:rsidRDefault="004B1AFB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4D7162" w:rsidRPr="00583D43" w:rsidRDefault="004D7162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lastRenderedPageBreak/>
        <w:t>Հաստատվածէ</w:t>
      </w:r>
    </w:p>
    <w:p w:rsidR="004D7162" w:rsidRPr="00583D43" w:rsidRDefault="00AD4D27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>
        <w:rPr>
          <w:rFonts w:ascii="Arial" w:hAnsi="Arial" w:cs="Arial"/>
          <w:i/>
          <w:lang w:val="af-ZA"/>
        </w:rPr>
        <w:t>ԼՄ-ԹՀ-ԳՀԱՇՁԲ-23/14</w:t>
      </w:r>
      <w:r w:rsidR="007F7348" w:rsidRPr="00583D43">
        <w:rPr>
          <w:rFonts w:ascii="Arial LatArm" w:hAnsi="Arial LatArm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</w:rPr>
        <w:t>ծածկագրով</w:t>
      </w:r>
    </w:p>
    <w:p w:rsidR="004D7162" w:rsidRPr="00583D43" w:rsidRDefault="00563F12" w:rsidP="004D716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lang w:val="af-ZA"/>
        </w:rPr>
      </w:pPr>
      <w:r w:rsidRPr="00583D43">
        <w:rPr>
          <w:rFonts w:ascii="Arial" w:hAnsi="Arial" w:cs="Arial"/>
          <w:i/>
          <w:lang w:val="hy-AM"/>
        </w:rPr>
        <w:t>գնանշման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հարցման</w:t>
      </w:r>
      <w:r w:rsidR="007F7348" w:rsidRPr="00583D43">
        <w:rPr>
          <w:rFonts w:ascii="Arial LatArm" w:hAnsi="Arial LatArm" w:cs="Times Armenian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  <w:lang w:val="af-ZA"/>
        </w:rPr>
        <w:t>գնահատող</w:t>
      </w:r>
      <w:r w:rsidR="004D7162" w:rsidRPr="00583D43">
        <w:rPr>
          <w:rFonts w:ascii="Arial LatArm" w:hAnsi="Arial LatArm" w:cs="Times Armenian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</w:rPr>
        <w:t>հանձնաժողովի</w:t>
      </w:r>
    </w:p>
    <w:p w:rsidR="004D7162" w:rsidRPr="00583D43" w:rsidRDefault="004D7162" w:rsidP="004D7162">
      <w:pPr>
        <w:pStyle w:val="aa"/>
        <w:spacing w:after="0"/>
        <w:ind w:firstLine="567"/>
        <w:jc w:val="right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 w:cs="Sylfaen"/>
          <w:i/>
          <w:lang w:val="af-ZA"/>
        </w:rPr>
        <w:t xml:space="preserve"> 20</w:t>
      </w:r>
      <w:r w:rsidR="00303A12" w:rsidRPr="00583D43">
        <w:rPr>
          <w:rFonts w:ascii="Arial LatArm" w:hAnsi="Arial LatArm" w:cs="Sylfaen"/>
          <w:i/>
          <w:lang w:val="af-ZA"/>
        </w:rPr>
        <w:t>2</w:t>
      </w:r>
      <w:r w:rsidR="004B1AFB" w:rsidRPr="00583D43">
        <w:rPr>
          <w:rFonts w:ascii="Arial LatArm" w:hAnsi="Arial LatArm" w:cs="Sylfaen"/>
          <w:i/>
          <w:lang w:val="hy-AM"/>
        </w:rPr>
        <w:t>3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</w:rPr>
        <w:t>թ</w:t>
      </w:r>
      <w:r w:rsidR="00455C47">
        <w:rPr>
          <w:rFonts w:ascii="Cambria Math" w:hAnsi="Cambria Math" w:cs="Arial"/>
          <w:i/>
          <w:lang w:val="hy-AM"/>
        </w:rPr>
        <w:t xml:space="preserve">․ </w:t>
      </w:r>
      <w:r w:rsidR="00242616">
        <w:rPr>
          <w:rFonts w:ascii="Arial" w:hAnsi="Arial" w:cs="Arial"/>
          <w:i/>
          <w:lang w:val="hy-AM"/>
        </w:rPr>
        <w:t>մայիսի 10</w:t>
      </w:r>
      <w:r w:rsidRPr="00583D43">
        <w:rPr>
          <w:rFonts w:ascii="Arial LatArm" w:hAnsi="Arial LatArm" w:cs="Times Armenian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ի</w:t>
      </w:r>
      <w:r w:rsidRPr="00583D43">
        <w:rPr>
          <w:rFonts w:ascii="Arial LatArm" w:hAnsi="Arial LatArm" w:cs="Times Armenian"/>
          <w:i/>
          <w:lang w:val="af-ZA"/>
        </w:rPr>
        <w:t xml:space="preserve"> N</w:t>
      </w:r>
      <w:r w:rsidR="00881BAF" w:rsidRPr="00583D43">
        <w:rPr>
          <w:rFonts w:ascii="Arial LatArm" w:hAnsi="Arial LatArm" w:cs="Times Armenian"/>
          <w:i/>
          <w:lang w:val="hy-AM"/>
        </w:rPr>
        <w:t>0</w:t>
      </w:r>
      <w:r w:rsidR="0036302B" w:rsidRPr="00583D43">
        <w:rPr>
          <w:rFonts w:ascii="Arial LatArm" w:hAnsi="Arial LatArm" w:cs="Times Armenian"/>
          <w:i/>
          <w:lang w:val="af-ZA"/>
        </w:rPr>
        <w:t>1</w:t>
      </w:r>
      <w:r w:rsidRPr="00583D43">
        <w:rPr>
          <w:rFonts w:ascii="Arial LatArm" w:hAnsi="Arial LatArm" w:cs="Times Armenian"/>
          <w:i/>
          <w:lang w:val="af-ZA"/>
        </w:rPr>
        <w:t xml:space="preserve"> </w:t>
      </w:r>
      <w:r w:rsidRPr="00583D43">
        <w:rPr>
          <w:rFonts w:ascii="Arial" w:hAnsi="Arial" w:cs="Arial"/>
          <w:i/>
        </w:rPr>
        <w:t>որոշմամբ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881BAF">
      <w:pPr>
        <w:ind w:right="-7" w:firstLine="567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  <w:r w:rsidRPr="00583D43">
        <w:rPr>
          <w:rFonts w:ascii="Arial LatArm" w:hAnsi="Arial LatArm" w:cs="Sylfaen"/>
          <w:i/>
          <w:lang w:val="af-ZA"/>
        </w:rPr>
        <w:t xml:space="preserve"> 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w:rsidRPr="00583D43">
        <w:rPr>
          <w:rFonts w:ascii="Arial" w:hAnsi="Arial" w:cs="Arial"/>
          <w:b/>
        </w:rPr>
        <w:t>ՀՐԱՎԵՐ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455C47" w:rsidRDefault="00087178" w:rsidP="00087178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ԿԱՐԻՔՆԵՐԻ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ՀԱՄԱՐ</w:t>
      </w:r>
      <w:r w:rsidRPr="00583D43">
        <w:rPr>
          <w:rFonts w:ascii="Arial LatArm" w:hAnsi="Arial LatArm"/>
          <w:b/>
          <w:lang w:val="af-ZA"/>
        </w:rPr>
        <w:t xml:space="preserve">` </w:t>
      </w:r>
      <w:r w:rsidRPr="00583D43">
        <w:rPr>
          <w:rFonts w:ascii="Arial" w:hAnsi="Arial" w:cs="Arial"/>
          <w:b/>
          <w:lang w:val="hy-AM"/>
        </w:rPr>
        <w:t>ԹՈՒՄԱՆՅԱՆ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ՀԱՄԱՅՆՔԻ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="00455C47" w:rsidRPr="00455C47">
        <w:rPr>
          <w:rFonts w:ascii="Arial" w:hAnsi="Arial" w:cs="Arial"/>
          <w:b/>
          <w:lang w:val="hy-AM"/>
        </w:rPr>
        <w:t>Դ</w:t>
      </w:r>
      <w:r w:rsidR="00455C47">
        <w:rPr>
          <w:rFonts w:ascii="Arial" w:hAnsi="Arial" w:cs="Arial"/>
          <w:b/>
          <w:lang w:val="hy-AM"/>
        </w:rPr>
        <w:t xml:space="preserve">ՍԵՂ ԲՆԱԿԱՎԱՅՐԻ </w:t>
      </w:r>
      <w:r w:rsidR="005F35C0">
        <w:rPr>
          <w:rFonts w:ascii="Arial" w:hAnsi="Arial" w:cs="Arial"/>
          <w:b/>
          <w:lang w:val="hy-AM"/>
        </w:rPr>
        <w:t xml:space="preserve">ԽՄԵԼՈՒ ՋՐԱԳԾԻ </w:t>
      </w:r>
      <w:r w:rsidR="00455C47">
        <w:rPr>
          <w:rFonts w:ascii="Arial" w:hAnsi="Arial" w:cs="Arial"/>
          <w:b/>
          <w:lang w:val="hy-AM"/>
        </w:rPr>
        <w:t>Գ</w:t>
      </w:r>
      <w:r w:rsidR="005F35C0">
        <w:rPr>
          <w:rFonts w:ascii="Arial" w:hAnsi="Arial" w:cs="Arial"/>
          <w:b/>
          <w:lang w:val="hy-AM"/>
        </w:rPr>
        <w:t xml:space="preserve">ՈՅՈՒԹՅՈՒՆ ՈՒՆԵՑՈՂ ՋՐԱՏԱՐԻ </w:t>
      </w:r>
      <w:r w:rsidR="00A14997">
        <w:rPr>
          <w:rFonts w:ascii="Arial" w:hAnsi="Arial" w:cs="Arial"/>
          <w:b/>
          <w:lang w:val="hy-AM"/>
        </w:rPr>
        <w:t xml:space="preserve">ՎԵՐԱՆՈՐՈԳՄԱՆ ԵՎ ՋՐԸՆԴՈՒՆԻՉԻ ԿԱՌՈՒՑՄԱՆ </w:t>
      </w:r>
      <w:r w:rsidRPr="00583D43">
        <w:rPr>
          <w:rFonts w:ascii="Arial" w:hAnsi="Arial" w:cs="Arial"/>
          <w:b/>
          <w:lang w:val="ru-RU"/>
        </w:rPr>
        <w:t>ԱՇԽԱՏԱՆՔՆԵՐԻ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ՁԵՌՔԲԵՐՄԱՆ</w:t>
      </w:r>
      <w:r w:rsidRPr="00583D43">
        <w:rPr>
          <w:rFonts w:ascii="Arial LatArm" w:hAnsi="Arial LatArm"/>
          <w:b/>
          <w:lang w:val="hy-AM"/>
        </w:rPr>
        <w:t xml:space="preserve"> </w:t>
      </w:r>
      <w:proofErr w:type="gramStart"/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" w:hAnsi="Arial" w:cs="Arial"/>
          <w:b/>
          <w:lang w:val="ru-RU"/>
        </w:rPr>
        <w:t>ՊԱՏԱԿՈՎ</w:t>
      </w:r>
      <w:r w:rsidRPr="00583D43">
        <w:rPr>
          <w:rFonts w:ascii="Arial LatArm" w:hAnsi="Arial LatArm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af-ZA"/>
        </w:rPr>
        <w:t>ՀԱՅՏԱՐԱՐՎԱԾ</w:t>
      </w:r>
      <w:proofErr w:type="gramEnd"/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ԳՆԱՆՇՄԱՆ</w:t>
      </w:r>
      <w:r w:rsidRPr="00583D43">
        <w:rPr>
          <w:rFonts w:ascii="Arial LatArm" w:hAnsi="Arial LatArm"/>
          <w:b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center"/>
        <w:rPr>
          <w:rFonts w:ascii="Arial LatArm" w:hAnsi="Arial LatArm"/>
          <w:b/>
          <w:i/>
          <w:lang w:val="af-ZA"/>
        </w:rPr>
      </w:pPr>
      <w:r w:rsidRPr="00583D43">
        <w:rPr>
          <w:rFonts w:ascii="Arial" w:hAnsi="Arial" w:cs="Arial"/>
          <w:b/>
          <w:lang w:val="af-ZA"/>
        </w:rPr>
        <w:t>ՀԱՐՑՄԱՆ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ՀՐԱՎԵՐԻ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455C47" w:rsidRPr="003639C6" w:rsidRDefault="00455C47" w:rsidP="004D7162">
      <w:pPr>
        <w:ind w:firstLine="567"/>
        <w:jc w:val="both"/>
        <w:rPr>
          <w:rFonts w:ascii="Arial" w:hAnsi="Arial" w:cs="Arial"/>
          <w:i/>
          <w:lang w:val="af-ZA"/>
        </w:rPr>
      </w:pPr>
    </w:p>
    <w:p w:rsidR="00455C47" w:rsidRPr="003639C6" w:rsidRDefault="00455C47" w:rsidP="004D7162">
      <w:pPr>
        <w:ind w:firstLine="567"/>
        <w:jc w:val="both"/>
        <w:rPr>
          <w:rFonts w:ascii="Arial" w:hAnsi="Arial" w:cs="Arial"/>
          <w:i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lastRenderedPageBreak/>
        <w:t>Հարգելիմասնակիցնախքանհայտկազմելըևներկայացնելըխնդրումենքմանրամասնորենուսումնասիրելսույնհրավերը</w:t>
      </w:r>
      <w:r w:rsidRPr="00583D43">
        <w:rPr>
          <w:rFonts w:ascii="Arial LatArm" w:hAnsi="Arial LatArm" w:cs="Times Armenia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քանիորհրավերինչհամապատասխանողհայտերըենթակաենմերժման</w:t>
      </w:r>
      <w:r w:rsidRPr="00583D43">
        <w:rPr>
          <w:rFonts w:ascii="Arial LatArm" w:hAnsi="Arial LatArm" w:cs="Sylfaen"/>
          <w:i/>
          <w:lang w:val="af-ZA"/>
        </w:rPr>
        <w:t xml:space="preserve">: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ԵթեԴուքգրանցվածչեքէլեկտրոնայինգնումներիհամակարգում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սակայնցանկությունունեքմասնակցելսույնընթացակարգին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ապահայտներկայացնելուհամարանհրաժեշտէինքնագրանցվել</w:t>
      </w:r>
      <w:r w:rsidRPr="00583D43">
        <w:rPr>
          <w:rFonts w:ascii="Arial LatArm" w:hAnsi="Arial LatArm" w:cs="Sylfaen"/>
          <w:i/>
          <w:lang w:val="af-ZA"/>
        </w:rPr>
        <w:t xml:space="preserve"> Armeps </w:t>
      </w:r>
      <w:r w:rsidRPr="00583D43">
        <w:rPr>
          <w:rFonts w:ascii="Arial" w:hAnsi="Arial" w:cs="Arial"/>
          <w:i/>
        </w:rPr>
        <w:t>համակարգում</w:t>
      </w:r>
      <w:r w:rsidRPr="00583D43">
        <w:rPr>
          <w:rFonts w:ascii="Arial LatArm" w:hAnsi="Arial LatArm" w:cs="Sylfaen"/>
          <w:i/>
          <w:lang w:val="af-ZA"/>
        </w:rPr>
        <w:t xml:space="preserve"> (</w:t>
      </w:r>
      <w:hyperlink r:id="rId10" w:history="1">
        <w:r w:rsidRPr="00583D43">
          <w:rPr>
            <w:rFonts w:ascii="Arial LatArm" w:hAnsi="Arial LatArm" w:cs="Sylfaen"/>
            <w:i/>
            <w:lang w:val="af-ZA"/>
          </w:rPr>
          <w:t>www.armeps.am</w:t>
        </w:r>
      </w:hyperlink>
      <w:r w:rsidRPr="00583D43">
        <w:rPr>
          <w:rFonts w:ascii="Arial LatArm" w:hAnsi="Arial LatArm" w:cs="Sylfaen"/>
          <w:i/>
          <w:lang w:val="af-ZA"/>
        </w:rPr>
        <w:t xml:space="preserve">): </w:t>
      </w:r>
      <w:r w:rsidRPr="00583D43">
        <w:rPr>
          <w:rFonts w:ascii="Arial" w:hAnsi="Arial" w:cs="Arial"/>
          <w:i/>
        </w:rPr>
        <w:t>Համակարգումգրանցվելուպայմաններըսահմանվածեն</w:t>
      </w:r>
      <w:hyperlink r:id="rId11" w:history="1">
        <w:r w:rsidRPr="00583D43">
          <w:rPr>
            <w:rFonts w:ascii="Arial LatArm" w:hAnsi="Arial LatArm" w:cs="Sylfaen"/>
            <w:i/>
            <w:lang w:val="af-ZA"/>
          </w:rPr>
          <w:t>www.procurement.am</w:t>
        </w:r>
      </w:hyperlink>
      <w:r w:rsidRPr="00583D43">
        <w:rPr>
          <w:rFonts w:ascii="Arial" w:hAnsi="Arial" w:cs="Arial"/>
          <w:i/>
        </w:rPr>
        <w:t>հասցեովգործողգնումներիպաշտոնականտեղեկագրի</w:t>
      </w:r>
      <w:r w:rsidRPr="00583D43">
        <w:rPr>
          <w:rFonts w:ascii="Arial LatArm" w:hAnsi="Arial LatArm" w:cs="Sylfaen"/>
          <w:i/>
          <w:lang w:val="af-ZA"/>
        </w:rPr>
        <w:t xml:space="preserve"> «</w:t>
      </w:r>
      <w:r w:rsidRPr="00583D43">
        <w:rPr>
          <w:rFonts w:ascii="Arial" w:hAnsi="Arial" w:cs="Arial"/>
          <w:i/>
        </w:rPr>
        <w:t>Օրենսդրություն</w:t>
      </w:r>
      <w:r w:rsidRPr="00583D43">
        <w:rPr>
          <w:rFonts w:ascii="Arial LatArm" w:hAnsi="Arial LatArm" w:cs="Sylfaen"/>
          <w:i/>
          <w:lang w:val="af-ZA"/>
        </w:rPr>
        <w:t xml:space="preserve">» </w:t>
      </w:r>
      <w:r w:rsidRPr="00583D43">
        <w:rPr>
          <w:rFonts w:ascii="Arial" w:hAnsi="Arial" w:cs="Arial"/>
          <w:i/>
        </w:rPr>
        <w:t>բաժնի</w:t>
      </w:r>
      <w:r w:rsidRPr="00583D43">
        <w:rPr>
          <w:rFonts w:ascii="Arial LatArm" w:hAnsi="Arial LatArm" w:cs="Sylfaen"/>
          <w:i/>
          <w:lang w:val="af-ZA"/>
        </w:rPr>
        <w:t xml:space="preserve"> «</w:t>
      </w:r>
      <w:r w:rsidRPr="00583D43">
        <w:rPr>
          <w:rFonts w:ascii="Arial" w:hAnsi="Arial" w:cs="Arial"/>
          <w:i/>
        </w:rPr>
        <w:t>Ուղեցույցներ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ձեռնարկներ</w:t>
      </w:r>
      <w:r w:rsidRPr="00583D43">
        <w:rPr>
          <w:rFonts w:ascii="Arial LatArm" w:hAnsi="Arial LatArm" w:cs="Sylfaen"/>
          <w:i/>
          <w:lang w:val="af-ZA"/>
        </w:rPr>
        <w:t xml:space="preserve">» </w:t>
      </w:r>
      <w:r w:rsidRPr="00583D43">
        <w:rPr>
          <w:rFonts w:ascii="Arial" w:hAnsi="Arial" w:cs="Arial"/>
          <w:i/>
        </w:rPr>
        <w:t>ենթաբաժնումտեղադրված</w:t>
      </w:r>
      <w:hyperlink r:id="rId12" w:history="1">
        <w:r w:rsidRPr="00583D43">
          <w:rPr>
            <w:rFonts w:ascii="Arial LatArm" w:hAnsi="Arial LatArm" w:cs="Sylfaen"/>
            <w:i/>
            <w:lang w:val="af-ZA"/>
          </w:rPr>
          <w:t xml:space="preserve">Armeps </w:t>
        </w:r>
        <w:r w:rsidRPr="00583D43">
          <w:rPr>
            <w:rFonts w:ascii="Arial" w:hAnsi="Arial" w:cs="Arial"/>
            <w:i/>
          </w:rPr>
          <w:t>էլեկտրոնայինգնումներիհամակարգիօգտագործողի</w:t>
        </w:r>
        <w:r w:rsidRPr="00583D43">
          <w:rPr>
            <w:rFonts w:ascii="Arial LatArm" w:hAnsi="Arial LatArm" w:cs="Sylfaen"/>
            <w:i/>
            <w:lang w:val="af-ZA"/>
          </w:rPr>
          <w:t xml:space="preserve"> «</w:t>
        </w:r>
        <w:r w:rsidRPr="00583D43">
          <w:rPr>
            <w:rFonts w:ascii="Arial" w:hAnsi="Arial" w:cs="Arial"/>
            <w:i/>
          </w:rPr>
          <w:t>Տնտեսականօպերատորի</w:t>
        </w:r>
        <w:r w:rsidRPr="00583D43">
          <w:rPr>
            <w:rFonts w:ascii="Arial LatArm" w:hAnsi="Arial LatArm" w:cs="Sylfaen"/>
            <w:i/>
            <w:lang w:val="af-ZA"/>
          </w:rPr>
          <w:t xml:space="preserve">» </w:t>
        </w:r>
        <w:r w:rsidRPr="00583D43">
          <w:rPr>
            <w:rFonts w:ascii="Arial" w:hAnsi="Arial" w:cs="Arial"/>
            <w:i/>
          </w:rPr>
          <w:t>ուղեցույց</w:t>
        </w:r>
      </w:hyperlink>
      <w:r w:rsidRPr="00583D43">
        <w:rPr>
          <w:rFonts w:ascii="Arial" w:hAnsi="Arial" w:cs="Arial"/>
          <w:i/>
        </w:rPr>
        <w:t>ում</w:t>
      </w:r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Ուղեցույցըհասանելիէհետևյալհղումով՝</w:t>
      </w:r>
      <w:hyperlink r:id="rId13" w:history="1">
        <w:r w:rsidRPr="00583D43">
          <w:rPr>
            <w:rFonts w:ascii="Arial LatArm" w:hAnsi="Arial LatArm" w:cs="Sylfaen"/>
            <w:lang w:val="af-ZA"/>
          </w:rPr>
          <w:t>http://gnumner.am/hy/page/ughecuycner_dzernarkner/</w:t>
        </w:r>
      </w:hyperlink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Միաժամանակ՝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 LatArm" w:hAnsi="Arial LatArm"/>
          <w:i/>
          <w:lang w:val="af-ZA"/>
        </w:rPr>
        <w:t xml:space="preserve">- </w:t>
      </w:r>
      <w:r w:rsidRPr="00583D43">
        <w:rPr>
          <w:rFonts w:ascii="Arial" w:hAnsi="Arial" w:cs="Arial"/>
          <w:i/>
          <w:lang w:val="af-ZA"/>
        </w:rPr>
        <w:t>հայտը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էլեկտրոնային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գնումների</w:t>
      </w:r>
      <w:r w:rsidRPr="00583D43">
        <w:rPr>
          <w:rFonts w:ascii="Arial LatArm" w:hAnsi="Arial LatArm"/>
          <w:i/>
          <w:lang w:val="af-ZA"/>
        </w:rPr>
        <w:t xml:space="preserve"> Armeps (www.armeps.am) </w:t>
      </w:r>
      <w:r w:rsidRPr="00583D43">
        <w:rPr>
          <w:rFonts w:ascii="Arial" w:hAnsi="Arial" w:cs="Arial"/>
          <w:i/>
          <w:lang w:val="af-ZA"/>
        </w:rPr>
        <w:t>համակարգ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այսուհետ</w:t>
      </w:r>
      <w:r w:rsidRPr="00583D43">
        <w:rPr>
          <w:rFonts w:ascii="Arial LatArm" w:hAnsi="Arial LatArm"/>
          <w:i/>
          <w:lang w:val="af-ZA"/>
        </w:rPr>
        <w:t xml:space="preserve">` </w:t>
      </w:r>
      <w:r w:rsidRPr="00583D43">
        <w:rPr>
          <w:rFonts w:ascii="Arial" w:hAnsi="Arial" w:cs="Arial"/>
          <w:i/>
          <w:lang w:val="af-ZA"/>
        </w:rPr>
        <w:t>համակարգ</w:t>
      </w:r>
      <w:r w:rsidRPr="00583D43">
        <w:rPr>
          <w:rFonts w:ascii="Arial LatArm" w:hAnsi="Arial LatArm"/>
          <w:i/>
          <w:lang w:val="af-ZA"/>
        </w:rPr>
        <w:t xml:space="preserve">) </w:t>
      </w:r>
      <w:r w:rsidRPr="00583D43">
        <w:rPr>
          <w:rFonts w:ascii="Arial" w:hAnsi="Arial" w:cs="Arial"/>
          <w:i/>
          <w:lang w:val="af-ZA"/>
        </w:rPr>
        <w:t>մուտքագրելիս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անհրաժեշտ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առաջնորդվել</w:t>
      </w:r>
      <w:r w:rsidRPr="00583D43">
        <w:rPr>
          <w:rFonts w:ascii="Arial LatArm" w:hAnsi="Arial LatArm"/>
          <w:i/>
          <w:lang w:val="af-ZA"/>
        </w:rPr>
        <w:t xml:space="preserve"> </w:t>
      </w:r>
      <w:hyperlink r:id="rId14" w:history="1">
        <w:r w:rsidRPr="00583D43">
          <w:rPr>
            <w:rFonts w:ascii="Arial LatArm" w:hAnsi="Arial LatArm" w:cs="Sylfaen"/>
            <w:i/>
            <w:lang w:val="af-ZA"/>
          </w:rPr>
          <w:t>www.procurement.am</w:t>
        </w:r>
      </w:hyperlink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հասցեով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գործող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գնումների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պաշտոնական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տեղեկագրի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Arial LatArm"/>
          <w:i/>
          <w:lang w:val="af-ZA"/>
        </w:rPr>
        <w:t>«</w:t>
      </w:r>
      <w:r w:rsidRPr="00583D43">
        <w:rPr>
          <w:rFonts w:ascii="Arial" w:hAnsi="Arial" w:cs="Arial"/>
          <w:i/>
          <w:lang w:val="af-ZA"/>
        </w:rPr>
        <w:t>Օրենսդրություն</w:t>
      </w:r>
      <w:r w:rsidRPr="00583D43">
        <w:rPr>
          <w:rFonts w:ascii="Arial LatArm" w:hAnsi="Arial LatArm" w:cs="Arial LatArm"/>
          <w:i/>
          <w:lang w:val="af-ZA"/>
        </w:rPr>
        <w:t>»»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բաժնի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Arial LatArm"/>
          <w:i/>
          <w:lang w:val="af-ZA"/>
        </w:rPr>
        <w:t>«</w:t>
      </w:r>
      <w:r w:rsidRPr="00583D43">
        <w:rPr>
          <w:rFonts w:ascii="Arial" w:hAnsi="Arial" w:cs="Arial"/>
          <w:i/>
          <w:lang w:val="af-ZA"/>
        </w:rPr>
        <w:t>Ուղեցույցներ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ձեռնարկներ</w:t>
      </w:r>
      <w:r w:rsidRPr="00583D43">
        <w:rPr>
          <w:rFonts w:ascii="Arial LatArm" w:hAnsi="Arial LatArm" w:cs="Arial LatArm"/>
          <w:i/>
          <w:lang w:val="af-ZA"/>
        </w:rPr>
        <w:t>»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ենթաբաժնում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տեղադրված</w:t>
      </w:r>
      <w:r w:rsidRPr="00583D43">
        <w:rPr>
          <w:rFonts w:ascii="Arial LatArm" w:hAnsi="Arial LatArm" w:cs="Sylfaen"/>
          <w:i/>
          <w:lang w:val="af-ZA"/>
        </w:rPr>
        <w:t xml:space="preserve">  </w:t>
      </w:r>
      <w:hyperlink r:id="rId15" w:history="1">
        <w:r w:rsidRPr="00583D43">
          <w:rPr>
            <w:rFonts w:ascii="Arial" w:hAnsi="Arial" w:cs="Arial"/>
            <w:i/>
            <w:lang w:val="af-ZA"/>
          </w:rPr>
          <w:t>Էլեկտրոնային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գնումների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կատարման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ուղեցույց</w:t>
        </w:r>
      </w:hyperlink>
      <w:r w:rsidRPr="00583D43">
        <w:rPr>
          <w:rFonts w:ascii="Arial" w:hAnsi="Arial" w:cs="Arial"/>
          <w:i/>
          <w:lang w:val="af-ZA"/>
        </w:rPr>
        <w:t>ով</w:t>
      </w:r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  <w:lang w:val="af-ZA"/>
        </w:rPr>
        <w:t>Ուղեցույցը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հասանելի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հետևյալ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հղումով՝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hyperlink r:id="rId16" w:history="1">
        <w:r w:rsidRPr="00583D43">
          <w:rPr>
            <w:rFonts w:ascii="Arial LatArm" w:hAnsi="Arial LatArm" w:cs="Sylfaen"/>
            <w:i/>
            <w:lang w:val="af-ZA"/>
          </w:rPr>
          <w:t>http://gnumner.am/hy/page/ughecuycner_dzernarkner/</w:t>
        </w:r>
      </w:hyperlink>
      <w:r w:rsidRPr="00583D43">
        <w:rPr>
          <w:rFonts w:ascii="Arial LatArm" w:hAnsi="Arial LatArm" w:cs="Sylfaen"/>
          <w:i/>
          <w:lang w:val="af-ZA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համակարգի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հետ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կապված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հարցեր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և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խնդիրներ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առաջանալիս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կարող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եք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դիմել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պատվիրատուին</w:t>
      </w:r>
      <w:r w:rsidRPr="00583D43">
        <w:rPr>
          <w:rFonts w:ascii="Arial LatArm" w:hAnsi="Arial LatArm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ինչպես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նաև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ՀՀ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ֆինանսների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նախարարություն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այսուհետ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նաև</w:t>
      </w:r>
      <w:r w:rsidRPr="00583D43">
        <w:rPr>
          <w:rFonts w:ascii="Arial LatArm" w:hAnsi="Arial LatArm"/>
          <w:i/>
          <w:lang w:val="af-ZA"/>
        </w:rPr>
        <w:t xml:space="preserve">` </w:t>
      </w:r>
      <w:r w:rsidRPr="00583D43">
        <w:rPr>
          <w:rFonts w:ascii="Arial" w:hAnsi="Arial" w:cs="Arial"/>
          <w:i/>
          <w:lang w:val="af-ZA"/>
        </w:rPr>
        <w:t>լիազորված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մարմին</w:t>
      </w:r>
      <w:r w:rsidRPr="00583D43">
        <w:rPr>
          <w:rFonts w:ascii="Arial LatArm" w:hAnsi="Arial LatArm"/>
          <w:i/>
          <w:lang w:val="af-ZA"/>
        </w:rPr>
        <w:t xml:space="preserve">)` </w:t>
      </w:r>
      <w:r w:rsidRPr="00583D43">
        <w:rPr>
          <w:rFonts w:ascii="Arial" w:hAnsi="Arial" w:cs="Arial"/>
          <w:i/>
          <w:lang w:val="af-ZA"/>
        </w:rPr>
        <w:t>ք</w:t>
      </w:r>
      <w:r w:rsidRPr="00583D43">
        <w:rPr>
          <w:rFonts w:ascii="Arial LatArm" w:hAnsi="Arial LatArm"/>
          <w:i/>
          <w:lang w:val="af-ZA"/>
        </w:rPr>
        <w:t xml:space="preserve">. </w:t>
      </w:r>
      <w:r w:rsidRPr="00583D43">
        <w:rPr>
          <w:rFonts w:ascii="Arial" w:hAnsi="Arial" w:cs="Arial"/>
          <w:i/>
          <w:lang w:val="af-ZA"/>
        </w:rPr>
        <w:t>Երևան</w:t>
      </w:r>
      <w:r w:rsidRPr="00583D43">
        <w:rPr>
          <w:rFonts w:ascii="Arial LatArm" w:hAnsi="Arial LatArm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Մելիք</w:t>
      </w:r>
      <w:r w:rsidRPr="00583D43">
        <w:rPr>
          <w:rFonts w:ascii="Arial LatArm" w:hAnsi="Arial LatArm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Ադամյան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փող</w:t>
      </w:r>
      <w:r w:rsidRPr="00583D43">
        <w:rPr>
          <w:rFonts w:ascii="Arial LatArm" w:hAnsi="Arial LatArm"/>
          <w:i/>
          <w:lang w:val="af-ZA"/>
        </w:rPr>
        <w:t xml:space="preserve">. 1 </w:t>
      </w:r>
      <w:r w:rsidRPr="00583D43">
        <w:rPr>
          <w:rFonts w:ascii="Arial" w:hAnsi="Arial" w:cs="Arial"/>
          <w:i/>
          <w:lang w:val="af-ZA"/>
        </w:rPr>
        <w:t>հասցեով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հեռախոս</w:t>
      </w:r>
      <w:r w:rsidRPr="00583D43">
        <w:rPr>
          <w:rFonts w:ascii="Arial LatArm" w:hAnsi="Arial LatArm"/>
          <w:i/>
          <w:lang w:val="af-ZA"/>
        </w:rPr>
        <w:t>`(+37411) 28-93-20):</w:t>
      </w:r>
    </w:p>
    <w:p w:rsidR="004D7162" w:rsidRPr="00583D43" w:rsidRDefault="004D7162" w:rsidP="004D7162">
      <w:pPr>
        <w:ind w:firstLine="567"/>
        <w:rPr>
          <w:rFonts w:ascii="Arial LatArm" w:hAnsi="Arial LatArm"/>
          <w:b/>
          <w:lang w:val="af-ZA"/>
        </w:rPr>
      </w:pPr>
      <w:bookmarkStart w:id="2" w:name="_Hlk9322052"/>
      <w:r w:rsidRPr="00583D43">
        <w:rPr>
          <w:rFonts w:ascii="Arial" w:hAnsi="Arial" w:cs="Arial"/>
          <w:i/>
        </w:rPr>
        <w:t>Համակարգումգրանցվելը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ինչպեսնաևհայտներկայացնելնանվճարէ</w:t>
      </w:r>
      <w:r w:rsidRPr="00583D43">
        <w:rPr>
          <w:rFonts w:ascii="Arial LatArm" w:hAnsi="Arial LatArm" w:cs="Sylfaen"/>
          <w:i/>
          <w:lang w:val="af-ZA"/>
        </w:rPr>
        <w:t>:</w:t>
      </w:r>
      <w:bookmarkEnd w:id="2"/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 w:cs="Sylfaen"/>
          <w:b/>
          <w:lang w:val="af-ZA"/>
        </w:rPr>
        <w:br w:type="page"/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</w:rPr>
        <w:t>ԲՈՎԱՆԴԱԿՈւԹՅՈւՆ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i/>
          <w:lang w:val="af-ZA"/>
        </w:rPr>
      </w:pPr>
    </w:p>
    <w:p w:rsidR="00A14997" w:rsidRPr="00A14997" w:rsidRDefault="00A14997" w:rsidP="00A14997">
      <w:pPr>
        <w:ind w:firstLine="567"/>
        <w:jc w:val="center"/>
        <w:rPr>
          <w:rFonts w:ascii="Arial" w:hAnsi="Arial" w:cs="Arial"/>
          <w:b/>
          <w:lang w:val="af-ZA"/>
        </w:rPr>
      </w:pPr>
      <w:r w:rsidRPr="00A14997">
        <w:rPr>
          <w:rFonts w:ascii="Arial" w:hAnsi="Arial" w:cs="Arial"/>
          <w:b/>
          <w:lang w:val="ru-RU"/>
        </w:rPr>
        <w:t>ՀՀ</w:t>
      </w:r>
      <w:r w:rsidRPr="00A14997">
        <w:rPr>
          <w:rFonts w:ascii="Arial" w:hAnsi="Arial" w:cs="Arial"/>
          <w:b/>
          <w:lang w:val="af-ZA"/>
        </w:rPr>
        <w:t xml:space="preserve"> </w:t>
      </w:r>
      <w:r w:rsidRPr="00A14997">
        <w:rPr>
          <w:rFonts w:ascii="Arial" w:hAnsi="Arial" w:cs="Arial"/>
          <w:b/>
          <w:lang w:val="ru-RU"/>
        </w:rPr>
        <w:t>ԼՈՌՈՒ</w:t>
      </w:r>
      <w:r w:rsidRPr="00A14997">
        <w:rPr>
          <w:rFonts w:ascii="Arial" w:hAnsi="Arial" w:cs="Arial"/>
          <w:b/>
          <w:lang w:val="af-ZA"/>
        </w:rPr>
        <w:t xml:space="preserve"> </w:t>
      </w:r>
      <w:r w:rsidRPr="00A14997">
        <w:rPr>
          <w:rFonts w:ascii="Arial" w:hAnsi="Arial" w:cs="Arial"/>
          <w:b/>
          <w:lang w:val="ru-RU"/>
        </w:rPr>
        <w:t>ՄԱՐԶԻ</w:t>
      </w:r>
      <w:r w:rsidRPr="00A14997">
        <w:rPr>
          <w:rFonts w:ascii="Arial" w:hAnsi="Arial" w:cs="Arial"/>
          <w:b/>
          <w:lang w:val="af-ZA"/>
        </w:rPr>
        <w:t xml:space="preserve"> </w:t>
      </w:r>
      <w:r w:rsidRPr="00A14997">
        <w:rPr>
          <w:rFonts w:ascii="Arial" w:hAnsi="Arial" w:cs="Arial"/>
          <w:b/>
          <w:lang w:val="ru-RU"/>
        </w:rPr>
        <w:t>ԹՈՒՄԱՆՅԱՆԻ</w:t>
      </w:r>
      <w:r w:rsidRPr="00A14997">
        <w:rPr>
          <w:rFonts w:ascii="Arial" w:hAnsi="Arial" w:cs="Arial"/>
          <w:b/>
          <w:lang w:val="af-ZA"/>
        </w:rPr>
        <w:t xml:space="preserve"> </w:t>
      </w:r>
      <w:r w:rsidRPr="00A14997">
        <w:rPr>
          <w:rFonts w:ascii="Arial" w:hAnsi="Arial" w:cs="Arial"/>
          <w:b/>
          <w:lang w:val="ru-RU"/>
        </w:rPr>
        <w:t>ՀԱՄԱՅՆՔԱՊԵՏԱՐԱՆԻ</w:t>
      </w:r>
      <w:r w:rsidRPr="00A14997">
        <w:rPr>
          <w:rFonts w:ascii="Arial" w:hAnsi="Arial" w:cs="Arial"/>
          <w:b/>
          <w:lang w:val="af-ZA"/>
        </w:rPr>
        <w:t xml:space="preserve"> </w:t>
      </w:r>
      <w:r w:rsidRPr="00A14997">
        <w:rPr>
          <w:rFonts w:ascii="Arial" w:hAnsi="Arial" w:cs="Arial"/>
          <w:b/>
          <w:lang w:val="ru-RU"/>
        </w:rPr>
        <w:t>ԿԱՐԻՔՆԵՐԻ</w:t>
      </w:r>
      <w:r w:rsidRPr="00A14997">
        <w:rPr>
          <w:rFonts w:ascii="Arial" w:hAnsi="Arial" w:cs="Arial"/>
          <w:b/>
          <w:lang w:val="af-ZA"/>
        </w:rPr>
        <w:t xml:space="preserve"> </w:t>
      </w:r>
      <w:r w:rsidRPr="00A14997">
        <w:rPr>
          <w:rFonts w:ascii="Arial" w:hAnsi="Arial" w:cs="Arial"/>
          <w:b/>
          <w:lang w:val="ru-RU"/>
        </w:rPr>
        <w:t>ՀԱՄԱՐ</w:t>
      </w:r>
      <w:r w:rsidRPr="00A14997">
        <w:rPr>
          <w:rFonts w:ascii="Arial" w:hAnsi="Arial" w:cs="Arial"/>
          <w:b/>
          <w:lang w:val="af-ZA"/>
        </w:rPr>
        <w:t xml:space="preserve">` </w:t>
      </w:r>
      <w:r w:rsidRPr="00A14997">
        <w:rPr>
          <w:rFonts w:ascii="Arial" w:hAnsi="Arial" w:cs="Arial"/>
          <w:b/>
          <w:lang w:val="hy-AM"/>
        </w:rPr>
        <w:t xml:space="preserve">ԹՈՒՄԱՆՅԱՆ ՀԱՄԱՅՆՔԻ ԴՍԵՂ ԲՆԱԿԱՎԱՅՐԻ ԽՄԵԼՈՒ ՋՐԱԳԾԻ ԳՈՅՈՒԹՅՈՒՆ ՈՒՆԵՑՈՂ ՋՐԱՏԱՐԻ ՎԵՐԱՆՈՐՈԳՄԱՆ ԵՎ ՋՐԸՆԴՈՒՆԻՉԻ ԿԱՌՈՒՑՄԱՆ </w:t>
      </w:r>
      <w:r w:rsidRPr="00A14997">
        <w:rPr>
          <w:rFonts w:ascii="Arial" w:hAnsi="Arial" w:cs="Arial"/>
          <w:b/>
          <w:lang w:val="ru-RU"/>
        </w:rPr>
        <w:t>ԱՇԽԱՏԱՆՔՆԵՐԻ</w:t>
      </w:r>
      <w:r w:rsidRPr="00A14997">
        <w:rPr>
          <w:rFonts w:ascii="Arial" w:hAnsi="Arial" w:cs="Arial"/>
          <w:b/>
          <w:lang w:val="af-ZA"/>
        </w:rPr>
        <w:t xml:space="preserve"> </w:t>
      </w:r>
      <w:r w:rsidRPr="00A14997">
        <w:rPr>
          <w:rFonts w:ascii="Arial" w:hAnsi="Arial" w:cs="Arial"/>
          <w:b/>
        </w:rPr>
        <w:t>ՁԵՌՔԲԵՐՄԱՆ</w:t>
      </w:r>
      <w:r w:rsidRPr="00A14997">
        <w:rPr>
          <w:rFonts w:ascii="Arial" w:hAnsi="Arial" w:cs="Arial"/>
          <w:b/>
          <w:lang w:val="hy-AM"/>
        </w:rPr>
        <w:t xml:space="preserve"> </w:t>
      </w:r>
      <w:proofErr w:type="gramStart"/>
      <w:r w:rsidRPr="00A14997">
        <w:rPr>
          <w:rFonts w:ascii="Arial" w:hAnsi="Arial" w:cs="Arial"/>
          <w:b/>
          <w:lang w:val="hy-AM"/>
        </w:rPr>
        <w:t>Ն</w:t>
      </w:r>
      <w:r w:rsidRPr="00A14997">
        <w:rPr>
          <w:rFonts w:ascii="Arial" w:hAnsi="Arial" w:cs="Arial"/>
          <w:b/>
          <w:lang w:val="ru-RU"/>
        </w:rPr>
        <w:t>ՊԱՏԱԿՈՎ</w:t>
      </w:r>
      <w:r w:rsidRPr="00A14997">
        <w:rPr>
          <w:rFonts w:ascii="Arial" w:hAnsi="Arial" w:cs="Arial"/>
          <w:b/>
          <w:lang w:val="af-ZA"/>
        </w:rPr>
        <w:t xml:space="preserve">  ՀԱՅՏԱՐԱՐՎԱԾ</w:t>
      </w:r>
      <w:proofErr w:type="gramEnd"/>
      <w:r w:rsidRPr="00A14997">
        <w:rPr>
          <w:rFonts w:ascii="Arial" w:hAnsi="Arial" w:cs="Arial"/>
          <w:b/>
          <w:lang w:val="af-ZA"/>
        </w:rPr>
        <w:t xml:space="preserve"> ԳՆԱՆՇՄԱՆ </w:t>
      </w:r>
    </w:p>
    <w:p w:rsidR="004D7162" w:rsidRPr="00583D43" w:rsidRDefault="00A14997" w:rsidP="00A14997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  <w:r w:rsidRPr="00A14997">
        <w:rPr>
          <w:rFonts w:ascii="Arial" w:hAnsi="Arial" w:cs="Arial"/>
          <w:b/>
          <w:lang w:val="af-ZA"/>
        </w:rPr>
        <w:t>ՀԱՐՑՄԱՆ ՀՐԱՎԵՐԻ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0776BE" w:rsidRPr="00583D43" w:rsidRDefault="000776BE" w:rsidP="000776BE">
      <w:pPr>
        <w:ind w:firstLine="567"/>
        <w:jc w:val="center"/>
        <w:rPr>
          <w:rFonts w:ascii="Arial LatArm" w:hAnsi="Arial LatArm"/>
          <w:lang w:val="af-ZA"/>
        </w:rPr>
      </w:pPr>
      <w:proofErr w:type="gramStart"/>
      <w:r w:rsidRPr="00583D43">
        <w:rPr>
          <w:rFonts w:ascii="Arial" w:hAnsi="Arial" w:cs="Arial"/>
          <w:b/>
        </w:rPr>
        <w:t>ՄԱՍ</w:t>
      </w:r>
      <w:r w:rsidRPr="00583D43">
        <w:rPr>
          <w:rFonts w:ascii="Arial LatArm" w:hAnsi="Arial LatArm" w:cs="Times Armenian"/>
          <w:b/>
          <w:lang w:val="af-ZA"/>
        </w:rPr>
        <w:t xml:space="preserve">  I</w:t>
      </w:r>
      <w:proofErr w:type="gramEnd"/>
      <w:r w:rsidRPr="00583D43">
        <w:rPr>
          <w:rFonts w:ascii="Arial LatArm" w:hAnsi="Arial LatArm" w:cs="Times Armenian"/>
          <w:b/>
          <w:lang w:val="af-ZA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1. 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բնութագիրը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2.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ընտրված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ճանաչվելու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որակավորման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պայմանները</w:t>
      </w:r>
      <w:r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հրավերում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փոփոխություն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 xml:space="preserve">4.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5.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առաջարկը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6.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գործողության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հայտերում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փոփոխություն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դրանք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վերցնելու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7. </w:t>
      </w:r>
      <w:r w:rsidR="00F91D10" w:rsidRPr="00F91D10">
        <w:rPr>
          <w:rFonts w:ascii="Arial LatArm" w:hAnsi="Arial LatArm"/>
          <w:lang w:val="af-ZA"/>
        </w:rPr>
        <w:t xml:space="preserve">. </w:t>
      </w:r>
      <w:r w:rsidR="00F91D10" w:rsidRPr="00F91D10">
        <w:rPr>
          <w:rFonts w:ascii="Arial" w:hAnsi="Arial" w:cs="Arial"/>
        </w:rPr>
        <w:t>Հայտի</w:t>
      </w:r>
      <w:r w:rsidR="00F91D10" w:rsidRPr="00F91D10">
        <w:rPr>
          <w:rFonts w:ascii="Arial LatArm" w:hAnsi="Arial LatArm"/>
          <w:lang w:val="af-ZA"/>
        </w:rPr>
        <w:t xml:space="preserve"> </w:t>
      </w:r>
      <w:r w:rsidR="00F91D10" w:rsidRPr="00F91D10">
        <w:rPr>
          <w:rFonts w:ascii="Arial" w:hAnsi="Arial" w:cs="Arial"/>
        </w:rPr>
        <w:t>ապահովումը</w:t>
      </w:r>
      <w:r w:rsidR="00F91D10" w:rsidRPr="00F91D10">
        <w:rPr>
          <w:rFonts w:ascii="Arial LatArm" w:hAnsi="Arial LatArm"/>
          <w:vertAlign w:val="superscript"/>
        </w:rPr>
        <w:footnoteReference w:id="1"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 xml:space="preserve">8.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</w:rPr>
        <w:t>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բացումը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գնահատումը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արդյունքների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ամփոփումը</w:t>
      </w:r>
      <w:r w:rsidRPr="00583D43">
        <w:rPr>
          <w:rFonts w:ascii="Arial LatArm" w:hAnsi="Arial LatArm" w:cs="Sylfae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9.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կնքումը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10.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ապահովումները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11.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հայտարարելը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12.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գործողությունները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ընդունված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որոշումները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բողոքարկելու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83D43">
        <w:rPr>
          <w:rFonts w:ascii="Arial" w:hAnsi="Arial" w:cs="Arial"/>
          <w:b/>
        </w:rPr>
        <w:t>ՄԱՍ</w:t>
      </w:r>
      <w:r w:rsidRPr="00583D43">
        <w:rPr>
          <w:rFonts w:ascii="Arial LatArm" w:hAnsi="Arial LatArm" w:cs="Times Armenian"/>
          <w:b/>
          <w:lang w:val="af-ZA"/>
        </w:rPr>
        <w:t xml:space="preserve">  II</w:t>
      </w:r>
      <w:proofErr w:type="gramEnd"/>
      <w:r w:rsidRPr="00583D43">
        <w:rPr>
          <w:rFonts w:ascii="Arial LatArm" w:hAnsi="Arial LatArm" w:cs="Times Armenian"/>
          <w:b/>
          <w:lang w:val="af-ZA"/>
        </w:rPr>
        <w:t xml:space="preserve">.  </w:t>
      </w:r>
      <w:r w:rsidRPr="00583D43">
        <w:rPr>
          <w:rFonts w:ascii="Arial" w:hAnsi="Arial" w:cs="Arial"/>
          <w:b/>
        </w:rPr>
        <w:t>ԳՆԱՆՇՄԱՆ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proofErr w:type="gramStart"/>
      <w:r w:rsidRPr="00583D43">
        <w:rPr>
          <w:rFonts w:ascii="Arial" w:hAnsi="Arial" w:cs="Arial"/>
          <w:b/>
        </w:rPr>
        <w:t>ՀԱՐՑՄԱՆ</w:t>
      </w:r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ՀԱՅՏԸ</w:t>
      </w:r>
      <w:proofErr w:type="gramEnd"/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ՊԱՏՐԱՍՏԵԼՈՒ</w:t>
      </w:r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ՀՐԱՀԱՆԳ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1.</w:t>
      </w:r>
      <w:r w:rsidRPr="00583D43">
        <w:rPr>
          <w:rFonts w:ascii="Arial LatArm" w:hAnsi="Arial LatArm"/>
          <w:lang w:val="af-ZA"/>
        </w:rPr>
        <w:tab/>
      </w:r>
      <w:proofErr w:type="gramStart"/>
      <w:r w:rsidRPr="00583D43">
        <w:rPr>
          <w:rFonts w:ascii="Arial" w:hAnsi="Arial" w:cs="Arial"/>
        </w:rPr>
        <w:t>Ընդհանուր</w:t>
      </w:r>
      <w:r w:rsidRPr="00583D43">
        <w:rPr>
          <w:rFonts w:ascii="Arial LatArm" w:hAnsi="Arial LatArm" w:cs="Times Armenian"/>
          <w:lang w:val="af-ZA"/>
        </w:rPr>
        <w:t xml:space="preserve">  </w:t>
      </w:r>
      <w:r w:rsidRPr="00583D43">
        <w:rPr>
          <w:rFonts w:ascii="Arial" w:hAnsi="Arial" w:cs="Arial"/>
        </w:rPr>
        <w:t>դրույթներ</w:t>
      </w:r>
      <w:proofErr w:type="gramEnd"/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2.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  <w:r w:rsidRPr="00583D43">
        <w:rPr>
          <w:rFonts w:ascii="Arial LatArm" w:hAnsi="Arial LatArm"/>
          <w:lang w:val="af-ZA"/>
        </w:rPr>
        <w:t>3.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Հավելվածներ</w:t>
      </w:r>
      <w:r w:rsidRPr="00583D43">
        <w:rPr>
          <w:rFonts w:ascii="Arial LatArm" w:hAnsi="Arial LatArm" w:cs="Times Armenian"/>
          <w:lang w:val="af-ZA"/>
        </w:rPr>
        <w:t xml:space="preserve"> 1-7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  <w:r w:rsidRPr="00583D43">
        <w:rPr>
          <w:rFonts w:ascii="Arial LatArm" w:hAnsi="Arial LatArm" w:cs="Times Armenian"/>
          <w:highlight w:val="yellow"/>
          <w:lang w:val="af-ZA"/>
        </w:rPr>
        <w:br w:type="page"/>
      </w:r>
      <w:r w:rsidRPr="00583D43">
        <w:rPr>
          <w:rFonts w:ascii="Arial LatArm" w:hAnsi="Arial LatArm" w:cs="Times Armenian"/>
          <w:lang w:val="af-ZA"/>
        </w:rPr>
        <w:lastRenderedPageBreak/>
        <w:tab/>
      </w:r>
    </w:p>
    <w:p w:rsidR="004D7162" w:rsidRPr="00583D43" w:rsidRDefault="004D7162" w:rsidP="004D7162">
      <w:pPr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Սույն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հրավերը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տրամադրվում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ի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լրումն</w:t>
      </w:r>
      <w:r w:rsidR="00126021" w:rsidRPr="00583D43">
        <w:rPr>
          <w:rFonts w:ascii="Arial LatArm" w:hAnsi="Arial LatArm" w:cs="Sylfaen"/>
          <w:lang w:val="af-ZA"/>
        </w:rPr>
        <w:t xml:space="preserve"> </w:t>
      </w:r>
      <w:r w:rsidR="00AD4D27">
        <w:rPr>
          <w:rFonts w:ascii="Arial" w:hAnsi="Arial" w:cs="Arial"/>
          <w:lang w:val="af-ZA"/>
        </w:rPr>
        <w:t>ԼՄ-ԹՀ-ԳՀԱՇՁԲ-23/14</w:t>
      </w:r>
      <w:r w:rsidR="0008725B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ծածկագրով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անցկացվող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="007E571C" w:rsidRPr="00583D43">
        <w:rPr>
          <w:rFonts w:ascii="Arial" w:hAnsi="Arial" w:cs="Arial"/>
          <w:lang w:val="hy-AM"/>
        </w:rPr>
        <w:t>գնանշման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="007E571C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այսուհետև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ընթացակարգ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հրավերը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կազմվել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օրենսդրության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թվում</w:t>
      </w:r>
      <w:r w:rsidRPr="00583D43">
        <w:rPr>
          <w:rFonts w:ascii="Arial LatArm" w:hAnsi="Arial LatArm" w:cs="Times Armenian"/>
          <w:lang w:val="af-ZA"/>
        </w:rPr>
        <w:t>`</w:t>
      </w:r>
      <w:r w:rsidRPr="00583D43">
        <w:rPr>
          <w:rFonts w:ascii="Arial LatArm" w:hAnsi="Arial LatArm"/>
          <w:lang w:val="af-ZA"/>
        </w:rPr>
        <w:t xml:space="preserve"> 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»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Օրենք</w:t>
      </w:r>
      <w:r w:rsidRPr="00583D43">
        <w:rPr>
          <w:rFonts w:ascii="Arial LatArm" w:hAnsi="Arial LatArm" w:cs="Times Armenian"/>
          <w:lang w:val="af-ZA"/>
        </w:rPr>
        <w:t xml:space="preserve">),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կառավարության</w:t>
      </w:r>
      <w:r w:rsidRPr="00583D43">
        <w:rPr>
          <w:rFonts w:ascii="Arial LatArm" w:hAnsi="Arial LatArm" w:cs="Times Armenian"/>
          <w:lang w:val="af-ZA"/>
        </w:rPr>
        <w:t xml:space="preserve"> 2017</w:t>
      </w:r>
      <w:r w:rsidRPr="00583D43">
        <w:rPr>
          <w:rFonts w:ascii="Arial" w:hAnsi="Arial" w:cs="Arial"/>
        </w:rPr>
        <w:t>թ</w:t>
      </w:r>
      <w:r w:rsidRPr="00583D43">
        <w:rPr>
          <w:rFonts w:ascii="Arial LatArm" w:hAnsi="Arial LatArm" w:cs="Times Armenian"/>
          <w:lang w:val="af-ZA"/>
        </w:rPr>
        <w:t xml:space="preserve">. </w:t>
      </w:r>
      <w:r w:rsidRPr="00583D43">
        <w:rPr>
          <w:rFonts w:ascii="Arial" w:hAnsi="Arial" w:cs="Arial"/>
          <w:lang w:val="af-ZA"/>
        </w:rPr>
        <w:t>մայիսի</w:t>
      </w:r>
      <w:r w:rsidRPr="00583D43">
        <w:rPr>
          <w:rFonts w:ascii="Arial LatArm" w:hAnsi="Arial LatArm" w:cs="Times Armenian"/>
          <w:lang w:val="af-ZA"/>
        </w:rPr>
        <w:t xml:space="preserve"> 4-</w:t>
      </w:r>
      <w:r w:rsidRPr="00583D43">
        <w:rPr>
          <w:rFonts w:ascii="Arial" w:hAnsi="Arial" w:cs="Arial"/>
          <w:lang w:val="af-ZA"/>
        </w:rPr>
        <w:t>ի</w:t>
      </w:r>
      <w:r w:rsidRPr="00583D43">
        <w:rPr>
          <w:rFonts w:ascii="Arial LatArm" w:hAnsi="Arial LatArm" w:cs="Times Armenian"/>
          <w:lang w:val="af-ZA"/>
        </w:rPr>
        <w:t xml:space="preserve"> N 526-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Times Armenian"/>
          <w:lang w:val="af-ZA"/>
        </w:rPr>
        <w:t xml:space="preserve"> 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կազմակերպման</w:t>
      </w:r>
      <w:r w:rsidRPr="00583D43">
        <w:rPr>
          <w:rFonts w:ascii="Arial LatArm" w:hAnsi="Arial LatArm"/>
          <w:lang w:val="af-ZA"/>
        </w:rPr>
        <w:t xml:space="preserve">» </w:t>
      </w: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Կարգ</w:t>
      </w:r>
      <w:r w:rsidRPr="00583D43">
        <w:rPr>
          <w:rFonts w:ascii="Arial LatArm" w:hAnsi="Arial LatArm" w:cs="Times Armenian"/>
          <w:lang w:val="af-ZA"/>
        </w:rPr>
        <w:t xml:space="preserve">),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կառավարության</w:t>
      </w:r>
      <w:r w:rsidRPr="00583D43">
        <w:rPr>
          <w:rFonts w:ascii="Arial LatArm" w:hAnsi="Arial LatArm" w:cs="Times Armenian"/>
          <w:lang w:val="af-ZA"/>
        </w:rPr>
        <w:t xml:space="preserve"> 2017 </w:t>
      </w:r>
      <w:r w:rsidRPr="00583D43">
        <w:rPr>
          <w:rFonts w:ascii="Arial" w:hAnsi="Arial" w:cs="Arial"/>
        </w:rPr>
        <w:t>թվականի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ապրիլի</w:t>
      </w:r>
      <w:r w:rsidRPr="00583D43">
        <w:rPr>
          <w:rFonts w:ascii="Arial LatArm" w:hAnsi="Arial LatArm" w:cs="Times Armenian"/>
          <w:lang w:val="af-ZA"/>
        </w:rPr>
        <w:t xml:space="preserve"> 6-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Times Armenian"/>
          <w:lang w:val="af-ZA"/>
        </w:rPr>
        <w:t xml:space="preserve"> N 386-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Times Armenian"/>
          <w:lang w:val="af-ZA"/>
        </w:rPr>
        <w:t xml:space="preserve"> «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" w:hAnsi="Arial" w:cs="Arial"/>
        </w:rPr>
        <w:t>լեկտրոնային</w:t>
      </w:r>
      <w:r w:rsidRPr="00583D43">
        <w:rPr>
          <w:rFonts w:ascii="Arial LatArm" w:hAnsi="Arial LatArm" w:cs="Times Armenian"/>
          <w:lang w:val="af-ZA"/>
        </w:rPr>
        <w:t xml:space="preserve"> 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 w:cs="Times Armenian"/>
          <w:lang w:val="af-ZA"/>
        </w:rPr>
        <w:t xml:space="preserve">» </w:t>
      </w: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իրավական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ակտերի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համապատասխան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նպատակ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 w:cs="Times Armenian"/>
          <w:lang w:val="af-ZA"/>
        </w:rPr>
        <w:t>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պատվիրատու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հայտարարված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մտադրություն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ունեցող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 </w:t>
      </w:r>
      <w:r w:rsidRPr="00583D43">
        <w:rPr>
          <w:rFonts w:ascii="Arial" w:hAnsi="Arial" w:cs="Arial"/>
        </w:rPr>
        <w:t>մասնակից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տեղեկացնելու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պայմանների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անցկացման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նրա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պայմանագիր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կնքելու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օժանդակելու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պատրաստելիս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Հայտեր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համակարգում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գրանցված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բոլոր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անձիք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անկախ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նրանց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օտարերկրյա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ֆիզիկական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կազմակերպություն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քաղաքացիություն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լինելու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հանգամանքից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 www.armeps.am </w:t>
      </w:r>
      <w:r w:rsidRPr="00583D43">
        <w:rPr>
          <w:rFonts w:ascii="Arial" w:hAnsi="Arial" w:cs="Arial"/>
        </w:rPr>
        <w:t>հասցեով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ինտերնետային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տեղեկատվությունը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տառերի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կոմբինացիան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</w:t>
      </w:r>
      <w:r w:rsidRPr="00583D43">
        <w:rPr>
          <w:rFonts w:ascii="Arial" w:hAnsi="Arial" w:cs="Arial"/>
          <w:lang w:val="ru-RU"/>
        </w:rPr>
        <w:t>եղեկատվությունը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ճիշտ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գրե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լու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ինչի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չեղյալ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30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տեղեկատվությունը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Այս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պարագայում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</w:t>
      </w:r>
      <w:r w:rsidRPr="00583D43">
        <w:rPr>
          <w:rFonts w:ascii="Arial LatArm" w:hAnsi="Arial LatArm" w:cs="Sylfaen"/>
          <w:lang w:val="af-ZA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Times Armenian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հարաբերությունների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նկատմամբ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կիրառվում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իրավունքը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վեճերը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քննության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դատարաններում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փոստի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հասցեն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 LatArm" w:hAnsi="Arial LatArm"/>
          <w:b/>
          <w:i/>
          <w:u w:val="single"/>
          <w:lang w:val="af-ZA"/>
        </w:rPr>
        <w:t>margarita.chatinyan@yandex.com</w:t>
      </w: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lang w:val="af-ZA"/>
        </w:rPr>
      </w:pPr>
      <w:proofErr w:type="gramStart"/>
      <w:r w:rsidRPr="00583D43">
        <w:rPr>
          <w:rFonts w:ascii="Arial" w:hAnsi="Arial" w:cs="Arial"/>
        </w:rPr>
        <w:lastRenderedPageBreak/>
        <w:t>ՄԱՍ</w:t>
      </w:r>
      <w:r w:rsidRPr="00583D43">
        <w:rPr>
          <w:rFonts w:ascii="Arial LatArm" w:hAnsi="Arial LatArm" w:cs="Times Armenian"/>
          <w:lang w:val="af-ZA"/>
        </w:rPr>
        <w:t xml:space="preserve">  I</w:t>
      </w:r>
      <w:proofErr w:type="gramEnd"/>
    </w:p>
    <w:p w:rsidR="004D7162" w:rsidRPr="00583D43" w:rsidRDefault="004D7162" w:rsidP="004D7162">
      <w:pPr>
        <w:pStyle w:val="3"/>
        <w:spacing w:line="240" w:lineRule="auto"/>
        <w:ind w:firstLine="567"/>
        <w:rPr>
          <w:sz w:val="24"/>
          <w:szCs w:val="24"/>
          <w:lang w:val="af-ZA"/>
        </w:rPr>
      </w:pPr>
    </w:p>
    <w:p w:rsidR="004D7162" w:rsidRPr="00583D43" w:rsidRDefault="004D7162" w:rsidP="004D7162">
      <w:pPr>
        <w:numPr>
          <w:ilvl w:val="0"/>
          <w:numId w:val="3"/>
        </w:numPr>
        <w:jc w:val="center"/>
        <w:rPr>
          <w:rFonts w:ascii="Arial LatArm" w:hAnsi="Arial LatArm" w:cs="Sylfaen"/>
          <w:b/>
        </w:rPr>
      </w:pPr>
      <w:r w:rsidRPr="00583D43">
        <w:rPr>
          <w:rFonts w:ascii="Arial" w:hAnsi="Arial" w:cs="Arial"/>
          <w:b/>
        </w:rPr>
        <w:t>ԳՆՄԱՆ</w:t>
      </w:r>
      <w:r w:rsidRPr="00583D43">
        <w:rPr>
          <w:rFonts w:ascii="Arial LatArm" w:hAnsi="Arial LatArm" w:cs="Sylfaen"/>
          <w:b/>
        </w:rPr>
        <w:t xml:space="preserve">  </w:t>
      </w:r>
      <w:r w:rsidRPr="00583D43">
        <w:rPr>
          <w:rFonts w:ascii="Arial" w:hAnsi="Arial" w:cs="Arial"/>
          <w:b/>
        </w:rPr>
        <w:t>ԱՌԱՐԿԱՅԻ</w:t>
      </w:r>
      <w:r w:rsidRPr="00583D43">
        <w:rPr>
          <w:rFonts w:ascii="Arial LatArm" w:hAnsi="Arial LatArm" w:cs="Sylfaen"/>
          <w:b/>
        </w:rPr>
        <w:t xml:space="preserve">  </w:t>
      </w:r>
      <w:r w:rsidRPr="00583D43">
        <w:rPr>
          <w:rFonts w:ascii="Arial" w:hAnsi="Arial" w:cs="Arial"/>
          <w:b/>
        </w:rPr>
        <w:t>ԲՆՈՒԹԱԳԻՐԸ</w:t>
      </w:r>
    </w:p>
    <w:p w:rsidR="004D7162" w:rsidRPr="00583D43" w:rsidRDefault="004D7162" w:rsidP="004D7162">
      <w:pPr>
        <w:ind w:left="360"/>
        <w:jc w:val="center"/>
        <w:rPr>
          <w:rFonts w:ascii="Arial LatArm" w:hAnsi="Arial LatArm" w:cs="Sylfaen"/>
          <w:b/>
        </w:rPr>
      </w:pPr>
    </w:p>
    <w:p w:rsidR="004D7162" w:rsidRPr="00583D43" w:rsidRDefault="004D7162" w:rsidP="004D7162">
      <w:pPr>
        <w:pStyle w:val="3"/>
        <w:spacing w:line="240" w:lineRule="auto"/>
        <w:ind w:firstLine="567"/>
        <w:jc w:val="both"/>
        <w:rPr>
          <w:i w:val="0"/>
          <w:sz w:val="24"/>
          <w:szCs w:val="24"/>
          <w:lang w:val="af-ZA"/>
        </w:rPr>
      </w:pPr>
      <w:r w:rsidRPr="00583D43">
        <w:rPr>
          <w:rFonts w:cs="Sylfaen"/>
          <w:i w:val="0"/>
          <w:sz w:val="24"/>
          <w:szCs w:val="24"/>
        </w:rPr>
        <w:t xml:space="preserve">1.1 </w:t>
      </w:r>
      <w:r w:rsidRPr="00583D43">
        <w:rPr>
          <w:rFonts w:ascii="Arial" w:hAnsi="Arial" w:cs="Arial"/>
          <w:i w:val="0"/>
          <w:sz w:val="24"/>
          <w:szCs w:val="24"/>
        </w:rPr>
        <w:t>Գնման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առարկա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է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6B441C" w:rsidRPr="00583D43">
        <w:rPr>
          <w:rFonts w:ascii="Arial" w:hAnsi="Arial" w:cs="Arial"/>
          <w:i w:val="0"/>
          <w:sz w:val="24"/>
          <w:szCs w:val="24"/>
        </w:rPr>
        <w:t>հանդիսանում</w:t>
      </w:r>
      <w:r w:rsidR="006B441C" w:rsidRPr="00583D43">
        <w:rPr>
          <w:rFonts w:cs="Sylfaen"/>
          <w:i w:val="0"/>
          <w:sz w:val="24"/>
          <w:szCs w:val="24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Լոռու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մարզի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8C2978" w:rsidRPr="00583D43">
        <w:rPr>
          <w:rFonts w:ascii="Arial" w:hAnsi="Arial" w:cs="Arial"/>
          <w:i w:val="0"/>
          <w:sz w:val="24"/>
          <w:szCs w:val="24"/>
          <w:lang w:val="en-US"/>
        </w:rPr>
        <w:t>Թումանյան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ի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համայնքապետարան</w:t>
      </w:r>
      <w:r w:rsidR="00455C47">
        <w:rPr>
          <w:rFonts w:ascii="Arial" w:hAnsi="Arial" w:cs="Arial"/>
          <w:i w:val="0"/>
          <w:sz w:val="24"/>
          <w:szCs w:val="24"/>
          <w:lang w:val="hy-AM"/>
        </w:rPr>
        <w:t>ի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կարիքների</w:t>
      </w:r>
      <w:r w:rsidR="00B6170E" w:rsidRPr="00583D43">
        <w:rPr>
          <w:rFonts w:cs="Sylfaen"/>
          <w:i w:val="0"/>
          <w:sz w:val="24"/>
          <w:szCs w:val="24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համար</w:t>
      </w:r>
      <w:r w:rsidRPr="00583D43">
        <w:rPr>
          <w:rFonts w:cs="Times Armenian"/>
          <w:i w:val="0"/>
          <w:sz w:val="24"/>
          <w:szCs w:val="24"/>
          <w:lang w:val="af-ZA"/>
        </w:rPr>
        <w:t xml:space="preserve">` </w:t>
      </w:r>
      <w:r w:rsidR="00E0286D" w:rsidRPr="00583D43">
        <w:rPr>
          <w:rFonts w:ascii="Arial" w:hAnsi="Arial" w:cs="Arial"/>
          <w:i w:val="0"/>
          <w:sz w:val="24"/>
          <w:szCs w:val="24"/>
          <w:lang w:val="hy-AM"/>
        </w:rPr>
        <w:t>Թումանյան</w:t>
      </w:r>
      <w:r w:rsidR="00E0286D" w:rsidRPr="00583D43">
        <w:rPr>
          <w:rFonts w:cs="Arial"/>
          <w:i w:val="0"/>
          <w:sz w:val="24"/>
          <w:szCs w:val="24"/>
          <w:lang w:val="hy-AM"/>
        </w:rPr>
        <w:t xml:space="preserve"> </w:t>
      </w:r>
      <w:r w:rsidR="00E0286D" w:rsidRPr="00583D43">
        <w:rPr>
          <w:rFonts w:ascii="Arial" w:hAnsi="Arial" w:cs="Arial"/>
          <w:i w:val="0"/>
          <w:sz w:val="24"/>
          <w:szCs w:val="24"/>
          <w:lang w:val="hy-AM"/>
        </w:rPr>
        <w:t>համայնքի</w:t>
      </w:r>
      <w:r w:rsidR="00E0286D" w:rsidRPr="00583D43">
        <w:rPr>
          <w:rFonts w:cs="Arial"/>
          <w:i w:val="0"/>
          <w:sz w:val="24"/>
          <w:szCs w:val="24"/>
          <w:lang w:val="hy-AM"/>
        </w:rPr>
        <w:t xml:space="preserve"> </w:t>
      </w:r>
      <w:r w:rsidR="00455C47" w:rsidRPr="00455C47">
        <w:rPr>
          <w:rFonts w:ascii="Arial" w:hAnsi="Arial" w:cs="Arial"/>
          <w:i w:val="0"/>
          <w:sz w:val="24"/>
          <w:szCs w:val="24"/>
          <w:lang w:val="hy-AM"/>
        </w:rPr>
        <w:t xml:space="preserve">Թումանյան համայնքի Թումանյան, Մարց, Շամուտ, Աթան, Ահնիձոր, Քարինջ, Լորուտ, Դսեղ բնակավայրերի գիշերային լուսավորության ընդլայնման աշխատանքների </w:t>
      </w:r>
      <w:r w:rsidRPr="00583D43">
        <w:rPr>
          <w:rFonts w:ascii="Arial" w:hAnsi="Arial" w:cs="Arial"/>
          <w:i w:val="0"/>
          <w:sz w:val="24"/>
          <w:szCs w:val="24"/>
        </w:rPr>
        <w:t>ձեռքբերումը</w:t>
      </w:r>
      <w:r w:rsidRPr="00583D43">
        <w:rPr>
          <w:i w:val="0"/>
          <w:sz w:val="24"/>
          <w:szCs w:val="24"/>
        </w:rPr>
        <w:t xml:space="preserve"> (</w:t>
      </w:r>
      <w:r w:rsidRPr="00583D43">
        <w:rPr>
          <w:rFonts w:ascii="Arial" w:hAnsi="Arial" w:cs="Arial"/>
          <w:i w:val="0"/>
          <w:sz w:val="24"/>
          <w:szCs w:val="24"/>
        </w:rPr>
        <w:t>այսուհետ</w:t>
      </w:r>
      <w:r w:rsidRPr="00583D43">
        <w:rPr>
          <w:i w:val="0"/>
          <w:sz w:val="24"/>
          <w:szCs w:val="24"/>
        </w:rPr>
        <w:t xml:space="preserve">` </w:t>
      </w:r>
      <w:r w:rsidRPr="00583D43">
        <w:rPr>
          <w:rFonts w:ascii="Arial" w:hAnsi="Arial" w:cs="Arial"/>
          <w:i w:val="0"/>
          <w:sz w:val="24"/>
          <w:szCs w:val="24"/>
        </w:rPr>
        <w:t>նաև</w:t>
      </w:r>
      <w:r w:rsidRPr="00583D43">
        <w:rPr>
          <w:i w:val="0"/>
          <w:sz w:val="24"/>
          <w:szCs w:val="24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աշխատանք</w:t>
      </w:r>
      <w:r w:rsidRPr="00583D43">
        <w:rPr>
          <w:i w:val="0"/>
          <w:sz w:val="24"/>
          <w:szCs w:val="24"/>
        </w:rPr>
        <w:t>)</w:t>
      </w:r>
      <w:proofErr w:type="gramStart"/>
      <w:r w:rsidRPr="00583D43">
        <w:rPr>
          <w:i w:val="0"/>
          <w:sz w:val="24"/>
          <w:szCs w:val="24"/>
          <w:lang w:val="af-ZA"/>
        </w:rPr>
        <w:t>,</w:t>
      </w:r>
      <w:r w:rsidRPr="00583D43">
        <w:rPr>
          <w:rFonts w:ascii="Arial" w:hAnsi="Arial" w:cs="Arial"/>
          <w:i w:val="0"/>
          <w:sz w:val="24"/>
          <w:szCs w:val="24"/>
        </w:rPr>
        <w:t>որ</w:t>
      </w:r>
      <w:r w:rsidR="00455C47">
        <w:rPr>
          <w:rFonts w:ascii="Arial" w:hAnsi="Arial" w:cs="Arial"/>
          <w:i w:val="0"/>
          <w:sz w:val="24"/>
          <w:szCs w:val="24"/>
          <w:lang w:val="hy-AM"/>
        </w:rPr>
        <w:t>ը</w:t>
      </w:r>
      <w:proofErr w:type="gramEnd"/>
      <w:r w:rsidR="006B441C" w:rsidRPr="00583D43">
        <w:rPr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խմբավորված</w:t>
      </w:r>
      <w:r w:rsidR="00455C47">
        <w:rPr>
          <w:rFonts w:ascii="Arial" w:hAnsi="Arial" w:cs="Arial"/>
          <w:i w:val="0"/>
          <w:sz w:val="24"/>
          <w:szCs w:val="24"/>
          <w:lang w:val="hy-AM"/>
        </w:rPr>
        <w:t xml:space="preserve"> 1</w:t>
      </w:r>
      <w:r w:rsidR="006B441C" w:rsidRPr="00583D43">
        <w:rPr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չափաբաժ</w:t>
      </w:r>
      <w:r w:rsidR="00B6170E" w:rsidRPr="00583D43">
        <w:rPr>
          <w:rFonts w:ascii="Arial" w:hAnsi="Arial" w:cs="Arial"/>
          <w:i w:val="0"/>
          <w:sz w:val="24"/>
          <w:szCs w:val="24"/>
        </w:rPr>
        <w:t>ն</w:t>
      </w:r>
      <w:r w:rsidRPr="00583D43">
        <w:rPr>
          <w:rFonts w:ascii="Arial" w:hAnsi="Arial" w:cs="Arial"/>
          <w:i w:val="0"/>
          <w:sz w:val="24"/>
          <w:szCs w:val="24"/>
        </w:rPr>
        <w:t>ում</w:t>
      </w:r>
      <w:r w:rsidRPr="00583D43">
        <w:rPr>
          <w:rFonts w:cs="Times Armenian"/>
          <w:i w:val="0"/>
          <w:sz w:val="24"/>
          <w:szCs w:val="24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4D7162" w:rsidRPr="00583D43" w:rsidTr="00415944">
        <w:trPr>
          <w:trHeight w:val="420"/>
        </w:trPr>
        <w:tc>
          <w:tcPr>
            <w:tcW w:w="3402" w:type="dxa"/>
            <w:gridSpan w:val="2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Չափաբաժինների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Չափաբաժնի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անվանումը</w:t>
            </w:r>
          </w:p>
        </w:tc>
      </w:tr>
      <w:tr w:rsidR="004D7162" w:rsidRPr="00583D43" w:rsidTr="00415944">
        <w:trPr>
          <w:trHeight w:val="202"/>
        </w:trPr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>գնման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D7162" w:rsidRPr="00A511C0" w:rsidTr="00087178">
        <w:trPr>
          <w:trHeight w:val="579"/>
        </w:trPr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583D43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D7162" w:rsidRPr="00A14997" w:rsidRDefault="00A14997" w:rsidP="00415944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  <w:lang w:val="hy-AM"/>
              </w:rPr>
            </w:pPr>
            <w:r>
              <w:rPr>
                <w:rFonts w:asciiTheme="minorHAnsi" w:hAnsiTheme="minorHAnsi"/>
                <w:sz w:val="24"/>
                <w:szCs w:val="24"/>
                <w:lang w:val="hy-AM"/>
              </w:rPr>
              <w:t>43 046 750</w:t>
            </w:r>
          </w:p>
        </w:tc>
        <w:tc>
          <w:tcPr>
            <w:tcW w:w="6948" w:type="dxa"/>
            <w:vAlign w:val="center"/>
          </w:tcPr>
          <w:p w:rsidR="004D7162" w:rsidRPr="00583D43" w:rsidRDefault="00A14997" w:rsidP="00A14997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 w:rsidRPr="00A14997">
              <w:rPr>
                <w:rFonts w:ascii="Arial" w:hAnsi="Arial" w:cs="Arial"/>
                <w:sz w:val="24"/>
                <w:szCs w:val="24"/>
                <w:lang w:val="hy-AM"/>
              </w:rPr>
              <w:t>Թումանյան համայնքի Դսեղ բնակավայրի խմելու ջրագծի գոյություն ունեցող ջրատարի վերանորոգման և ջրընդունիչի կառուցման աշխատանքներ</w:t>
            </w:r>
          </w:p>
        </w:tc>
      </w:tr>
    </w:tbl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/>
          <w:sz w:val="24"/>
          <w:szCs w:val="24"/>
          <w:highlight w:val="yellow"/>
        </w:rPr>
      </w:pP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/>
          <w:sz w:val="24"/>
          <w:szCs w:val="24"/>
        </w:rPr>
      </w:pPr>
      <w:r w:rsidRPr="00583D43">
        <w:rPr>
          <w:rFonts w:ascii="Arial" w:hAnsi="Arial" w:cs="Arial"/>
          <w:sz w:val="24"/>
          <w:szCs w:val="24"/>
        </w:rPr>
        <w:t>Աշխատանքի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տեխնիկական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բնութագրերը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ինչպես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նաև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մասնագիրը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տեխնիկական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տվյալները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այլ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ոչ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գնային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պայմանների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ամբողջական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համարժեք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նկարագրությունը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կազմում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են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կնքվելիք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պայմանագրի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անբաժանելի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մասը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որի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նախագիծը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ներկայացված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է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սույն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հրավերի</w:t>
      </w:r>
      <w:r w:rsidRPr="00583D43">
        <w:rPr>
          <w:rFonts w:ascii="Arial LatArm" w:hAnsi="Arial LatArm"/>
          <w:sz w:val="24"/>
          <w:szCs w:val="24"/>
        </w:rPr>
        <w:t xml:space="preserve"> N </w:t>
      </w:r>
      <w:r w:rsidR="003D2BAC" w:rsidRPr="00583D43">
        <w:rPr>
          <w:rFonts w:ascii="Arial LatArm" w:hAnsi="Arial LatArm"/>
          <w:sz w:val="24"/>
          <w:szCs w:val="24"/>
          <w:lang w:val="hy-AM"/>
        </w:rPr>
        <w:t>7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հավելվածում։</w:t>
      </w:r>
    </w:p>
    <w:p w:rsidR="00593A4A" w:rsidRPr="00583D43" w:rsidRDefault="00593A4A" w:rsidP="00593A4A">
      <w:pPr>
        <w:ind w:firstLine="567"/>
        <w:jc w:val="both"/>
        <w:rPr>
          <w:rFonts w:ascii="Arial LatArm" w:hAnsi="Arial LatArm" w:cs="Sylfaen"/>
          <w:b/>
          <w:color w:val="548DD4" w:themeColor="text2" w:themeTint="99"/>
          <w:lang w:val="hy-AM"/>
        </w:rPr>
      </w:pPr>
      <w:r w:rsidRPr="00583D43">
        <w:rPr>
          <w:rFonts w:ascii="Arial" w:hAnsi="Arial" w:cs="Arial"/>
          <w:color w:val="000000"/>
          <w:u w:val="single"/>
        </w:rPr>
        <w:t>Ուշադրություն</w:t>
      </w:r>
      <w:proofErr w:type="gramStart"/>
      <w:r w:rsidRPr="00583D43">
        <w:rPr>
          <w:rFonts w:ascii="Arial LatArm" w:hAnsi="Arial LatArm" w:cs="Sylfaen"/>
          <w:color w:val="000000"/>
          <w:u w:val="single"/>
          <w:lang w:val="es-ES"/>
        </w:rPr>
        <w:t>: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Սույն</w:t>
      </w:r>
      <w:proofErr w:type="gramEnd"/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գնման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գործընթացը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կազմակերպվում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է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ՀՀ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կառավարության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կողմից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իրականացվող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սուբվենցիոն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ծրագրերի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շրջանակներում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և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ֆինանսավորումն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իրականացվում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է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համայնքային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ու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պետական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բյուջեներից՝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համապատասխանաբար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մասնաբաժիններով։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Աշխատանքների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կատարման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դիմաց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վճարումն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իրականացվում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է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սկզբում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համայնքի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մասնաբաժնի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չափով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,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այնուհետև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աշխատանքների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մնացած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մասի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կատարման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հիմնավորումն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հավաստող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փաստաթղթերի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ներկայացվելուց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, 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հաստատվելուց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հետո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իրականացվում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է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ֆիանանսավորում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պետական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բյուջեի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մասնաբաժնով։</w:t>
      </w:r>
    </w:p>
    <w:p w:rsidR="004D7162" w:rsidRPr="00583D43" w:rsidRDefault="004D7162" w:rsidP="00BF6CC8">
      <w:pPr>
        <w:pStyle w:val="23"/>
        <w:spacing w:line="240" w:lineRule="auto"/>
        <w:ind w:firstLine="567"/>
        <w:rPr>
          <w:rFonts w:ascii="Arial LatArm" w:hAnsi="Arial LatArm" w:cs="Sylfaen"/>
          <w:i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ind w:firstLine="567"/>
        <w:rPr>
          <w:rFonts w:ascii="Arial LatArm" w:hAnsi="Arial LatArm" w:cs="Sylfaen"/>
          <w:i/>
          <w:highlight w:val="yellow"/>
          <w:lang w:val="es-ES"/>
        </w:rPr>
      </w:pP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2.  </w:t>
      </w:r>
      <w:r w:rsidRPr="00583D43">
        <w:rPr>
          <w:rFonts w:ascii="Arial" w:hAnsi="Arial" w:cs="Arial"/>
          <w:b/>
        </w:rPr>
        <w:t>ՄԱՍՆԱԿՑԻ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ՄԱՍՆԱԿՑՈՒԹՅԱՆ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ԻՐԱՎՈՒՆՔԻ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ՊԱՀԱՆՋՆԵՐԸ</w:t>
      </w:r>
      <w:r w:rsidRPr="00583D43">
        <w:rPr>
          <w:rFonts w:ascii="Arial LatArm" w:hAnsi="Arial LatArm"/>
          <w:b/>
          <w:lang w:val="es-ES"/>
        </w:rPr>
        <w:t xml:space="preserve">, </w:t>
      </w:r>
      <w:r w:rsidRPr="00583D43">
        <w:rPr>
          <w:rFonts w:ascii="Arial" w:hAnsi="Arial" w:cs="Arial"/>
          <w:b/>
        </w:rPr>
        <w:t>ՈՐԱԿԱՎՈՐՄԱՆ</w:t>
      </w:r>
      <w:r w:rsidRPr="00583D43">
        <w:rPr>
          <w:rFonts w:ascii="Arial LatArm" w:hAnsi="Arial LatArm"/>
          <w:b/>
          <w:lang w:val="es-ES"/>
        </w:rPr>
        <w:t xml:space="preserve"> </w:t>
      </w:r>
      <w:proofErr w:type="gramStart"/>
      <w:r w:rsidRPr="00583D43">
        <w:rPr>
          <w:rFonts w:ascii="Arial" w:hAnsi="Arial" w:cs="Arial"/>
          <w:b/>
        </w:rPr>
        <w:t>ՉԱՓԱՆԻՇՆԵՐԸ</w:t>
      </w:r>
      <w:r w:rsidRPr="00583D43">
        <w:rPr>
          <w:rFonts w:ascii="Arial LatArm" w:hAnsi="Arial LatArm"/>
          <w:b/>
          <w:lang w:val="es-ES"/>
        </w:rPr>
        <w:t xml:space="preserve">  </w:t>
      </w:r>
      <w:r w:rsidRPr="00583D43">
        <w:rPr>
          <w:rFonts w:ascii="Arial" w:hAnsi="Arial" w:cs="Arial"/>
          <w:b/>
          <w:lang w:val="es-ES"/>
        </w:rPr>
        <w:t>ԵՎ</w:t>
      </w:r>
      <w:proofErr w:type="gramEnd"/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ԴՐԱՆՑ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Գ</w:t>
      </w:r>
      <w:r w:rsidRPr="00583D43">
        <w:rPr>
          <w:rFonts w:ascii="Arial" w:hAnsi="Arial" w:cs="Arial"/>
          <w:b/>
        </w:rPr>
        <w:t>ՆԱՀԱՏՄԱՆ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ԿԱՐ</w:t>
      </w:r>
      <w:r w:rsidRPr="00583D43">
        <w:rPr>
          <w:rFonts w:ascii="Arial" w:hAnsi="Arial" w:cs="Arial"/>
          <w:b/>
          <w:lang w:val="es-ES"/>
        </w:rPr>
        <w:t>Գ</w:t>
      </w:r>
      <w:r w:rsidRPr="00583D43">
        <w:rPr>
          <w:rFonts w:ascii="Arial" w:hAnsi="Arial" w:cs="Arial"/>
          <w:b/>
        </w:rPr>
        <w:t>Ը</w:t>
      </w:r>
      <w:r w:rsidRPr="00583D43">
        <w:rPr>
          <w:rFonts w:ascii="Arial LatArm" w:hAnsi="Arial LatArm"/>
          <w:b/>
          <w:lang w:val="es-ES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 w:cs="Arial Armenian"/>
          <w:lang w:val="es-ES"/>
        </w:rPr>
      </w:pPr>
      <w:r w:rsidRPr="00583D43">
        <w:rPr>
          <w:rFonts w:ascii="Arial LatArm" w:hAnsi="Arial LatArm" w:cs="Arial Armenian"/>
          <w:lang w:val="es-ES"/>
        </w:rPr>
        <w:t xml:space="preserve">2.1 </w:t>
      </w:r>
      <w:proofErr w:type="gramStart"/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Arial Armenian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ընթացակարգին</w:t>
      </w:r>
      <w:proofErr w:type="gramEnd"/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չունեն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անձինք</w:t>
      </w:r>
      <w:r w:rsidRPr="00583D43">
        <w:rPr>
          <w:rFonts w:ascii="Arial LatArm" w:hAnsi="Arial LatArm" w:cs="Sylfaen"/>
          <w:lang w:val="es-ES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ճանաչվել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սնանկ</w:t>
      </w:r>
      <w:r w:rsidRPr="00583D43">
        <w:rPr>
          <w:rFonts w:ascii="Arial LatArm" w:hAnsi="Arial LatArm"/>
          <w:lang w:val="es-ES"/>
        </w:rPr>
        <w:t xml:space="preserve">. </w:t>
      </w:r>
    </w:p>
    <w:p w:rsidR="000776BE" w:rsidRPr="00583D43" w:rsidRDefault="000776BE" w:rsidP="000776BE">
      <w:pPr>
        <w:tabs>
          <w:tab w:val="left" w:pos="7200"/>
        </w:tabs>
        <w:ind w:firstLine="54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2)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հարկային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վերահսկվող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եկամուտների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գծով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ունեն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իրենց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առաջարկի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տոկոսը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բայց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ոչ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քան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հիսուն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հազար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դրամը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գերազանցող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պարտավորություններ</w:t>
      </w:r>
      <w:r w:rsidRPr="00583D43">
        <w:rPr>
          <w:rFonts w:ascii="Arial LatArm" w:hAnsi="Arial LatArm"/>
          <w:lang w:val="es-ES"/>
        </w:rPr>
        <w:t>.</w:t>
      </w:r>
    </w:p>
    <w:p w:rsidR="000776BE" w:rsidRPr="00583D43" w:rsidRDefault="000776BE" w:rsidP="000776BE">
      <w:pPr>
        <w:ind w:firstLine="63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3)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գործադիր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ներկայացուցիչը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նախորդող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տարիների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դատապարտված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եղել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ահաբեկչության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ֆինանսավորման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երեխայի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շահագործման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մարդկային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թրաֆիքինգ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ներառող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հանցագործության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հանցավոր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համագործակցություն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ստեղծելու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կաշառք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կաշառք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կաշառքի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տնտեսական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գործունեության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ուղղված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հանցագործությունների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>,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դատվածությունը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.  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>4)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նախորդող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անբողոքարկելի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վարչական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ոլորտում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հակամրցակցային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համաձայնության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գերիշխող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դիրքի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չարաշահման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es-ES"/>
        </w:rPr>
        <w:t>.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5)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ներառված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Եվրասիական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տնտեսական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միությանն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անդամակցող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երկրների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օրենսդրության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համաձայն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հրապարակված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մասնակիցների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ցուցակում</w:t>
      </w:r>
      <w:r w:rsidRPr="00583D43">
        <w:rPr>
          <w:rFonts w:ascii="Arial LatArm" w:hAnsi="Arial LatArm" w:cs="Sylfaen"/>
          <w:lang w:val="es-ES"/>
        </w:rPr>
        <w:t xml:space="preserve">.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lastRenderedPageBreak/>
        <w:t xml:space="preserve">   6)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ներառված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մասնակիցների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ցուցակում</w:t>
      </w:r>
      <w:r w:rsidRPr="00583D43">
        <w:rPr>
          <w:rFonts w:ascii="Arial LatArm" w:hAnsi="Arial LatArm"/>
          <w:lang w:val="es-ES"/>
        </w:rPr>
        <w:t>:</w:t>
      </w:r>
    </w:p>
    <w:p w:rsidR="00A14997" w:rsidRDefault="000776BE" w:rsidP="00A14997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es-ES"/>
        </w:rPr>
        <w:t>Ընդ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որում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եթե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կետի</w:t>
      </w:r>
      <w:r w:rsidRPr="00583D43">
        <w:rPr>
          <w:rFonts w:ascii="Arial LatArm" w:hAnsi="Arial LatArm" w:cs="Sylfaen"/>
          <w:lang w:val="es-ES"/>
        </w:rPr>
        <w:t xml:space="preserve"> 5-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6-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ենթակետերով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ցուցակներում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ներառվել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օրվանից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հետո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ապա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նրա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տվյալ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ենթակա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մերժման</w:t>
      </w:r>
      <w:r w:rsidRPr="00583D43">
        <w:rPr>
          <w:rFonts w:ascii="Arial LatArm" w:hAnsi="Arial LatArm" w:cs="Sylfaen"/>
          <w:lang w:val="es-ES"/>
        </w:rPr>
        <w:t>:</w:t>
      </w:r>
    </w:p>
    <w:p w:rsidR="00A14997" w:rsidRPr="007F2166" w:rsidRDefault="00A14997" w:rsidP="00A14997">
      <w:pPr>
        <w:ind w:firstLine="567"/>
        <w:jc w:val="both"/>
        <w:rPr>
          <w:rFonts w:ascii="Arial LatArm" w:hAnsi="Arial LatArm" w:cs="Sylfaen"/>
          <w:lang w:val="es-ES"/>
        </w:rPr>
      </w:pPr>
      <w:r w:rsidRPr="007F2166">
        <w:rPr>
          <w:rFonts w:ascii="Arial" w:eastAsia="GHEA Grapalat" w:hAnsi="Arial" w:cs="Arial"/>
          <w:shd w:val="clear" w:color="auto" w:fill="FFFFFF"/>
          <w:lang w:val="hy-AM"/>
        </w:rPr>
        <w:t>Մասնակիցն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ընդգրկվում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է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գնումների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գործընթացին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մասնակցելու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իրավունք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չունեցող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մասնակիցների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ցուցակում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(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այսուհետ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նաև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ցուցակ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), </w:t>
      </w:r>
      <w:r w:rsidRPr="007F2166">
        <w:rPr>
          <w:rFonts w:ascii="Arial" w:eastAsia="GHEA Grapalat" w:hAnsi="Arial" w:cs="Arial"/>
          <w:shd w:val="clear" w:color="auto" w:fill="FFFFFF"/>
          <w:lang w:val="hy-AM"/>
        </w:rPr>
        <w:t>եթե</w:t>
      </w:r>
      <w:r w:rsidRPr="007F2166">
        <w:rPr>
          <w:rFonts w:ascii="Arial LatArm" w:eastAsia="GHEA Grapalat" w:hAnsi="Arial LatArm" w:cs="GHEA Grapalat"/>
          <w:shd w:val="clear" w:color="auto" w:fill="FFFFFF"/>
          <w:lang w:val="es-ES"/>
        </w:rPr>
        <w:t>`</w:t>
      </w:r>
    </w:p>
    <w:p w:rsidR="00A14997" w:rsidRPr="00A14997" w:rsidRDefault="00A14997" w:rsidP="00A14997">
      <w:pPr>
        <w:numPr>
          <w:ilvl w:val="0"/>
          <w:numId w:val="44"/>
        </w:numPr>
        <w:spacing w:after="160" w:line="259" w:lineRule="auto"/>
        <w:jc w:val="both"/>
        <w:rPr>
          <w:rFonts w:ascii="Arial LatArm" w:eastAsia="GHEA Grapalat" w:hAnsi="Arial LatArm" w:cs="GHEA Grapalat"/>
          <w:shd w:val="clear" w:color="auto" w:fill="FFFFFF"/>
          <w:lang w:val="es-ES"/>
        </w:rPr>
      </w:pPr>
      <w:proofErr w:type="gramStart"/>
      <w:r w:rsidRPr="00A14997">
        <w:rPr>
          <w:rFonts w:ascii="Arial" w:eastAsia="GHEA Grapalat" w:hAnsi="Arial" w:cs="Arial"/>
          <w:shd w:val="clear" w:color="auto" w:fill="FFFFFF"/>
        </w:rPr>
        <w:t>խախտել</w:t>
      </w:r>
      <w:proofErr w:type="gramEnd"/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է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պայմանագրով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նախատեսված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կամ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գնման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գործընթացի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շրջանակում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ստանձնած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պարտավորությունը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, </w:t>
      </w:r>
      <w:r w:rsidRPr="00A14997">
        <w:rPr>
          <w:rFonts w:ascii="Arial" w:eastAsia="GHEA Grapalat" w:hAnsi="Arial" w:cs="Arial"/>
          <w:shd w:val="clear" w:color="auto" w:fill="FFFFFF"/>
        </w:rPr>
        <w:t>որը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հանգեցրել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է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պատվիրատուի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կողմից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պայմանագրի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միակողմանի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լուծմանը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կամ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գնման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գործընթացին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տվյալ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մասնակցի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հետագա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մասնակցության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դադարեցմանը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և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մասնակիցը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հրավերով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և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(</w:t>
      </w:r>
      <w:r w:rsidRPr="00A14997">
        <w:rPr>
          <w:rFonts w:ascii="Arial" w:eastAsia="GHEA Grapalat" w:hAnsi="Arial" w:cs="Arial"/>
          <w:shd w:val="clear" w:color="auto" w:fill="FFFFFF"/>
        </w:rPr>
        <w:t>կամ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) </w:t>
      </w:r>
      <w:r w:rsidRPr="00A14997">
        <w:rPr>
          <w:rFonts w:ascii="Arial" w:eastAsia="GHEA Grapalat" w:hAnsi="Arial" w:cs="Arial"/>
          <w:shd w:val="clear" w:color="auto" w:fill="FFFFFF"/>
        </w:rPr>
        <w:t>պայմանագրով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սահմանված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ժամկետում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չի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վճարել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հայտի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, </w:t>
      </w:r>
      <w:r w:rsidRPr="00A14997">
        <w:rPr>
          <w:rFonts w:ascii="Arial" w:eastAsia="GHEA Grapalat" w:hAnsi="Arial" w:cs="Arial"/>
          <w:shd w:val="clear" w:color="auto" w:fill="FFFFFF"/>
        </w:rPr>
        <w:t>պայմանագրի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և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(</w:t>
      </w:r>
      <w:r w:rsidRPr="00A14997">
        <w:rPr>
          <w:rFonts w:ascii="Arial" w:eastAsia="GHEA Grapalat" w:hAnsi="Arial" w:cs="Arial"/>
          <w:shd w:val="clear" w:color="auto" w:fill="FFFFFF"/>
        </w:rPr>
        <w:t>կամ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) </w:t>
      </w:r>
      <w:r w:rsidRPr="00A14997">
        <w:rPr>
          <w:rFonts w:ascii="Arial" w:eastAsia="GHEA Grapalat" w:hAnsi="Arial" w:cs="Arial"/>
          <w:shd w:val="clear" w:color="auto" w:fill="FFFFFF"/>
        </w:rPr>
        <w:t>որակավորան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ապահովման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գումարը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>.</w:t>
      </w:r>
    </w:p>
    <w:p w:rsidR="00A14997" w:rsidRPr="00A14997" w:rsidRDefault="00A14997" w:rsidP="00A14997">
      <w:pPr>
        <w:numPr>
          <w:ilvl w:val="0"/>
          <w:numId w:val="44"/>
        </w:numPr>
        <w:spacing w:after="160" w:line="259" w:lineRule="auto"/>
        <w:jc w:val="both"/>
        <w:rPr>
          <w:rFonts w:ascii="Arial LatArm" w:eastAsia="GHEA Grapalat" w:hAnsi="Arial LatArm" w:cs="GHEA Grapalat"/>
          <w:shd w:val="clear" w:color="auto" w:fill="FFFFFF"/>
          <w:lang w:val="es-ES"/>
        </w:rPr>
      </w:pPr>
      <w:r w:rsidRPr="00A14997">
        <w:rPr>
          <w:rFonts w:ascii="Arial" w:eastAsia="GHEA Grapalat" w:hAnsi="Arial" w:cs="Arial"/>
          <w:shd w:val="clear" w:color="auto" w:fill="FFFFFF"/>
        </w:rPr>
        <w:t>որպես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ընտրված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մասնակից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հրաժարվել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կամ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զրկվել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է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պայմանագիր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կնքելու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 xml:space="preserve"> </w:t>
      </w:r>
      <w:r w:rsidRPr="00A14997">
        <w:rPr>
          <w:rFonts w:ascii="Arial" w:eastAsia="GHEA Grapalat" w:hAnsi="Arial" w:cs="Arial"/>
          <w:shd w:val="clear" w:color="auto" w:fill="FFFFFF"/>
        </w:rPr>
        <w:t>իրավունքից</w:t>
      </w:r>
      <w:r w:rsidRPr="00A14997">
        <w:rPr>
          <w:rFonts w:ascii="Arial LatArm" w:eastAsia="GHEA Grapalat" w:hAnsi="Arial LatArm" w:cs="GHEA Grapalat"/>
          <w:shd w:val="clear" w:color="auto" w:fill="FFFFFF"/>
          <w:lang w:val="es-ES"/>
        </w:rPr>
        <w:t>:</w:t>
      </w:r>
    </w:p>
    <w:p w:rsidR="00A14997" w:rsidRPr="00A14997" w:rsidRDefault="00A14997" w:rsidP="00A14997">
      <w:pPr>
        <w:ind w:firstLine="567"/>
        <w:jc w:val="both"/>
        <w:rPr>
          <w:rFonts w:ascii="Arial LatArm" w:eastAsia="GHEA Grapalat" w:hAnsi="Arial LatArm" w:cs="GHEA Grapalat"/>
          <w:b/>
          <w:color w:val="000000"/>
          <w:lang w:val="es-ES"/>
        </w:rPr>
      </w:pPr>
      <w:r w:rsidRPr="00A14997">
        <w:rPr>
          <w:rFonts w:ascii="Arial LatArm" w:eastAsia="GHEA Grapalat" w:hAnsi="Arial LatArm" w:cs="GHEA Grapalat"/>
          <w:b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Մասնակիցը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պետք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է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ունենա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հրավերով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նախատեսված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աշխատանքի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կատարման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օրենսդրությամբ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նախատեսված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իրավասություն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(&lt;&lt;</w:t>
      </w:r>
      <w:r w:rsidRPr="00A14997">
        <w:rPr>
          <w:rFonts w:ascii="Arial" w:eastAsia="GHEA Grapalat" w:hAnsi="Arial" w:cs="Arial"/>
          <w:b/>
          <w:color w:val="000000"/>
        </w:rPr>
        <w:t>Լիցենզավորման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մասին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&gt;&gt; </w:t>
      </w:r>
      <w:r w:rsidRPr="00A14997">
        <w:rPr>
          <w:rFonts w:ascii="Arial" w:eastAsia="GHEA Grapalat" w:hAnsi="Arial" w:cs="Arial"/>
          <w:b/>
          <w:color w:val="000000"/>
        </w:rPr>
        <w:t>ՀՀ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օրենքով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նախատեսված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լիցենզիաներ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և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 xml:space="preserve"> </w:t>
      </w:r>
      <w:r w:rsidRPr="00A14997">
        <w:rPr>
          <w:rFonts w:ascii="Arial" w:eastAsia="GHEA Grapalat" w:hAnsi="Arial" w:cs="Arial"/>
          <w:b/>
          <w:color w:val="000000"/>
        </w:rPr>
        <w:t>ներդիրներ</w:t>
      </w:r>
      <w:r w:rsidRPr="00A14997">
        <w:rPr>
          <w:rFonts w:ascii="Arial LatArm" w:eastAsia="GHEA Grapalat" w:hAnsi="Arial LatArm" w:cs="GHEA Grapalat"/>
          <w:b/>
          <w:color w:val="000000"/>
          <w:lang w:val="es-ES"/>
        </w:rPr>
        <w:t>):</w:t>
      </w:r>
    </w:p>
    <w:p w:rsidR="00A14997" w:rsidRPr="007F2166" w:rsidRDefault="00A511C0" w:rsidP="00A511C0">
      <w:pPr>
        <w:tabs>
          <w:tab w:val="left" w:pos="8490"/>
        </w:tabs>
        <w:ind w:firstLine="567"/>
        <w:jc w:val="both"/>
        <w:rPr>
          <w:rFonts w:ascii="Arial LatArm" w:hAnsi="Arial LatArm" w:cs="Sylfaen"/>
          <w:lang w:val="es-ES"/>
        </w:rPr>
      </w:pPr>
      <w:r>
        <w:rPr>
          <w:rFonts w:ascii="Arial LatArm" w:hAnsi="Arial LatArm" w:cs="Sylfaen"/>
          <w:lang w:val="es-ES"/>
        </w:rPr>
        <w:tab/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2.2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իրավունքի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գնահատման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պետք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ներկայացնի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կողմից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հաստատված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հրավերի</w:t>
      </w:r>
      <w:r w:rsidRPr="00583D43">
        <w:rPr>
          <w:rFonts w:ascii="Arial LatArm" w:hAnsi="Arial LatArm" w:cs="Arial"/>
          <w:lang w:val="es-ES"/>
        </w:rPr>
        <w:t xml:space="preserve"> 2-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մասի</w:t>
      </w:r>
      <w:r w:rsidRPr="00583D43">
        <w:rPr>
          <w:rFonts w:ascii="Arial LatArm" w:hAnsi="Arial LatArm" w:cs="Arial"/>
          <w:lang w:val="es-ES"/>
        </w:rPr>
        <w:t xml:space="preserve"> 2.</w:t>
      </w:r>
      <w:r w:rsidRPr="00583D43">
        <w:rPr>
          <w:rFonts w:ascii="Arial LatArm" w:hAnsi="Arial LatArm" w:cs="Arial"/>
          <w:lang w:val="hy-AM"/>
        </w:rPr>
        <w:t>1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նախատեսված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գրավոր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հայտարարություն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</w:rPr>
        <w:t>Բացի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հայտարարությունից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իրավունքի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գնահատման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մասնակցից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թվում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փաստաթղթեր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հիմնավորումներ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պահանջվել</w:t>
      </w:r>
      <w:r w:rsidRPr="00583D43">
        <w:rPr>
          <w:rFonts w:ascii="Arial LatArm" w:hAnsi="Arial LatArm" w:cs="Sylfaen"/>
          <w:lang w:val="es-ES"/>
        </w:rPr>
        <w:t>:</w:t>
      </w:r>
      <w:r w:rsidRPr="00583D43">
        <w:rPr>
          <w:rFonts w:ascii="Arial LatArm" w:hAnsi="Arial LatArm" w:cs="Tahoma"/>
          <w:lang w:val="hy-AM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իսկությունը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հանձնաժողովը</w:t>
      </w:r>
      <w:r w:rsidRPr="00583D43">
        <w:rPr>
          <w:rFonts w:ascii="Arial LatArm" w:hAnsi="Arial LatArm" w:cs="Tahoma"/>
          <w:lang w:val="es-ES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ahoma"/>
          <w:lang w:val="es-ES"/>
        </w:rPr>
        <w:t xml:space="preserve">` </w:t>
      </w:r>
      <w:r w:rsidRPr="00583D43">
        <w:rPr>
          <w:rFonts w:ascii="Arial" w:hAnsi="Arial" w:cs="Arial"/>
        </w:rPr>
        <w:t>հանձնաժողով</w:t>
      </w:r>
      <w:r w:rsidRPr="00583D43">
        <w:rPr>
          <w:rFonts w:ascii="Arial LatArm" w:hAnsi="Arial LatArm" w:cs="Tahoma"/>
          <w:lang w:val="es-ES"/>
        </w:rPr>
        <w:t xml:space="preserve">) </w:t>
      </w:r>
      <w:r w:rsidRPr="00583D43">
        <w:rPr>
          <w:rFonts w:ascii="Arial" w:hAnsi="Arial" w:cs="Arial"/>
        </w:rPr>
        <w:t>գնահատում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պայմաններով</w:t>
      </w:r>
      <w:r w:rsidRPr="00583D43">
        <w:rPr>
          <w:rFonts w:ascii="Arial LatArm" w:hAnsi="Arial LatArm" w:cs="Tahoma"/>
          <w:lang w:val="es-ES"/>
        </w:rPr>
        <w:t>: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Tahoma"/>
          <w:lang w:val="es-ES"/>
        </w:rPr>
        <w:t xml:space="preserve">2.3 </w:t>
      </w:r>
      <w:r w:rsidRPr="00583D43">
        <w:rPr>
          <w:rFonts w:ascii="Arial" w:hAnsi="Arial" w:cs="Arial"/>
        </w:rPr>
        <w:t>Արգելվում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փոխկապակցված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հիմնադրված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տոկոս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պատկանող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բաժնեմաս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փայաբաժին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կազմակերպությունների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միաժամանակյա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 w:cs="Sylfaen"/>
          <w:lang w:val="es-ES"/>
        </w:rPr>
        <w:t>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es-ES"/>
        </w:rPr>
        <w:t xml:space="preserve">),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համայնքների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հիմնադրված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կազմակերպությունների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es-ES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) </w:t>
      </w:r>
      <w:r w:rsidRPr="00583D43">
        <w:rPr>
          <w:rFonts w:ascii="Arial" w:hAnsi="Arial" w:cs="Arial"/>
        </w:rPr>
        <w:t>համատեղ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գործունեության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Times Armenian"/>
          <w:lang w:val="af-ZA"/>
        </w:rPr>
        <w:t>(</w:t>
      </w:r>
      <w:r w:rsidRPr="00583D43">
        <w:rPr>
          <w:rFonts w:ascii="Arial" w:hAnsi="Arial" w:cs="Arial"/>
        </w:rPr>
        <w:t>կոնսորցիումով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 w:cs="Sylfaen"/>
          <w:lang w:val="es-ES"/>
        </w:rPr>
        <w:t>: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/>
          <w:lang w:val="es-ES"/>
        </w:rPr>
        <w:t xml:space="preserve"> 119-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իմաստով</w:t>
      </w:r>
      <w:r w:rsidRPr="00583D43">
        <w:rPr>
          <w:rFonts w:ascii="Arial LatArm" w:hAnsi="Arial LatArm"/>
          <w:lang w:val="hy-AM"/>
        </w:rPr>
        <w:t>`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lang w:val="hy-AM"/>
        </w:rPr>
        <w:t>1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ֆիզիկական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միևնույն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տնտեսություն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համատեղ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ձեռնարկատիրական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գործունեություն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է՝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տնօրինող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ունեցող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տեղակալ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տնօրեն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տեղակալ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գործառույթներ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իրականացնող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կոլեգիալ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այնպիսի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աշխատակից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տնօրենի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անմիջական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ներքո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մարմինների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կայացման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հարցում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ազդեցություն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lang w:val="hy-AM"/>
        </w:rPr>
        <w:t xml:space="preserve">3) </w:t>
      </w:r>
      <w:r w:rsidRPr="00583D43">
        <w:rPr>
          <w:rFonts w:ascii="Arial" w:hAnsi="Arial" w:cs="Arial"/>
          <w:lang w:val="hy-AM"/>
        </w:rPr>
        <w:t>ֆիզիկական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կարգավիճակ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չունեցող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</w:p>
    <w:p w:rsidR="000776BE" w:rsidRPr="00583D43" w:rsidRDefault="000776BE" w:rsidP="000776BE">
      <w:pPr>
        <w:ind w:firstLine="269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lastRenderedPageBreak/>
        <w:tab/>
      </w: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քվեարկելու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բաժնեմասերի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փայերի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բաժնետոմս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մասնակցության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269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ab/>
      </w: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նրանցից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ունեցող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բաժնետերը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մասնակիցները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բաժնետերերը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անդամները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ուղղակի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անուղղակի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կերպով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տիրապետել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թվում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առուվաճառքի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հավատարմագրային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համատեղ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գործունեության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հանձնարարականի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գործարքների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վերջինիս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նրանցից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պարտականություններ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անձանց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ինչպես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անդամներից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միաժամանակ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պարտականություններ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284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իմաստով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ամուսինը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ամուսնու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ծնողները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տատը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պապը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քույրը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եղբայրը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երեխաները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քրոջ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եղբոր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ամուսինն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երեխաները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 w:cs="Arial Armenian"/>
          <w:lang w:val="hy-AM"/>
        </w:rPr>
        <w:t xml:space="preserve">2.4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Օրենքի</w:t>
      </w:r>
      <w:r w:rsidRPr="00583D43">
        <w:rPr>
          <w:rFonts w:ascii="Arial LatArm" w:hAnsi="Arial LatArm" w:cs="Arial"/>
          <w:lang w:val="hy-AM"/>
        </w:rPr>
        <w:t xml:space="preserve"> 35-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ապահովում՝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/>
          <w:color w:val="000000"/>
          <w:lang w:val="hy-AM"/>
        </w:rPr>
        <w:t xml:space="preserve">15 </w:t>
      </w:r>
      <w:r w:rsidRPr="00583D43">
        <w:rPr>
          <w:rFonts w:ascii="Arial" w:hAnsi="Arial" w:cs="Arial"/>
          <w:color w:val="000000"/>
          <w:lang w:val="hy-AM"/>
        </w:rPr>
        <w:t>տոկոսի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չափով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Որակավորման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ապահովում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հայտերը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բացելու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միջազգային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հեղինակավոր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 (Fitch, Moodys, </w:t>
      </w:r>
      <w:hyperlink r:id="rId17" w:tgtFrame="_blank" w:history="1">
        <w:r w:rsidRPr="00583D43">
          <w:rPr>
            <w:rFonts w:ascii="Arial LatArm" w:hAnsi="Arial LatArm"/>
            <w:color w:val="000000"/>
            <w:lang w:val="hy-AM"/>
          </w:rPr>
          <w:t>Standard &amp; Poor’s</w:t>
        </w:r>
      </w:hyperlink>
      <w:r w:rsidRPr="00583D43">
        <w:rPr>
          <w:rFonts w:ascii="Arial LatArm" w:hAnsi="Arial LatArm" w:cs="Calibri"/>
          <w:color w:val="000000"/>
          <w:lang w:val="hy-AM"/>
        </w:rPr>
        <w:t> 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շնորհված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վարկունակության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վարկանիշ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առնվազն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շնորհված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սուվերեն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վարկանիշի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չափով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2.5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իրականացվել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ենթակապալի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Ենթակապալի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հանդիսանալ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776BE" w:rsidRPr="00583D43" w:rsidRDefault="000776BE" w:rsidP="000776BE">
      <w:pPr>
        <w:ind w:firstLine="540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 2</w:t>
      </w:r>
      <w:r w:rsidRPr="00583D43">
        <w:rPr>
          <w:rFonts w:ascii="Arial LatArm" w:hAnsi="Arial LatArm" w:cs="Sylfaen"/>
          <w:lang w:val="hy-AM"/>
        </w:rPr>
        <w:t>.6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կոնսորցիումով</w:t>
      </w:r>
      <w:r w:rsidRPr="00583D43">
        <w:rPr>
          <w:rFonts w:ascii="Arial LatArm" w:hAnsi="Arial LatArm" w:cs="Sylfaen"/>
          <w:lang w:val="af-ZA"/>
        </w:rPr>
        <w:t>)</w:t>
      </w:r>
      <w:r w:rsidRPr="00583D43">
        <w:rPr>
          <w:rFonts w:ascii="Arial" w:hAnsi="Arial" w:cs="Arial"/>
          <w:lang w:val="ru-RU"/>
        </w:rPr>
        <w:t>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>`</w:t>
      </w:r>
    </w:p>
    <w:p w:rsidR="000776BE" w:rsidRPr="00583D43" w:rsidRDefault="000776BE" w:rsidP="000776BE">
      <w:pPr>
        <w:ind w:firstLine="540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1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որևէ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առանձին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պարբերության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չպահպանման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այնպես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առանձին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հայտերը</w:t>
      </w:r>
      <w:r w:rsidRPr="00583D43">
        <w:rPr>
          <w:rFonts w:ascii="Arial LatArm" w:hAnsi="Arial LatArm" w:cs="Sylfaen"/>
          <w:lang w:val="af-ZA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>2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համապարտ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պատասխանատվություն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որում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անդամի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դուրս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միակողմանիորեն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կիրառվում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պատասխանատվության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միջոցները</w:t>
      </w:r>
      <w:r w:rsidRPr="00583D43">
        <w:rPr>
          <w:rFonts w:ascii="Arial LatArm" w:hAnsi="Arial LatArm" w:cs="Sylfaen"/>
          <w:lang w:val="hy-AM"/>
        </w:rPr>
        <w:t>:</w:t>
      </w: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3.  </w:t>
      </w:r>
      <w:r w:rsidRPr="00583D43">
        <w:rPr>
          <w:rFonts w:ascii="Arial" w:hAnsi="Arial" w:cs="Arial"/>
          <w:b/>
          <w:lang w:val="hy-AM"/>
        </w:rPr>
        <w:t>ՀՐԱՎԵՐԻ</w:t>
      </w:r>
      <w:r w:rsidRPr="00583D43">
        <w:rPr>
          <w:rFonts w:ascii="Arial LatArm" w:hAnsi="Arial LatArm" w:cs="Arial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hy-AM"/>
        </w:rPr>
        <w:t>ՊԱՐԶԱԲԱՆՈՒՄԸ</w:t>
      </w:r>
      <w:r w:rsidRPr="00583D43">
        <w:rPr>
          <w:rFonts w:ascii="Arial LatArm" w:hAnsi="Arial LatArm" w:cs="Arial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hy-AM"/>
        </w:rPr>
        <w:t>ԵՎ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ՀՐԱՎԵՐՈՒՄ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ՓՈՓՈԽՈՒԹՅՈՒՆ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ԿԱՏԱՐԵԼՈՒ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ԿԱՐԳԸ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3.1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Arial"/>
          <w:lang w:val="af-ZA"/>
        </w:rPr>
        <w:t xml:space="preserve"> 29-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համաձայն</w:t>
      </w:r>
      <w:r w:rsidRPr="00583D43">
        <w:rPr>
          <w:rFonts w:ascii="Arial LatArm" w:hAnsi="Arial LatArm" w:cs="Arial"/>
          <w:lang w:val="af-ZA"/>
        </w:rPr>
        <w:t xml:space="preserve">` </w:t>
      </w:r>
      <w:r w:rsidRPr="00583D43">
        <w:rPr>
          <w:rFonts w:ascii="Arial" w:hAnsi="Arial" w:cs="Arial"/>
        </w:rPr>
        <w:t>մասնակիցն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պատվիրատուից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պահանջել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պարզաբանում։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Մասնակիցն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լրանալուց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առնվազն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հանձնաժողովից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պարզաբանում։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Հանձնաժողովը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տրամադրում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ընթացքում։</w:t>
      </w:r>
      <w:r w:rsidRPr="00583D43">
        <w:rPr>
          <w:rFonts w:ascii="Arial LatArm" w:hAnsi="Arial LatArm" w:cs="Tahoma"/>
          <w:lang w:val="af-ZA"/>
        </w:rPr>
        <w:t xml:space="preserve"> </w:t>
      </w:r>
      <w:r w:rsidRPr="00583D43">
        <w:rPr>
          <w:rFonts w:ascii="Arial LatArm" w:hAnsi="Arial LatArm"/>
          <w:lang w:val="af-ZA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lastRenderedPageBreak/>
        <w:t xml:space="preserve">3.2 </w:t>
      </w:r>
      <w:r w:rsidRPr="00583D43">
        <w:rPr>
          <w:rFonts w:ascii="Arial" w:hAnsi="Arial" w:cs="Arial"/>
        </w:rPr>
        <w:t>Հարցման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պարզաբանումների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բովանդակության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տրամադրելու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հրապարակվում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համակարգում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www.procurement.am </w:t>
      </w:r>
      <w:r w:rsidRPr="00583D43">
        <w:rPr>
          <w:rFonts w:ascii="Arial" w:hAnsi="Arial" w:cs="Arial"/>
          <w:lang w:val="ru-RU"/>
        </w:rPr>
        <w:t>հասցեով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տեղեկագր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այսուհետ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տեղեկագիր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հայտարարություններ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</w:rPr>
        <w:t>Հրավերների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պարզաբանումների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հայտարարություններ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ենթաբաբաժնում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առանց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նշելու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տվյալները։</w:t>
      </w:r>
      <w:r w:rsidRPr="00583D43">
        <w:rPr>
          <w:rFonts w:ascii="Arial LatArm" w:hAnsi="Arial LatArm" w:cs="Tahoma"/>
          <w:lang w:val="af-ZA"/>
        </w:rPr>
        <w:t xml:space="preserve"> 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af-ZA"/>
        </w:rPr>
      </w:pPr>
      <w:r w:rsidRPr="00583D43">
        <w:rPr>
          <w:rFonts w:ascii="Arial LatArm" w:hAnsi="Arial LatArm" w:cs="Arial Unicode"/>
          <w:lang w:val="af-ZA"/>
        </w:rPr>
        <w:t xml:space="preserve">3.3 </w:t>
      </w:r>
      <w:r w:rsidRPr="00583D43">
        <w:rPr>
          <w:rFonts w:ascii="Arial" w:hAnsi="Arial" w:cs="Arial"/>
          <w:lang w:val="ru-RU"/>
        </w:rPr>
        <w:t>Պարզաբանում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բաժն</w:t>
      </w:r>
      <w:r w:rsidRPr="00583D43">
        <w:rPr>
          <w:rFonts w:ascii="Arial" w:hAnsi="Arial" w:cs="Arial"/>
          <w:lang w:val="ru-RU"/>
        </w:rPr>
        <w:t>ով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խախտմամբ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ինչպես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նաև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դուրս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բովանդակության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շրջանակից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համարժեքության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պատասխանությանը</w:t>
      </w:r>
      <w:r w:rsidRPr="00583D43">
        <w:rPr>
          <w:rFonts w:ascii="Arial" w:hAnsi="Arial" w:cs="Arial"/>
        </w:rPr>
        <w:t>։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որում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ծանուցվում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պարզաբանում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չտրամադրելու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հիմքերի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>: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w:rsidRPr="00583D43">
        <w:rPr>
          <w:rFonts w:ascii="Arial LatArm" w:hAnsi="Arial LatArm" w:cs="Arial Unicode"/>
          <w:lang w:val="af-ZA"/>
        </w:rPr>
        <w:t xml:space="preserve">3.4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ներկայացման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լրանալուց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առնվազն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փոփոխություններ</w:t>
      </w:r>
      <w:r w:rsidRPr="00583D43">
        <w:rPr>
          <w:rFonts w:ascii="Arial" w:hAnsi="Arial" w:cs="Arial"/>
        </w:rPr>
        <w:t>։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Փ</w:t>
      </w:r>
      <w:r w:rsidRPr="00583D43">
        <w:rPr>
          <w:rFonts w:ascii="Arial" w:hAnsi="Arial" w:cs="Arial"/>
          <w:lang w:val="ru-RU"/>
        </w:rPr>
        <w:t>ոփոխություն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երեք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պայմանների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հրապարակվում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համակարգում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տեղեկագրում</w:t>
      </w:r>
      <w:r w:rsidRPr="00583D43">
        <w:rPr>
          <w:rFonts w:ascii="Arial" w:hAnsi="Arial" w:cs="Arial"/>
        </w:rPr>
        <w:t>։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3.5 </w:t>
      </w:r>
      <w:r w:rsidRPr="00583D43">
        <w:rPr>
          <w:rFonts w:ascii="Arial" w:hAnsi="Arial" w:cs="Arial"/>
          <w:lang w:val="hy-AM"/>
        </w:rPr>
        <w:t>Յուրաքաչյուր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վերջնաժամկետը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քարտուղարին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առարկայի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բնութագրերի՝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մրցակցության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խտրականության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բացառման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տեսակետից՝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ազգանունը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պայմանավորված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: </w:t>
      </w:r>
    </w:p>
    <w:p w:rsidR="004D7162" w:rsidRPr="00583D43" w:rsidRDefault="004D7162" w:rsidP="004D7162">
      <w:pPr>
        <w:jc w:val="center"/>
        <w:rPr>
          <w:rFonts w:ascii="Arial LatArm" w:hAnsi="Arial LatArm" w:cs="Arial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 xml:space="preserve">4.  </w:t>
      </w:r>
      <w:r w:rsidRPr="00583D43">
        <w:rPr>
          <w:rFonts w:ascii="Arial" w:hAnsi="Arial" w:cs="Arial"/>
          <w:b/>
          <w:lang w:val="hy-AM"/>
        </w:rPr>
        <w:t>ՀԱՅՏԸ</w:t>
      </w:r>
      <w:r w:rsidR="007E571C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ՆԵՐԿԱՅԱՑՆԵԼՈՒ</w:t>
      </w:r>
      <w:r w:rsidR="007E571C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ԿԱՐԳԸ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hy-AM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4</w:t>
      </w:r>
      <w:r w:rsidRPr="00583D43">
        <w:rPr>
          <w:rFonts w:ascii="Arial LatArm" w:hAnsi="Arial LatArm" w:cs="Sylfaen"/>
          <w:lang w:val="hy-AM"/>
        </w:rPr>
        <w:t xml:space="preserve">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հայտ։Հայտը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մինչև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ժամկետի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ավարտը։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Հայտի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պատրաստման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կարգը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նկարագրված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2-</w:t>
      </w:r>
      <w:r w:rsidRPr="00583D43">
        <w:rPr>
          <w:rFonts w:ascii="Arial" w:hAnsi="Arial" w:cs="Arial"/>
          <w:sz w:val="24"/>
          <w:szCs w:val="24"/>
          <w:lang w:val="hy-AM"/>
        </w:rPr>
        <w:t>րդ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` </w:t>
      </w:r>
      <w:r w:rsidR="00563F12" w:rsidRPr="00583D43">
        <w:rPr>
          <w:rFonts w:ascii="Arial" w:hAnsi="Arial" w:cs="Arial"/>
          <w:sz w:val="24"/>
          <w:szCs w:val="24"/>
          <w:lang w:val="hy-AM"/>
        </w:rPr>
        <w:t>գնանշման</w:t>
      </w:r>
      <w:r w:rsidR="00563F12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563F12" w:rsidRPr="00583D43">
        <w:rPr>
          <w:rFonts w:ascii="Arial" w:hAnsi="Arial" w:cs="Arial"/>
          <w:sz w:val="24"/>
          <w:szCs w:val="24"/>
          <w:lang w:val="hy-AM"/>
        </w:rPr>
        <w:t>հարցման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պատրաստելու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հրահանգում։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4.2 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անհրաժեշտ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ներկայացնել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ոչ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ուշ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քան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օրվանից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A14997">
        <w:rPr>
          <w:rFonts w:ascii="Arial" w:hAnsi="Arial" w:cs="Arial"/>
          <w:sz w:val="24"/>
          <w:szCs w:val="24"/>
          <w:lang w:val="hy-AM"/>
        </w:rPr>
        <w:t>հաշված</w:t>
      </w:r>
      <w:r w:rsidRPr="00A14997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8C6DDB" w:rsidRPr="008C6DDB">
        <w:rPr>
          <w:rFonts w:ascii="Arial LatArm" w:hAnsi="Arial LatArm" w:cs="Sylfaen"/>
          <w:b/>
          <w:sz w:val="24"/>
          <w:szCs w:val="24"/>
          <w:lang w:val="hy-AM"/>
        </w:rPr>
        <w:t>07.06</w:t>
      </w:r>
      <w:r w:rsidR="008C6DDB" w:rsidRPr="008C6DD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8C6DDB" w:rsidRPr="008C6DDB">
        <w:rPr>
          <w:rFonts w:ascii="Arial LatArm" w:hAnsi="Arial LatArm" w:cs="Sylfaen"/>
          <w:b/>
          <w:sz w:val="24"/>
          <w:szCs w:val="24"/>
          <w:lang w:val="hy-AM"/>
        </w:rPr>
        <w:t>2023</w:t>
      </w:r>
      <w:r w:rsidR="008C6DDB" w:rsidRPr="008C6DDB">
        <w:rPr>
          <w:rFonts w:ascii="Arial" w:hAnsi="Arial" w:cs="Arial"/>
          <w:b/>
          <w:sz w:val="24"/>
          <w:szCs w:val="24"/>
          <w:lang w:val="hy-AM"/>
        </w:rPr>
        <w:t>թ</w:t>
      </w:r>
      <w:r w:rsidR="008C6DDB" w:rsidRPr="008C6DDB">
        <w:rPr>
          <w:rFonts w:ascii="Arial LatArm" w:hAnsi="Arial LatArm" w:cs="Sylfaen"/>
          <w:b/>
          <w:sz w:val="24"/>
          <w:szCs w:val="24"/>
          <w:lang w:val="hy-AM"/>
        </w:rPr>
        <w:t>․</w:t>
      </w:r>
      <w:r w:rsidR="00530202" w:rsidRPr="00A14997">
        <w:rPr>
          <w:rFonts w:ascii="Arial" w:hAnsi="Arial" w:cs="Arial"/>
          <w:b/>
          <w:sz w:val="24"/>
          <w:szCs w:val="24"/>
        </w:rPr>
        <w:t>ժամը</w:t>
      </w:r>
      <w:r w:rsidR="00530202" w:rsidRPr="00455C47">
        <w:rPr>
          <w:rFonts w:ascii="Arial Unicode" w:hAnsi="Arial Unicode"/>
          <w:b/>
          <w:sz w:val="24"/>
          <w:szCs w:val="24"/>
        </w:rPr>
        <w:t xml:space="preserve"> 1</w:t>
      </w:r>
      <w:r w:rsidR="00A14997">
        <w:rPr>
          <w:rFonts w:ascii="Arial Unicode" w:hAnsi="Arial Unicode"/>
          <w:b/>
          <w:sz w:val="24"/>
          <w:szCs w:val="24"/>
          <w:lang w:val="hy-AM"/>
        </w:rPr>
        <w:t>1</w:t>
      </w:r>
      <w:r w:rsidR="00530202" w:rsidRPr="00455C47">
        <w:rPr>
          <w:rFonts w:ascii="Arial Unicode" w:hAnsi="Arial Unicode"/>
          <w:b/>
          <w:sz w:val="24"/>
          <w:szCs w:val="24"/>
        </w:rPr>
        <w:t>:</w:t>
      </w:r>
      <w:r w:rsidR="000776BE" w:rsidRPr="00455C47">
        <w:rPr>
          <w:rFonts w:ascii="Arial Unicode" w:hAnsi="Arial Unicode"/>
          <w:b/>
          <w:sz w:val="24"/>
          <w:szCs w:val="24"/>
          <w:lang w:val="hy-AM"/>
        </w:rPr>
        <w:t>0</w:t>
      </w:r>
      <w:r w:rsidR="00357C26" w:rsidRPr="00455C47">
        <w:rPr>
          <w:rFonts w:ascii="Arial Unicode" w:hAnsi="Arial Unicode"/>
          <w:b/>
          <w:sz w:val="24"/>
          <w:szCs w:val="24"/>
        </w:rPr>
        <w:t>0</w:t>
      </w:r>
      <w:r w:rsidR="00357C26" w:rsidRPr="00455C47">
        <w:rPr>
          <w:rFonts w:ascii="Arial Unicode" w:hAnsi="Arial Unicode" w:cs="Sylfaen"/>
          <w:b/>
          <w:sz w:val="24"/>
          <w:szCs w:val="24"/>
          <w:lang w:val="hy-AM"/>
        </w:rPr>
        <w:t>-</w:t>
      </w:r>
      <w:r w:rsidRPr="00455C47">
        <w:rPr>
          <w:rFonts w:ascii="Arial Unicode" w:hAnsi="Arial Unicode" w:cs="Arial"/>
          <w:b/>
          <w:sz w:val="24"/>
          <w:szCs w:val="24"/>
          <w:lang w:val="hy-AM"/>
        </w:rPr>
        <w:t>ն</w:t>
      </w:r>
      <w:r w:rsidRPr="00583D43">
        <w:rPr>
          <w:rFonts w:ascii="Arial" w:hAnsi="Arial" w:cs="Arial"/>
          <w:b/>
          <w:sz w:val="24"/>
          <w:szCs w:val="24"/>
          <w:lang w:val="hy-AM"/>
        </w:rPr>
        <w:t>։</w:t>
      </w:r>
      <w:r w:rsidR="00D31AAA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վերջնաժամկետը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լրանալուց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4.3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w:id="3" w:name="_Hlk9261647"/>
      <w:r w:rsidRPr="00583D43">
        <w:rPr>
          <w:rFonts w:ascii="Arial LatArm" w:hAnsi="Arial LatArm" w:cs="Sylfaen"/>
          <w:sz w:val="24"/>
          <w:szCs w:val="24"/>
          <w:lang w:val="hy-AM"/>
        </w:rPr>
        <w:t xml:space="preserve">1)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հաստատված՝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2-</w:t>
      </w:r>
      <w:r w:rsidRPr="00583D43">
        <w:rPr>
          <w:rFonts w:ascii="Arial" w:hAnsi="Arial" w:cs="Arial"/>
          <w:sz w:val="24"/>
          <w:szCs w:val="24"/>
          <w:lang w:val="hy-AM"/>
        </w:rPr>
        <w:t>րդ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2.1 </w:t>
      </w:r>
      <w:r w:rsidRPr="00583D43">
        <w:rPr>
          <w:rFonts w:ascii="Arial" w:hAnsi="Arial" w:cs="Arial"/>
          <w:sz w:val="24"/>
          <w:szCs w:val="24"/>
          <w:lang w:val="hy-AM"/>
        </w:rPr>
        <w:t>կետով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նախատեսված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դիմում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>-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  <w:r w:rsidRPr="00583D43">
        <w:rPr>
          <w:rFonts w:ascii="Arial" w:hAnsi="Arial" w:cs="Arial"/>
          <w:sz w:val="24"/>
          <w:szCs w:val="24"/>
          <w:lang w:val="hy-AM"/>
        </w:rPr>
        <w:t>նշելով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էլեկտրոնային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փոստի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հասցեն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հարկ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վճարողի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հաշվառման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հասցեն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հեռախոսահամարը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որը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ներառում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հավաստումսույն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</w:t>
      </w:r>
      <w:r w:rsidRPr="00583D43">
        <w:rPr>
          <w:rFonts w:ascii="Arial LatArm" w:hAnsi="Arial LatArm" w:cs="Sylfaen"/>
          <w:sz w:val="24"/>
          <w:szCs w:val="24"/>
          <w:lang w:val="hy-AM"/>
        </w:rPr>
        <w:softHyphen/>
      </w:r>
      <w:r w:rsidRPr="00583D43">
        <w:rPr>
          <w:rFonts w:ascii="Arial" w:hAnsi="Arial" w:cs="Arial"/>
          <w:sz w:val="24"/>
          <w:szCs w:val="24"/>
          <w:lang w:val="hy-AM"/>
        </w:rPr>
        <w:t>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իրավունքի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պահանջներին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տվյալների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համապատասխանության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shd w:val="clear" w:color="auto" w:fill="FFFFFF"/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բ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" w:hAnsi="Arial" w:cs="Arial"/>
          <w:lang w:val="hy-AM"/>
        </w:rPr>
        <w:t>հավաստում՝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2.4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վարկունակության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վարկանիշ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ունենալումասին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գ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շրջանակումանբարեխիղճ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մրցակցության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գերիշխող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դիրքի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չարաշահման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հակամրցակցային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համաձայնության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բացակայության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. 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w:id="4" w:name="_Hlk9261892"/>
      <w:bookmarkEnd w:id="3"/>
      <w:r w:rsidRPr="00583D43">
        <w:rPr>
          <w:rFonts w:ascii="Arial" w:hAnsi="Arial" w:cs="Arial"/>
          <w:sz w:val="24"/>
          <w:szCs w:val="24"/>
          <w:lang w:val="hy-AM"/>
        </w:rPr>
        <w:t>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շրջանակում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փոխկապակցված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անձանց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հիմնադրված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ավելի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քան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հիսուն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տոկոս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պատկանող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բաժնեմաս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 LatArm" w:hAnsi="Arial LatArm" w:cs="Sylfaen"/>
          <w:sz w:val="24"/>
          <w:szCs w:val="24"/>
          <w:lang w:val="hy-AM"/>
        </w:rPr>
        <w:lastRenderedPageBreak/>
        <w:t>(</w:t>
      </w:r>
      <w:r w:rsidRPr="00583D43">
        <w:rPr>
          <w:rFonts w:ascii="Arial" w:hAnsi="Arial" w:cs="Arial"/>
          <w:sz w:val="24"/>
          <w:szCs w:val="24"/>
          <w:lang w:val="hy-AM"/>
        </w:rPr>
        <w:t>փայաբաժին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ունեցող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կազմակերպությունների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միաժամանակյա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բացակայության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Ե</w:t>
      </w:r>
      <w:r w:rsidRPr="00583D43">
        <w:rPr>
          <w:rFonts w:ascii="Arial LatArm" w:hAnsi="Arial LatArm"/>
          <w:sz w:val="24"/>
          <w:szCs w:val="24"/>
          <w:lang w:val="hy-AM"/>
        </w:rPr>
        <w:t>)</w:t>
      </w:r>
      <w:r w:rsidRPr="00583D43">
        <w:rPr>
          <w:rFonts w:ascii="Arial" w:hAnsi="Arial" w:cs="Arial"/>
          <w:sz w:val="24"/>
          <w:szCs w:val="24"/>
          <w:lang w:val="hy-AM"/>
        </w:rPr>
        <w:t>իրական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շահառուների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հայտարարագիր՝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համաձայն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1-</w:t>
      </w:r>
      <w:r w:rsidRPr="00583D43">
        <w:rPr>
          <w:rFonts w:ascii="Arial" w:hAnsi="Arial" w:cs="Arial"/>
          <w:sz w:val="24"/>
          <w:szCs w:val="24"/>
          <w:lang w:val="hy-AM"/>
        </w:rPr>
        <w:t>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անհատ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ձեռնարկատեր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ֆիզիկական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անձ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:</w:t>
      </w:r>
      <w:r w:rsidRPr="00583D43">
        <w:rPr>
          <w:rFonts w:ascii="Arial" w:hAnsi="Arial" w:cs="Arial"/>
          <w:sz w:val="24"/>
          <w:szCs w:val="24"/>
          <w:lang w:val="hy-AM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ընտրված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պարբերությամբ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նախատեսված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բացելուց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ավտոմատ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եղանակով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կնքելու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որոշման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միաժամանակ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տեղեկագրում։</w:t>
      </w:r>
    </w:p>
    <w:bookmarkEnd w:id="4"/>
    <w:p w:rsidR="004D7162" w:rsidRPr="00583D43" w:rsidRDefault="004D7162" w:rsidP="004D7162">
      <w:pPr>
        <w:pStyle w:val="norm"/>
        <w:spacing w:line="240" w:lineRule="auto"/>
        <w:ind w:firstLine="63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>2)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.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4)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շինարարական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-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հաստատված՝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լրացված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-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նախահաշիվ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հաշվի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առնելով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ըստ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նախահաշվային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առավելագույն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կիրառվում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նկատմամբ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ունենալով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շեղումը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պակաս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լինել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բաժնի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կշռի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տաս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տոկոսից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արհեստականորեն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միավորվել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առանձնացվել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 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>5)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պատճենը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և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հանդիսացող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անձի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կնքվելիք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իրականացվելու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: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6)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պատճենը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):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bookmarkStart w:id="5" w:name="_Hlk9262052"/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կողմերից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որևէ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մեկը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միևնույն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չափաբաժնին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ներկայացնել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պարբերության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պահանջի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չպահպանման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բացման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նիստում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մերժվում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ինչպես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այնպես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.</w:t>
      </w:r>
    </w:p>
    <w:p w:rsidR="004D7162" w:rsidRPr="00583D43" w:rsidRDefault="004D7162" w:rsidP="004D716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վարում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իսկ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վճարումները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կատարվում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երբ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նախատեսվում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վարելիս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յուրաքանչյուր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իրավունք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բոլոր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անունից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հիման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վճարումները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կատարվում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ներկայացրած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:</w:t>
      </w:r>
    </w:p>
    <w:bookmarkEnd w:id="5"/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5.   </w:t>
      </w:r>
      <w:r w:rsidRPr="00583D43">
        <w:rPr>
          <w:rFonts w:ascii="Arial" w:hAnsi="Arial" w:cs="Arial"/>
          <w:b/>
          <w:lang w:val="es-ES"/>
        </w:rPr>
        <w:t>ՀԱՅՏԻ</w:t>
      </w:r>
      <w:r w:rsidRPr="00583D43">
        <w:rPr>
          <w:rFonts w:ascii="Arial LatArm" w:hAnsi="Arial LatArm" w:cs="Arial"/>
          <w:b/>
          <w:lang w:val="es-ES"/>
        </w:rPr>
        <w:t xml:space="preserve">   </w:t>
      </w:r>
      <w:proofErr w:type="gramStart"/>
      <w:r w:rsidRPr="00583D43">
        <w:rPr>
          <w:rFonts w:ascii="Arial" w:hAnsi="Arial" w:cs="Arial"/>
          <w:b/>
          <w:lang w:val="es-ES"/>
        </w:rPr>
        <w:t>ԳՆԱՅԻՆ</w:t>
      </w:r>
      <w:r w:rsidRPr="00583D43">
        <w:rPr>
          <w:rFonts w:ascii="Arial LatArm" w:hAnsi="Arial LatArm" w:cs="Arial"/>
          <w:b/>
          <w:lang w:val="es-ES"/>
        </w:rPr>
        <w:t xml:space="preserve">  </w:t>
      </w:r>
      <w:r w:rsidRPr="00583D43">
        <w:rPr>
          <w:rFonts w:ascii="Arial" w:hAnsi="Arial" w:cs="Arial"/>
          <w:b/>
          <w:lang w:val="es-ES"/>
        </w:rPr>
        <w:t>ԱՌԱՋԱՐԿԸ</w:t>
      </w:r>
      <w:proofErr w:type="gramEnd"/>
      <w:r w:rsidRPr="00583D43">
        <w:rPr>
          <w:rFonts w:ascii="Arial LatArm" w:hAnsi="Arial LatArm" w:cs="Arial"/>
          <w:b/>
          <w:lang w:val="es-ES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es-ES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5.1 </w:t>
      </w:r>
      <w:r w:rsidRPr="00583D43">
        <w:rPr>
          <w:rFonts w:ascii="Arial" w:hAnsi="Arial" w:cs="Arial"/>
          <w:lang w:val="hy-AM"/>
        </w:rPr>
        <w:t>Առաջարկվող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գինը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բացի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ներառում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փոխադրման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ապահովագրման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տուրքերի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հարկերի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այլ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վճարումների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ծախսերը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պակաս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լինել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ինքնարժեքից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  <w:lang w:val="hy-AM"/>
        </w:rPr>
        <w:t>Առաջարկվող</w:t>
      </w:r>
      <w:r w:rsidRPr="00583D43">
        <w:rPr>
          <w:rFonts w:ascii="Arial LatArm" w:hAnsi="Arial LatArm" w:cs="Sylfaen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es-ES"/>
        </w:rPr>
        <w:t xml:space="preserve">  </w:t>
      </w:r>
      <w:r w:rsidRPr="00583D43">
        <w:rPr>
          <w:rFonts w:ascii="Arial" w:hAnsi="Arial" w:cs="Arial"/>
          <w:lang w:val="hy-AM"/>
        </w:rPr>
        <w:t>հաշվարկը</w:t>
      </w:r>
      <w:proofErr w:type="gramEnd"/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ներկայացվի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հայտով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միջոցով</w:t>
      </w:r>
      <w:r w:rsidRPr="00583D43">
        <w:rPr>
          <w:rFonts w:ascii="Arial LatArm" w:hAnsi="Arial LatArm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hy-AM"/>
        </w:rPr>
        <w:t xml:space="preserve">5.2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ինքնարժեքի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կանխատեսվող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շահույթի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ընդհանրական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բաղկացած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</w:rPr>
        <w:t>Ա</w:t>
      </w:r>
      <w:r w:rsidRPr="00583D43">
        <w:rPr>
          <w:rFonts w:ascii="Arial" w:hAnsi="Arial" w:cs="Arial"/>
          <w:lang w:val="hy-AM"/>
        </w:rPr>
        <w:t>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բացվածք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գործարքի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բյուջե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 w:eastAsia="ru-RU"/>
        </w:rPr>
        <w:t>ներկայաց</w:t>
      </w:r>
      <w:r w:rsidRPr="00583D43">
        <w:rPr>
          <w:rFonts w:ascii="Arial" w:hAnsi="Arial" w:cs="Arial"/>
          <w:lang w:eastAsia="ru-RU"/>
        </w:rPr>
        <w:t>վող</w:t>
      </w:r>
      <w:r w:rsidRPr="00583D43">
        <w:rPr>
          <w:rFonts w:ascii="Arial LatArm" w:hAnsi="Arial LatArm" w:cs="Sylfaen"/>
          <w:lang w:val="es-ES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գնային</w:t>
      </w:r>
      <w:r w:rsidRPr="00583D43">
        <w:rPr>
          <w:rFonts w:ascii="Arial LatArm" w:hAnsi="Arial LatArm" w:cs="Sylfaen"/>
          <w:lang w:val="es-ES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առաջարկում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առանձնացված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տողով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հարկատեսակի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lang w:val="es-ES"/>
        </w:rPr>
        <w:t xml:space="preserve"> 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գնահատում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համեմատումն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հաշվարկման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>`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ա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սյունակը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lastRenderedPageBreak/>
        <w:t>բ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գումարին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գ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սխալ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առարկայի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անվանումը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ճիշտ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shd w:val="clear" w:color="auto" w:fill="FFFFFF"/>
        <w:ind w:firstLine="375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</w:t>
      </w:r>
      <w:r w:rsidRPr="00583D43">
        <w:rPr>
          <w:rFonts w:ascii="Arial" w:hAnsi="Arial" w:cs="Arial"/>
          <w:lang w:val="hy-AM"/>
        </w:rPr>
        <w:t>դ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լումաները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կլորացված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տասնորդականը՝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ներքև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տասնորդական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ավելին՝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թիվը</w:t>
      </w:r>
      <w:r w:rsidRPr="00583D43">
        <w:rPr>
          <w:rFonts w:ascii="Arial LatArm" w:hAnsi="Arial LatArm" w:cs="Sylfaen"/>
          <w:lang w:val="hy-AM"/>
        </w:rPr>
        <w:t xml:space="preserve">.  </w:t>
      </w:r>
    </w:p>
    <w:p w:rsidR="000776BE" w:rsidRPr="00583D43" w:rsidRDefault="000776BE" w:rsidP="000776BE">
      <w:pPr>
        <w:tabs>
          <w:tab w:val="left" w:pos="0"/>
        </w:tabs>
        <w:ind w:firstLine="36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</w:t>
      </w: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միմյանց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ավելորդ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բառեր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գոյություն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չունեցող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պարբերության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գնահատելիս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36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զ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լումաները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 w:eastAsia="ru-RU"/>
        </w:rPr>
      </w:pPr>
      <w:r w:rsidRPr="00583D43">
        <w:rPr>
          <w:rFonts w:ascii="Arial LatArm" w:hAnsi="Arial LatArm"/>
          <w:lang w:val="es-ES" w:eastAsia="ru-RU"/>
        </w:rPr>
        <w:t>5.</w:t>
      </w:r>
      <w:r w:rsidRPr="00583D43">
        <w:rPr>
          <w:rFonts w:ascii="Arial LatArm" w:hAnsi="Arial LatArm"/>
          <w:lang w:val="hy-AM" w:eastAsia="ru-RU"/>
        </w:rPr>
        <w:t>3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Եթե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կնքվելիք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պայմանագրի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գինը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կայուն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ապա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գնային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ներկայացվում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մեկ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թվով՝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պայմանագրի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կատարման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համար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առաջարկվող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ընդհանուր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գնով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և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համակարգում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պարտադիր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լրացվում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առանց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Հայաստանի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Հանրա</w:t>
      </w:r>
      <w:r w:rsidRPr="00583D43">
        <w:rPr>
          <w:rFonts w:ascii="Arial LatArm" w:hAnsi="Arial LatArm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պետության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պետական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բյուջե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վճարվելիք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ավելացված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արժեքի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հարկի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գումարի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հաշվարկման</w:t>
      </w:r>
      <w:r w:rsidRPr="00583D43">
        <w:rPr>
          <w:rFonts w:ascii="Arial" w:hAnsi="Arial" w:cs="Arial"/>
          <w:lang w:val="es-ES" w:eastAsia="ru-RU"/>
        </w:rPr>
        <w:t>։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Ընդ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որում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մասնակցից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կարող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պահանջվել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որ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նա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ներկայացնի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գնային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հիմնավորումներ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որևէ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այլ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տիպի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տեղեկություններ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փաստաթղթեր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ինչպես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նաև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մասնակցի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շահույթի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չափը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կարող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հրավերով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սահմանափակվել</w:t>
      </w:r>
      <w:r w:rsidRPr="00583D43">
        <w:rPr>
          <w:rFonts w:ascii="Arial LatArm" w:hAnsi="Arial LatArm"/>
          <w:lang w:val="es-ES" w:eastAsia="ru-RU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 w:eastAsia="ru-RU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b/>
          <w:lang w:val="es-ES" w:eastAsia="ru-RU"/>
        </w:rPr>
      </w:pPr>
      <w:r w:rsidRPr="00583D43">
        <w:rPr>
          <w:rFonts w:ascii="Arial LatArm" w:hAnsi="Arial LatArm"/>
          <w:b/>
          <w:lang w:val="es-ES" w:eastAsia="ru-RU"/>
        </w:rPr>
        <w:t xml:space="preserve">6. </w:t>
      </w:r>
      <w:r w:rsidRPr="00583D43">
        <w:rPr>
          <w:rFonts w:ascii="Arial" w:hAnsi="Arial" w:cs="Arial"/>
          <w:b/>
          <w:lang w:eastAsia="ru-RU"/>
        </w:rPr>
        <w:t>ՀԱՅՏԻ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ԳՈՐԾՈՂՈՒԹՅԱՆ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ԺԱՄԿԵՏԸ</w:t>
      </w:r>
      <w:r w:rsidRPr="00583D43">
        <w:rPr>
          <w:rFonts w:ascii="Arial LatArm" w:hAnsi="Arial LatArm"/>
          <w:b/>
          <w:lang w:val="es-ES" w:eastAsia="ru-RU"/>
        </w:rPr>
        <w:t xml:space="preserve">, </w:t>
      </w:r>
      <w:r w:rsidRPr="00583D43">
        <w:rPr>
          <w:rFonts w:ascii="Arial" w:hAnsi="Arial" w:cs="Arial"/>
          <w:b/>
          <w:lang w:eastAsia="ru-RU"/>
        </w:rPr>
        <w:t>ՀԱՅՏԵՐՈՒՄ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ՓՈՓՈԽՈՒԹՅՈՒՆ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ԿԱՏԱՐԵԼՈՒ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es-ES"/>
        </w:rPr>
      </w:pPr>
      <w:r w:rsidRPr="00583D43">
        <w:rPr>
          <w:rFonts w:ascii="Arial" w:hAnsi="Arial" w:cs="Arial"/>
          <w:b/>
        </w:rPr>
        <w:t>ԵՎ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ԴՐԱՆՔ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ՀԵՏ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ՎԵՐՑՆԵԼՈՒ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ԿԱՐԳԸ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b/>
          <w:i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6.1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31-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վավեր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վերցնելը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հայտարարվելը։</w:t>
      </w:r>
    </w:p>
    <w:p w:rsidR="000776BE" w:rsidRPr="00553A29" w:rsidRDefault="000776BE" w:rsidP="000776BE">
      <w:pPr>
        <w:ind w:firstLine="567"/>
        <w:jc w:val="both"/>
        <w:rPr>
          <w:rFonts w:ascii="Arial" w:hAnsi="Arial" w:cs="Arial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6.2 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31-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4.2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հայտը։</w:t>
      </w:r>
    </w:p>
    <w:p w:rsidR="00583D43" w:rsidRPr="00583D43" w:rsidRDefault="00583D43" w:rsidP="000776BE">
      <w:pPr>
        <w:ind w:firstLine="567"/>
        <w:jc w:val="both"/>
        <w:rPr>
          <w:rFonts w:ascii="Arial LatArm" w:hAnsi="Arial LatArm" w:cs="Sylfaen"/>
          <w:lang w:val="af-ZA"/>
        </w:rPr>
      </w:pPr>
    </w:p>
    <w:p w:rsidR="00583D43" w:rsidRPr="00583D43" w:rsidRDefault="00583D43" w:rsidP="00583D43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7. </w:t>
      </w:r>
      <w:r w:rsidRPr="00583D43">
        <w:rPr>
          <w:rFonts w:ascii="Arial" w:hAnsi="Arial" w:cs="Arial"/>
          <w:b/>
          <w:lang w:val="es-ES"/>
        </w:rPr>
        <w:t>ՀԱՅՏԻ</w:t>
      </w:r>
      <w:r w:rsidRPr="00583D43">
        <w:rPr>
          <w:rFonts w:ascii="Arial LatArm" w:hAnsi="Arial LatArm" w:cs="Times Armenia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es-ES"/>
        </w:rPr>
        <w:t>ԱՊԱՀՈՎՈՒՄԸ</w:t>
      </w:r>
      <w:r w:rsidRPr="00583D43">
        <w:rPr>
          <w:rFonts w:ascii="Arial LatArm" w:hAnsi="Arial LatArm" w:cs="Times Armenian"/>
          <w:b/>
          <w:lang w:val="af-ZA"/>
        </w:rPr>
        <w:t xml:space="preserve"> 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/>
          <w:b/>
          <w:highlight w:val="yellow"/>
          <w:lang w:val="af-ZA"/>
        </w:rPr>
      </w:pPr>
    </w:p>
    <w:p w:rsidR="00583D43" w:rsidRPr="00583D43" w:rsidRDefault="00583D43" w:rsidP="00583D43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7.1 </w:t>
      </w:r>
      <w:r w:rsidRPr="00583D43">
        <w:rPr>
          <w:rFonts w:ascii="Arial" w:hAnsi="Arial" w:cs="Arial"/>
          <w:lang w:val="ru-RU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bCs/>
        </w:rPr>
        <w:t>ներկայացնում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է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հայտի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ապահովում</w:t>
      </w:r>
      <w:r w:rsidRPr="00583D43">
        <w:rPr>
          <w:rFonts w:ascii="Arial LatArm" w:hAnsi="Arial LatArm" w:cs="Sylfaen"/>
          <w:bCs/>
          <w:lang w:val="af-ZA"/>
        </w:rPr>
        <w:t>:</w:t>
      </w:r>
      <w:r w:rsidRPr="00583D43">
        <w:rPr>
          <w:rFonts w:ascii="Arial LatArm" w:hAnsi="Arial LatArm"/>
          <w:lang w:val="af-ZA"/>
        </w:rPr>
        <w:t xml:space="preserve"> 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proofErr w:type="gramStart"/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բանկային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երաշխիքի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հավելված</w:t>
      </w:r>
      <w:r w:rsidRPr="00583D43">
        <w:rPr>
          <w:rFonts w:ascii="Arial LatArm" w:hAnsi="Arial LatArm" w:cs="Sylfaen"/>
          <w:lang w:val="af-ZA"/>
        </w:rPr>
        <w:t xml:space="preserve"> 3)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փողի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որի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3437C0">
        <w:rPr>
          <w:rFonts w:ascii="Arial" w:hAnsi="Arial" w:cs="Arial"/>
          <w:b/>
        </w:rPr>
        <w:t>հավասար</w:t>
      </w:r>
      <w:r w:rsidRPr="003437C0">
        <w:rPr>
          <w:rFonts w:ascii="Arial LatArm" w:hAnsi="Arial LatArm" w:cs="Sylfaen"/>
          <w:b/>
          <w:lang w:val="af-ZA"/>
        </w:rPr>
        <w:t xml:space="preserve"> </w:t>
      </w:r>
      <w:r w:rsidRPr="003437C0">
        <w:rPr>
          <w:rFonts w:ascii="Arial" w:hAnsi="Arial" w:cs="Arial"/>
          <w:b/>
        </w:rPr>
        <w:t>է</w:t>
      </w:r>
      <w:r w:rsidRPr="003437C0">
        <w:rPr>
          <w:rFonts w:ascii="Arial LatArm" w:hAnsi="Arial LatArm" w:cs="Sylfaen"/>
          <w:b/>
          <w:lang w:val="af-ZA"/>
        </w:rPr>
        <w:t xml:space="preserve"> </w:t>
      </w:r>
      <w:r w:rsidRPr="003437C0">
        <w:rPr>
          <w:rFonts w:ascii="Arial" w:hAnsi="Arial" w:cs="Arial"/>
          <w:b/>
          <w:lang w:val="hy-AM"/>
        </w:rPr>
        <w:t>գնման</w:t>
      </w:r>
      <w:r w:rsidRPr="003437C0">
        <w:rPr>
          <w:rFonts w:ascii="Arial LatArm" w:hAnsi="Arial LatArm" w:cs="Sylfaen"/>
          <w:b/>
          <w:lang w:val="hy-AM"/>
        </w:rPr>
        <w:t xml:space="preserve"> </w:t>
      </w:r>
      <w:r w:rsidRPr="003437C0">
        <w:rPr>
          <w:rFonts w:ascii="Arial" w:hAnsi="Arial" w:cs="Arial"/>
          <w:b/>
          <w:lang w:val="hy-AM"/>
        </w:rPr>
        <w:t>գնի</w:t>
      </w:r>
      <w:r w:rsidRPr="003437C0">
        <w:rPr>
          <w:rFonts w:ascii="Arial LatArm" w:hAnsi="Arial LatArm" w:cs="Sylfaen"/>
          <w:b/>
          <w:lang w:val="hy-AM"/>
        </w:rPr>
        <w:t xml:space="preserve"> </w:t>
      </w:r>
      <w:r w:rsidRPr="003437C0">
        <w:rPr>
          <w:rFonts w:ascii="Arial" w:hAnsi="Arial" w:cs="Arial"/>
          <w:b/>
        </w:rPr>
        <w:t>հինգ</w:t>
      </w:r>
      <w:r w:rsidRPr="003437C0">
        <w:rPr>
          <w:rFonts w:ascii="Arial LatArm" w:hAnsi="Arial LatArm" w:cs="Sylfaen"/>
          <w:b/>
          <w:lang w:val="af-ZA"/>
        </w:rPr>
        <w:t xml:space="preserve"> </w:t>
      </w:r>
      <w:r w:rsidRPr="003437C0">
        <w:rPr>
          <w:rFonts w:ascii="Arial" w:hAnsi="Arial" w:cs="Arial"/>
          <w:b/>
        </w:rPr>
        <w:t>տոկոսին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Եթե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մասնակցի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գնային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առաջարկը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գերազանցում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է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գնման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գինը</w:t>
      </w:r>
      <w:r w:rsidRPr="00583D43">
        <w:rPr>
          <w:rFonts w:ascii="Arial LatArm" w:hAnsi="Arial LatArm" w:cs="Sylfaen"/>
          <w:bCs/>
          <w:lang w:val="af-ZA"/>
        </w:rPr>
        <w:t xml:space="preserve">, </w:t>
      </w:r>
      <w:r w:rsidRPr="00583D43">
        <w:rPr>
          <w:rFonts w:ascii="Arial" w:hAnsi="Arial" w:cs="Arial"/>
          <w:bCs/>
        </w:rPr>
        <w:t>ապա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հայտի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ապահովման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չափը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հավասար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է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գնային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առաջարկի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հինգ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տոկոսին</w:t>
      </w:r>
      <w:r w:rsidRPr="00583D43">
        <w:rPr>
          <w:rFonts w:ascii="Arial LatArm" w:hAnsi="Arial LatArm" w:cs="Sylfaen"/>
          <w:lang w:val="af-ZA"/>
        </w:rPr>
        <w:t xml:space="preserve">: 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բավարարող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մերժման</w:t>
      </w:r>
      <w:r w:rsidRPr="00583D43">
        <w:rPr>
          <w:rFonts w:ascii="Arial LatArm" w:hAnsi="Arial LatArm" w:cs="Sylfaen"/>
          <w:lang w:val="af-ZA"/>
        </w:rPr>
        <w:t>:</w:t>
      </w:r>
      <w:proofErr w:type="gramEnd"/>
    </w:p>
    <w:p w:rsidR="00583D43" w:rsidRPr="00583D43" w:rsidRDefault="00583D43" w:rsidP="00583D43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պետք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փոխանցվի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Կենտրոնական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գանձապետարանում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անվամբ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բացված</w:t>
      </w:r>
      <w:r w:rsidRPr="00583D43">
        <w:rPr>
          <w:rFonts w:ascii="Arial LatArm" w:hAnsi="Arial LatArm"/>
          <w:lang w:val="af-ZA"/>
        </w:rPr>
        <w:t xml:space="preserve"> </w:t>
      </w:r>
      <w:r w:rsidRPr="00242616">
        <w:rPr>
          <w:rFonts w:ascii="Arial Unicode" w:hAnsi="Arial Unicode"/>
          <w:lang w:val="af-ZA"/>
        </w:rPr>
        <w:t>«900008000466»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գանձապետական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հաշվին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</w:rPr>
        <w:t>որը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վերադարձման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/>
          <w:lang w:val="af-ZA"/>
        </w:rPr>
        <w:t xml:space="preserve">`,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/>
          <w:lang w:val="af-ZA"/>
        </w:rPr>
        <w:t xml:space="preserve"> 7.3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af-ZA"/>
        </w:rPr>
        <w:t xml:space="preserve">: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որում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վերադարձվում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կնքվելու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 xml:space="preserve">: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հայտարարվելու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վերադարձվում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ժամկետն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ավարտվելուն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lastRenderedPageBreak/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արդյունքները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բողոքարկված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/>
          <w:lang w:val="af-ZA"/>
        </w:rPr>
        <w:t xml:space="preserve">: </w:t>
      </w:r>
      <w:r w:rsidRPr="00583D43">
        <w:rPr>
          <w:rFonts w:ascii="Arial" w:hAnsi="Arial" w:cs="Arial"/>
        </w:rPr>
        <w:t>Բողոքի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առկայության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վերադարձվում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հայտարարելու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անփոփոխ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թողնելու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օրինական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մտնելու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>:</w:t>
      </w:r>
    </w:p>
    <w:p w:rsidR="00583D43" w:rsidRPr="00583D43" w:rsidRDefault="00583D43" w:rsidP="00583D43">
      <w:pPr>
        <w:shd w:val="clear" w:color="auto" w:fill="FFFFFF"/>
        <w:ind w:firstLine="375"/>
        <w:jc w:val="both"/>
        <w:rPr>
          <w:rFonts w:ascii="Arial LatArm" w:hAnsi="Arial LatArm"/>
          <w:b/>
          <w:lang w:val="hy-AM"/>
        </w:rPr>
      </w:pPr>
      <w:r w:rsidRPr="00583D43">
        <w:rPr>
          <w:rFonts w:ascii="Arial" w:hAnsi="Arial" w:cs="Arial"/>
          <w:b/>
        </w:rPr>
        <w:t>Եթե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գնման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ընթացակարգը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կազմակերպվում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</w:t>
      </w:r>
      <w:r w:rsidRPr="00583D43">
        <w:rPr>
          <w:rFonts w:ascii="Arial" w:hAnsi="Arial" w:cs="Arial"/>
          <w:b/>
        </w:rPr>
        <w:t>րենքի</w:t>
      </w:r>
      <w:r w:rsidRPr="00583D43">
        <w:rPr>
          <w:rFonts w:ascii="Arial LatArm" w:hAnsi="Arial LatArm"/>
          <w:b/>
          <w:lang w:val="af-ZA"/>
        </w:rPr>
        <w:t xml:space="preserve"> 15-</w:t>
      </w:r>
      <w:r w:rsidRPr="00583D43">
        <w:rPr>
          <w:rFonts w:ascii="Arial" w:hAnsi="Arial" w:cs="Arial"/>
          <w:b/>
        </w:rPr>
        <w:t>րդ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հոդվածի</w:t>
      </w:r>
      <w:r w:rsidRPr="00583D43">
        <w:rPr>
          <w:rFonts w:ascii="Arial LatArm" w:hAnsi="Arial LatArm"/>
          <w:b/>
          <w:lang w:val="af-ZA"/>
        </w:rPr>
        <w:t xml:space="preserve"> 6-</w:t>
      </w:r>
      <w:r w:rsidRPr="00583D43">
        <w:rPr>
          <w:rFonts w:ascii="Arial" w:hAnsi="Arial" w:cs="Arial"/>
          <w:b/>
        </w:rPr>
        <w:t>րդ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մասի</w:t>
      </w:r>
      <w:r w:rsidRPr="00583D43">
        <w:rPr>
          <w:rFonts w:ascii="Arial LatArm" w:hAnsi="Arial LatArm"/>
          <w:b/>
          <w:lang w:val="af-ZA"/>
        </w:rPr>
        <w:t xml:space="preserve"> 2-</w:t>
      </w:r>
      <w:r w:rsidRPr="00583D43">
        <w:rPr>
          <w:rFonts w:ascii="Arial" w:hAnsi="Arial" w:cs="Arial"/>
          <w:b/>
        </w:rPr>
        <w:t>րդ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կետի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հիման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վրա</w:t>
      </w:r>
      <w:r w:rsidRPr="00583D43">
        <w:rPr>
          <w:rFonts w:ascii="Arial LatArm" w:hAnsi="Arial LatArm"/>
          <w:b/>
          <w:lang w:val="af-ZA"/>
        </w:rPr>
        <w:t xml:space="preserve">, </w:t>
      </w:r>
      <w:r w:rsidRPr="00583D43">
        <w:rPr>
          <w:rFonts w:ascii="Arial" w:hAnsi="Arial" w:cs="Arial"/>
          <w:b/>
        </w:rPr>
        <w:t>հայտի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ապահովումը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պայմանագիրը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կնքած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անձին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վերադարձվում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ֆինանսական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միջոցներ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նախատեսված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լինելու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վերաբերյալ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կողմերի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միջև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համաձայնագիրը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կնքվելու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հաջորդող</w:t>
      </w:r>
      <w:r w:rsidRPr="00583D43">
        <w:rPr>
          <w:rFonts w:ascii="Arial LatArm" w:hAnsi="Arial LatArm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հինգ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աշխատանքային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ընթացքում</w:t>
      </w:r>
      <w:r w:rsidRPr="00583D43">
        <w:rPr>
          <w:rFonts w:ascii="Arial LatArm" w:hAnsi="Arial LatArm"/>
          <w:b/>
          <w:lang w:val="af-ZA"/>
        </w:rPr>
        <w:t xml:space="preserve">: </w:t>
      </w:r>
      <w:r w:rsidRPr="00583D43">
        <w:rPr>
          <w:rFonts w:ascii="Arial" w:hAnsi="Arial" w:cs="Arial"/>
          <w:b/>
        </w:rPr>
        <w:t>Եթե</w:t>
      </w:r>
      <w:r w:rsidRPr="00583D43">
        <w:rPr>
          <w:rFonts w:ascii="Arial LatArm" w:hAnsi="Arial LatArm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պայմանագիր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կնքելու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հաջորդող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վեց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ամսվա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ընթացքում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պայմանագրի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կատարման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համար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ֆինանսական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միջոցներ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չեն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նախատեսվում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և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պայմանագիրը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լուծվում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/>
          <w:b/>
          <w:lang w:val="af-ZA"/>
        </w:rPr>
        <w:t xml:space="preserve">, </w:t>
      </w:r>
      <w:r w:rsidRPr="00583D43">
        <w:rPr>
          <w:rFonts w:ascii="Arial" w:hAnsi="Arial" w:cs="Arial"/>
          <w:b/>
        </w:rPr>
        <w:t>ապա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հայտի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ապահովումը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վերադարձվում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պայմանագիրը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լուծվելու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հաջորդող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հինգ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աշխատանքային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ընթացքում</w:t>
      </w:r>
      <w:r w:rsidRPr="00583D43">
        <w:rPr>
          <w:rFonts w:ascii="Arial LatArm" w:hAnsi="Arial LatArm"/>
          <w:b/>
          <w:lang w:val="hy-AM"/>
        </w:rPr>
        <w:t>:</w:t>
      </w:r>
      <w:r w:rsidRPr="00583D43">
        <w:rPr>
          <w:rFonts w:ascii="Arial LatArm" w:hAnsi="Arial LatArm"/>
          <w:b/>
          <w:vertAlign w:val="superscript"/>
          <w:lang w:val="hy-AM"/>
        </w:rPr>
        <w:t>9.1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7.3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վճարում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 w:cs="Sylfaen"/>
          <w:lang w:val="af-ZA"/>
        </w:rPr>
        <w:t>`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1) </w:t>
      </w:r>
      <w:r w:rsidRPr="00583D43">
        <w:rPr>
          <w:rFonts w:ascii="Arial" w:hAnsi="Arial" w:cs="Arial"/>
          <w:lang w:val="ru-RU"/>
        </w:rPr>
        <w:t>հայտարարվել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հրաժարվում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զրկվում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իրավունքից</w:t>
      </w:r>
      <w:r w:rsidRPr="00583D43">
        <w:rPr>
          <w:rFonts w:ascii="Arial LatArm" w:hAnsi="Arial LatArm" w:cs="Sylfaen"/>
          <w:lang w:val="af-ZA"/>
        </w:rPr>
        <w:t>.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  <w:lang w:val="ru-RU"/>
        </w:rPr>
        <w:t>խախտել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ստանձնած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պարտավորություն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հանգեցրել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հետագա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դադարեցմանը</w:t>
      </w:r>
      <w:r w:rsidRPr="00583D43">
        <w:rPr>
          <w:rFonts w:ascii="Arial LatArm" w:hAnsi="Arial LatArm" w:cs="Sylfaen"/>
          <w:lang w:val="af-ZA"/>
        </w:rPr>
        <w:t>.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7.4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ապահով</w:t>
      </w:r>
      <w:r w:rsidRPr="00583D43">
        <w:rPr>
          <w:rFonts w:ascii="Arial" w:hAnsi="Arial" w:cs="Arial"/>
        </w:rPr>
        <w:t>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պետք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վավեր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լինի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120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քսան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/>
          <w:lang w:val="af-ZA"/>
        </w:rPr>
        <w:t xml:space="preserve">: </w:t>
      </w:r>
      <w:r w:rsidRPr="00583D43">
        <w:rPr>
          <w:rFonts w:ascii="Arial LatArm" w:hAnsi="Arial LatArm"/>
          <w:vertAlign w:val="superscript"/>
          <w:lang w:val="af-ZA"/>
        </w:rPr>
        <w:t>10.1</w:t>
      </w:r>
    </w:p>
    <w:p w:rsidR="00583D43" w:rsidRPr="00583D43" w:rsidRDefault="00583D43" w:rsidP="00583D43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7.5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փողի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մարմնին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երեք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ամբողջական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b/>
          <w:lang w:val="af-ZA"/>
        </w:rPr>
      </w:pPr>
      <w:r w:rsidRPr="00583D43">
        <w:rPr>
          <w:rFonts w:ascii="Arial LatArm" w:hAnsi="Arial LatArm" w:cs="Sylfaen"/>
          <w:b/>
          <w:lang w:val="af-ZA"/>
        </w:rPr>
        <w:t>7</w:t>
      </w:r>
      <w:r w:rsidRPr="00583D43">
        <w:rPr>
          <w:rFonts w:ascii="Cambria Math" w:hAnsi="Cambria Math" w:cs="Cambria Math"/>
          <w:b/>
          <w:lang w:val="af-ZA"/>
        </w:rPr>
        <w:t>․</w:t>
      </w:r>
      <w:r w:rsidRPr="00583D43">
        <w:rPr>
          <w:rFonts w:ascii="Arial LatArm" w:hAnsi="Arial LatArm" w:cs="Sylfaen"/>
          <w:b/>
          <w:lang w:val="hy-AM"/>
        </w:rPr>
        <w:t>6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Մասնակցի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հայտը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ենթակա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մերժման</w:t>
      </w:r>
      <w:r w:rsidRPr="00583D43">
        <w:rPr>
          <w:rFonts w:ascii="Arial LatArm" w:hAnsi="Arial LatArm" w:cs="Sylfaen"/>
          <w:b/>
          <w:lang w:val="af-ZA"/>
        </w:rPr>
        <w:t xml:space="preserve">, </w:t>
      </w:r>
      <w:r w:rsidRPr="00583D43">
        <w:rPr>
          <w:rFonts w:ascii="Arial" w:hAnsi="Arial" w:cs="Arial"/>
          <w:b/>
          <w:lang w:val="ru-RU"/>
        </w:rPr>
        <w:t>եթե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դրանում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բացակայում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հայտի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ապահովումը</w:t>
      </w:r>
      <w:r w:rsidRPr="00583D43">
        <w:rPr>
          <w:rFonts w:ascii="Arial LatArm" w:hAnsi="Arial LatArm" w:cs="Sylfaen"/>
          <w:b/>
          <w:lang w:val="af-ZA"/>
        </w:rPr>
        <w:t xml:space="preserve">, </w:t>
      </w:r>
      <w:r w:rsidRPr="00583D43">
        <w:rPr>
          <w:rFonts w:ascii="Arial" w:hAnsi="Arial" w:cs="Arial"/>
          <w:b/>
          <w:lang w:val="ru-RU"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եթե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այն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ներկայացված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հրավերի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պահանջներին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անհամապատասխան</w:t>
      </w:r>
      <w:r w:rsidRPr="00583D43">
        <w:rPr>
          <w:rFonts w:ascii="Arial LatArm" w:hAnsi="Arial LatArm" w:cs="Sylfaen"/>
          <w:b/>
          <w:lang w:val="af-ZA"/>
        </w:rPr>
        <w:t>: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highlight w:val="yellow"/>
          <w:lang w:val="af-ZA"/>
        </w:rPr>
      </w:pPr>
    </w:p>
    <w:p w:rsidR="004D7162" w:rsidRPr="00583D43" w:rsidRDefault="00087178" w:rsidP="004D7162">
      <w:pPr>
        <w:ind w:firstLine="567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>8</w:t>
      </w:r>
      <w:r w:rsidR="004D7162" w:rsidRPr="00583D43">
        <w:rPr>
          <w:rFonts w:ascii="Arial LatArm" w:hAnsi="Arial LatArm"/>
          <w:b/>
          <w:lang w:val="af-ZA"/>
        </w:rPr>
        <w:t xml:space="preserve">.  </w:t>
      </w:r>
      <w:r w:rsidR="004D7162" w:rsidRPr="00583D43">
        <w:rPr>
          <w:rFonts w:ascii="Arial" w:hAnsi="Arial" w:cs="Arial"/>
          <w:b/>
          <w:lang w:val="af-ZA"/>
        </w:rPr>
        <w:t>ՀԱՅՏԵՐԻ</w:t>
      </w:r>
      <w:r w:rsidR="004D7162" w:rsidRPr="00583D43">
        <w:rPr>
          <w:rFonts w:ascii="Arial LatArm" w:hAnsi="Arial LatArm"/>
          <w:b/>
          <w:lang w:val="af-ZA"/>
        </w:rPr>
        <w:t xml:space="preserve"> </w:t>
      </w:r>
      <w:r w:rsidR="004D7162" w:rsidRPr="00583D43">
        <w:rPr>
          <w:rFonts w:ascii="Arial" w:hAnsi="Arial" w:cs="Arial"/>
          <w:b/>
          <w:lang w:val="af-ZA"/>
        </w:rPr>
        <w:t>ԲԱՑՈՒՄԸ</w:t>
      </w:r>
      <w:r w:rsidR="004D7162" w:rsidRPr="00583D43">
        <w:rPr>
          <w:rFonts w:ascii="Arial LatArm" w:hAnsi="Arial LatArm"/>
          <w:b/>
          <w:lang w:val="hy-AM"/>
        </w:rPr>
        <w:t xml:space="preserve">, </w:t>
      </w:r>
      <w:r w:rsidR="004D7162" w:rsidRPr="00583D43">
        <w:rPr>
          <w:rFonts w:ascii="Arial" w:hAnsi="Arial" w:cs="Arial"/>
          <w:b/>
          <w:lang w:val="af-ZA"/>
        </w:rPr>
        <w:t>ԳՆԱՀԱՏՈՒՄԸ</w:t>
      </w:r>
      <w:r w:rsidR="004D7162" w:rsidRPr="00583D43">
        <w:rPr>
          <w:rFonts w:ascii="Arial LatArm" w:hAnsi="Arial LatArm"/>
          <w:b/>
          <w:lang w:val="af-ZA"/>
        </w:rPr>
        <w:t xml:space="preserve">  </w:t>
      </w:r>
      <w:r w:rsidR="004D7162" w:rsidRPr="00583D43">
        <w:rPr>
          <w:rFonts w:ascii="Arial" w:hAnsi="Arial" w:cs="Arial"/>
          <w:b/>
          <w:lang w:val="af-ZA"/>
        </w:rPr>
        <w:t>ԵՎ</w:t>
      </w:r>
      <w:r w:rsidR="004D7162" w:rsidRPr="00583D43">
        <w:rPr>
          <w:rFonts w:ascii="Arial LatArm" w:hAnsi="Arial LatArm"/>
          <w:b/>
          <w:lang w:val="af-ZA"/>
        </w:rPr>
        <w:t xml:space="preserve">  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ԱՐԴՅՈՒՆՔՆԵՐԻ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ԱՄՓՈՓՈՒՄԸ</w:t>
      </w:r>
    </w:p>
    <w:p w:rsidR="000776BE" w:rsidRPr="00A14997" w:rsidRDefault="00087178" w:rsidP="00087178">
      <w:pPr>
        <w:ind w:left="36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8</w:t>
      </w:r>
      <w:r w:rsidR="000776BE" w:rsidRPr="00583D43">
        <w:rPr>
          <w:rFonts w:ascii="Arial LatArm" w:hAnsi="Arial LatArm"/>
          <w:lang w:val="af-ZA"/>
        </w:rPr>
        <w:t xml:space="preserve">.1 </w:t>
      </w:r>
      <w:r w:rsidR="000776BE" w:rsidRPr="00583D43">
        <w:rPr>
          <w:rFonts w:ascii="Arial" w:hAnsi="Arial" w:cs="Arial"/>
          <w:lang w:val="hy-AM"/>
        </w:rPr>
        <w:t>Հայտերի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բացումը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կկատարվի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համակարգի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միջոցով</w:t>
      </w:r>
      <w:r w:rsidR="000776BE" w:rsidRPr="00583D43">
        <w:rPr>
          <w:rFonts w:ascii="Arial LatArm" w:hAnsi="Arial LatArm" w:cs="Sylfaen"/>
          <w:lang w:val="af-ZA"/>
        </w:rPr>
        <w:t xml:space="preserve">` </w:t>
      </w:r>
      <w:r w:rsidR="000776BE" w:rsidRPr="00583D43">
        <w:rPr>
          <w:rFonts w:ascii="Arial" w:hAnsi="Arial" w:cs="Arial"/>
          <w:lang w:val="hy-AM"/>
        </w:rPr>
        <w:t>սույն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ընթացակարգի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հայտարարությունը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և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հրավերը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համակարգում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հրապարակվելու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օրվանից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հաշված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8C6DDB" w:rsidRPr="00AD4D27">
        <w:rPr>
          <w:rFonts w:ascii="Arial LatRus" w:hAnsi="Arial LatRus"/>
          <w:b/>
          <w:lang w:val="hy-AM"/>
        </w:rPr>
        <w:t>0</w:t>
      </w:r>
      <w:r w:rsidR="008C6DDB" w:rsidRPr="008C6DDB">
        <w:rPr>
          <w:rFonts w:ascii="Arial LatArm" w:hAnsi="Arial LatArm"/>
          <w:b/>
          <w:lang w:val="hy-AM"/>
        </w:rPr>
        <w:t>7</w:t>
      </w:r>
      <w:r w:rsidR="008C6DDB" w:rsidRPr="00AD4D27">
        <w:rPr>
          <w:rFonts w:ascii="Arial LatRus" w:hAnsi="Arial LatRus"/>
          <w:b/>
          <w:lang w:val="af-ZA"/>
        </w:rPr>
        <w:t>.0</w:t>
      </w:r>
      <w:r w:rsidR="008C6DDB" w:rsidRPr="00AD4D27">
        <w:rPr>
          <w:rFonts w:ascii="Arial LatRus" w:hAnsi="Arial LatRus"/>
          <w:b/>
          <w:lang w:val="hy-AM"/>
        </w:rPr>
        <w:t>6</w:t>
      </w:r>
      <w:r w:rsidR="008C6DDB" w:rsidRPr="00AD4D27">
        <w:rPr>
          <w:rFonts w:ascii="Cambria Math" w:hAnsi="Cambria Math" w:cs="Cambria Math"/>
          <w:b/>
          <w:lang w:val="hy-AM"/>
        </w:rPr>
        <w:t>․</w:t>
      </w:r>
      <w:r w:rsidR="008C6DDB" w:rsidRPr="00AD4D27">
        <w:rPr>
          <w:rFonts w:ascii="Arial LatRus" w:hAnsi="Arial LatRus"/>
          <w:b/>
          <w:lang w:val="af-ZA"/>
        </w:rPr>
        <w:t>2023</w:t>
      </w:r>
      <w:r w:rsidR="008C6DDB" w:rsidRPr="00AD4D27">
        <w:rPr>
          <w:rFonts w:ascii="Arial" w:hAnsi="Arial" w:cs="Arial"/>
          <w:b/>
          <w:lang w:val="af-ZA"/>
        </w:rPr>
        <w:t>թ</w:t>
      </w:r>
      <w:r w:rsidR="008C6DDB" w:rsidRPr="008C6DDB">
        <w:rPr>
          <w:rFonts w:ascii="Arial" w:hAnsi="Arial" w:cs="Arial"/>
          <w:b/>
          <w:lang w:val="af-ZA"/>
        </w:rPr>
        <w:t xml:space="preserve">․ </w:t>
      </w:r>
      <w:r w:rsidR="00455C47" w:rsidRPr="00A14997">
        <w:rPr>
          <w:rFonts w:ascii="Arial" w:hAnsi="Arial" w:cs="Arial"/>
          <w:b/>
        </w:rPr>
        <w:t>ժամը</w:t>
      </w:r>
      <w:r w:rsidR="00455C47" w:rsidRPr="00A14997">
        <w:rPr>
          <w:rFonts w:ascii="Arial LatArm" w:hAnsi="Arial LatArm"/>
          <w:b/>
          <w:lang w:val="af-ZA"/>
        </w:rPr>
        <w:t xml:space="preserve"> 1</w:t>
      </w:r>
      <w:r w:rsidR="00A14997" w:rsidRPr="00A14997">
        <w:rPr>
          <w:rFonts w:ascii="Arial LatArm" w:hAnsi="Arial LatArm"/>
          <w:b/>
          <w:lang w:val="hy-AM"/>
        </w:rPr>
        <w:t>1</w:t>
      </w:r>
      <w:r w:rsidR="00455C47" w:rsidRPr="00A14997">
        <w:rPr>
          <w:rFonts w:ascii="Arial LatArm" w:hAnsi="Arial LatArm"/>
          <w:b/>
          <w:lang w:val="af-ZA"/>
        </w:rPr>
        <w:t>:</w:t>
      </w:r>
      <w:r w:rsidR="00455C47" w:rsidRPr="00A14997">
        <w:rPr>
          <w:rFonts w:ascii="Arial LatArm" w:hAnsi="Arial LatArm"/>
          <w:b/>
          <w:lang w:val="hy-AM"/>
        </w:rPr>
        <w:t>0</w:t>
      </w:r>
      <w:r w:rsidR="00455C47" w:rsidRPr="00A14997">
        <w:rPr>
          <w:rFonts w:ascii="Arial LatArm" w:hAnsi="Arial LatArm"/>
          <w:b/>
          <w:lang w:val="af-ZA"/>
        </w:rPr>
        <w:t>0</w:t>
      </w:r>
      <w:r w:rsidR="00455C47" w:rsidRPr="00A14997">
        <w:rPr>
          <w:rFonts w:ascii="Arial LatArm" w:hAnsi="Arial LatArm" w:cs="Sylfaen"/>
          <w:b/>
          <w:lang w:val="hy-AM"/>
        </w:rPr>
        <w:t>-</w:t>
      </w:r>
      <w:r w:rsidR="00455C47" w:rsidRPr="00A14997">
        <w:rPr>
          <w:rFonts w:ascii="Arial" w:hAnsi="Arial" w:cs="Arial"/>
          <w:b/>
          <w:lang w:val="hy-AM"/>
        </w:rPr>
        <w:t>ն</w:t>
      </w:r>
      <w:r w:rsidR="00455C47" w:rsidRPr="00A14997">
        <w:rPr>
          <w:rFonts w:ascii="Arial LatArm" w:hAnsi="Arial LatArm" w:cs="Arial"/>
          <w:b/>
          <w:lang w:val="hy-AM"/>
        </w:rPr>
        <w:t xml:space="preserve"> </w:t>
      </w:r>
      <w:r w:rsidR="000776BE" w:rsidRPr="00A14997">
        <w:rPr>
          <w:rFonts w:ascii="Arial" w:hAnsi="Arial" w:cs="Arial"/>
          <w:b/>
          <w:lang w:val="hy-AM"/>
        </w:rPr>
        <w:t>։</w:t>
      </w:r>
      <w:r w:rsidR="000776BE" w:rsidRPr="00A14997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53A29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նախագահը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նախագահողը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հրապա</w:t>
      </w:r>
      <w:r w:rsidRPr="00583D43">
        <w:rPr>
          <w:rFonts w:ascii="Arial LatArm" w:hAnsi="Arial LatArm" w:cs="Sylfaen"/>
          <w:lang w:val="hy-AM"/>
        </w:rPr>
        <w:softHyphen/>
      </w:r>
      <w:r w:rsidRPr="00583D43">
        <w:rPr>
          <w:rFonts w:ascii="Arial" w:hAnsi="Arial" w:cs="Arial"/>
          <w:lang w:val="hy-AM"/>
        </w:rPr>
        <w:t>րակում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>`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53A29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գնվելիք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գինը՝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թվով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արտահայտված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53A29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առաջարկները՝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արտահայտված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գրվածը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անդամների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գործառույթներն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աստիճա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կարգված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Աստիճանակարգումը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որոշվում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գահի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կատարած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նշումներով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երկրորդ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դիտարկմանն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ցուցակը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որոնց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համակարգը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դիտել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որպես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պիտանի</w:t>
      </w:r>
      <w:r w:rsidRPr="00583D43">
        <w:rPr>
          <w:rFonts w:ascii="Arial LatArm" w:hAnsi="Arial LatArm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հայտեր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երկրորդ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հաստատում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ցուցակը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hy-AM"/>
        </w:rPr>
        <w:t>Հաստատումից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բեռնվում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համակարգում՝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հաշվետվություն</w:t>
      </w:r>
      <w:r w:rsidRPr="00583D43">
        <w:rPr>
          <w:rFonts w:ascii="Arial LatArm" w:hAnsi="Arial LatArm" w:cs="Sylfaen"/>
          <w:lang w:val="af-ZA"/>
        </w:rPr>
        <w:t xml:space="preserve">),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ուղարկում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փոստերին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8.2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չափաբաժինների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քանակը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յոթանասունհինգը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չգերազանցելու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lastRenderedPageBreak/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</w:rPr>
        <w:t>տաս</w:t>
      </w:r>
      <w:r w:rsidRPr="00583D43">
        <w:rPr>
          <w:rFonts w:ascii="Arial" w:hAnsi="Arial" w:cs="Arial"/>
          <w:lang w:val="hy-AM"/>
        </w:rPr>
        <w:t>նհինգ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գերազանցելու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քսան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համապատասխանող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որոնցում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բացակայում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առաջարկները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>/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անհամապատասխան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բացառությամբ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8.9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դեպքի</w:t>
      </w:r>
      <w:r w:rsidRPr="00583D43">
        <w:rPr>
          <w:rFonts w:ascii="Arial LatArm" w:hAnsi="Arial LatArm" w:cs="Sylfaen"/>
          <w:lang w:val="hy-AM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 LatArm" w:hAnsi="Arial LatArm" w:cs="Sylfaen"/>
          <w:lang w:val="af-ZA" w:eastAsia="ru-RU"/>
        </w:rPr>
        <w:t xml:space="preserve">8.3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նախագահն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ստեղծում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հաստատվում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նշում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4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նվազագույն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նախապատվություն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սկզբունքով։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որոշելիս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համեմատումն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5.2-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գումարի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հաշվարկման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գնահատելիս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ընդունում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կցված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առաջարկը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ընդունվում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գումարը։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արժույթներով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համեմատվում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դրամով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bCs/>
          <w:lang w:val="af-ZA"/>
        </w:rPr>
        <w:t>հայտ</w:t>
      </w:r>
      <w:r w:rsidRPr="00583D43">
        <w:rPr>
          <w:rFonts w:ascii="Arial" w:hAnsi="Arial" w:cs="Arial"/>
          <w:bCs/>
          <w:lang w:val="hy-AM"/>
        </w:rPr>
        <w:t>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ներկայացման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օրվա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ՀՀ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կենտրոնական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բանկով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սահմանված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փոխարժեքով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։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6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</w:t>
      </w:r>
      <w:r w:rsidRPr="00583D43">
        <w:rPr>
          <w:rFonts w:ascii="Arial" w:hAnsi="Arial" w:cs="Arial"/>
          <w:lang w:val="ru-RU"/>
        </w:rPr>
        <w:t>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Շինարարական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ծրագրերի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Առաջարկված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նվազագույն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՝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ա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չճանաչված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միաժամանակյա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>),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բ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կասեցվում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հավասար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" w:hAnsi="Arial" w:cs="Arial"/>
          <w:lang w:val="hy-AM"/>
        </w:rPr>
        <w:t>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ավտոմատ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եղանակով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նվազեցման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շուրջ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միաժամանակյա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պայմանների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տևողության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ժամի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վայրի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>,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գ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բանակցությունները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շուտ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երկրորդ</w:t>
      </w:r>
      <w:proofErr w:type="gramEnd"/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ուշ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հինգերորդ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, 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դ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յուրաքանչյուր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</w:t>
      </w:r>
      <w:r w:rsidRPr="00583D43">
        <w:rPr>
          <w:rFonts w:ascii="Arial" w:hAnsi="Arial" w:cs="Arial"/>
          <w:lang w:val="ru-RU"/>
        </w:rPr>
        <w:t>սնակցի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մյուս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proofErr w:type="gramEnd"/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վերանայել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>,</w:t>
      </w:r>
    </w:p>
    <w:p w:rsidR="00087178" w:rsidRPr="00583D43" w:rsidRDefault="00087178" w:rsidP="00087178">
      <w:pPr>
        <w:shd w:val="clear" w:color="auto" w:fill="FFFFFF"/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ru-RU"/>
        </w:rPr>
        <w:t>ե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ըստ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8.7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գերազանցում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գինը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ցածր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lastRenderedPageBreak/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պարտականություններն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ուժի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մտնում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գերազանցող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չափով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համաձայնագիրը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տասնհինգ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երկարաձգելով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ժամանակահատվածով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վաթսուն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պարբերության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կիրառվում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երբ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չկիրառման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</w:t>
      </w:r>
      <w:r w:rsidRPr="00583D43">
        <w:rPr>
          <w:rFonts w:ascii="Arial" w:hAnsi="Arial" w:cs="Arial"/>
          <w:lang w:val="ru-RU"/>
        </w:rPr>
        <w:t>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8"/>
        <w:jc w:val="both"/>
        <w:rPr>
          <w:rFonts w:ascii="Arial LatArm" w:hAnsi="Arial LatArm"/>
          <w:lang w:val="hy-AM" w:eastAsia="x-none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8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որևէ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հայտիպատճենները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քարտուղարն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անհապաղ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ներկայացրած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այլ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մասնակցին</w:t>
      </w:r>
      <w:r w:rsidRPr="00583D43">
        <w:rPr>
          <w:rFonts w:ascii="Arial LatArm" w:hAnsi="Arial LatArm"/>
          <w:lang w:val="af-ZA" w:eastAsia="x-none"/>
        </w:rPr>
        <w:t>: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կատարման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անհնարինության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ներկայացրած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անձին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անհապաղ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տրամադրվում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հայտում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ներառված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որոնց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վերջինս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ծանոթանում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տեղում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իրավունք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ունի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լուսանկարել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դրանք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և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վերադարձնում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քարտուղարին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նիստի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ընթացքում՝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առանց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խոչընդոտելու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բնականոն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գործունեությանը</w:t>
      </w:r>
      <w:r w:rsidRPr="00583D43">
        <w:rPr>
          <w:rFonts w:ascii="Arial LatArm" w:hAnsi="Arial LatArm"/>
          <w:lang w:val="hy-AM" w:eastAsia="x-none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9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Եթե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հայտերի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բացման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և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գնահատման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նիստի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արդյուն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hy-AM"/>
        </w:rPr>
        <w:t>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af-ZA"/>
        </w:rPr>
        <w:t>,</w:t>
      </w:r>
      <w:bookmarkStart w:id="6" w:name="_Hlk9262487"/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այնդեպքը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ներառված՝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ռեզիդենտ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հանդիսացող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ստորագրությամբ</w:t>
      </w:r>
      <w:r w:rsidRPr="00583D43">
        <w:rPr>
          <w:rFonts w:ascii="Arial LatArm" w:hAnsi="Arial LatArm" w:cs="Sylfaen"/>
          <w:lang w:val="hy-AM"/>
        </w:rPr>
        <w:t>,</w:t>
      </w:r>
      <w:bookmarkEnd w:id="6"/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կասեցնում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տեղեկացնում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hy-AM"/>
        </w:rPr>
        <w:t>ասնակցին՝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առաջարկելով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կասեցման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շտկել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Մասնակցին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ուղարկվող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նկարագրվում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</w:t>
      </w:r>
      <w:r w:rsidRPr="00583D43">
        <w:rPr>
          <w:rFonts w:ascii="Arial" w:hAnsi="Arial" w:cs="Arial"/>
        </w:rPr>
        <w:t>ա</w:t>
      </w:r>
      <w:r w:rsidRPr="00583D43">
        <w:rPr>
          <w:rFonts w:ascii="Arial" w:hAnsi="Arial" w:cs="Arial"/>
          <w:lang w:val="hy-AM"/>
        </w:rPr>
        <w:t>հատման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հայտնաբերված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անհամապատասխանությունները</w:t>
      </w:r>
      <w:r w:rsidRPr="00583D43">
        <w:rPr>
          <w:rFonts w:ascii="Arial LatArm" w:hAnsi="Arial LatArm" w:cs="Sylfaen"/>
          <w:lang w:val="hy-AM"/>
        </w:rPr>
        <w:t xml:space="preserve">:  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8.</w:t>
      </w:r>
      <w:r w:rsidRPr="00583D43">
        <w:rPr>
          <w:rFonts w:ascii="Arial LatArm" w:hAnsi="Arial LatArm" w:cs="Sylfaen"/>
          <w:lang w:val="hy-AM"/>
        </w:rPr>
        <w:t>9</w:t>
      </w:r>
      <w:r w:rsidRPr="00583D43">
        <w:rPr>
          <w:rFonts w:ascii="Arial LatArm" w:hAnsi="Arial LatArm" w:cs="Sylfaen"/>
          <w:lang w:val="af-ZA"/>
        </w:rPr>
        <w:t>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շտկում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hy-AM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զբաղեցրած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11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աշխատանքներին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ընթացքումպարզվում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վերջիններիս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հիմնադրված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բաժնեմաս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փայաբաժին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կազմակերպությունը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իրենց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մերձավոր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ազգակցությամբ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խնամիությամբ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ծնող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ամուսին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երեխա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եղբայր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քույր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" w:hAnsi="Arial" w:cs="Arial"/>
          <w:lang w:val="hy-AM"/>
        </w:rPr>
        <w:t>տատ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պապ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թոռ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ամուսնու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ծնող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երեխա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եղբայր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քույր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տատ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պապ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թոռ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հիմնադրված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բաժնեմաս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փայաբաժին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կազմակերպությունը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առնչությամբ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շահերի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բախում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անհապաղ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ինքնաբացարկ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սույնընթացակարգից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8.12 </w:t>
      </w:r>
      <w:r w:rsidRPr="00583D43">
        <w:rPr>
          <w:rFonts w:ascii="Arial" w:hAnsi="Arial" w:cs="Arial"/>
          <w:lang w:val="es-ES"/>
        </w:rPr>
        <w:t>Հայտերը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բացվելուց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գնահատվելուց</w:t>
      </w:r>
      <w:r w:rsidRPr="00583D43">
        <w:rPr>
          <w:rFonts w:ascii="Arial LatArm" w:hAnsi="Arial LatArm" w:cs="Sylfaen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հետո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կազմվում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արձանագրություն</w:t>
      </w:r>
      <w:r w:rsidRPr="00583D43">
        <w:rPr>
          <w:rFonts w:ascii="Arial LatArm" w:hAnsi="Arial LatArm" w:cs="Sylfaen"/>
          <w:lang w:val="es-ES"/>
        </w:rPr>
        <w:t>`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ՀՀ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օրենսդրությամբ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նկարագրվում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պայմանավորված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հիմքերը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Արձանագրությունն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անդամները։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lastRenderedPageBreak/>
        <w:t xml:space="preserve">8.13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ավարտից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ուշ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քան</w:t>
      </w:r>
      <w:r w:rsidRPr="00583D43">
        <w:rPr>
          <w:rFonts w:ascii="Arial LatArm" w:hAnsi="Arial LatArm" w:cs="Arial"/>
          <w:spacing w:val="-8"/>
          <w:lang w:val="af-ZA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օրը</w:t>
      </w:r>
      <w:r w:rsidRPr="00583D43">
        <w:rPr>
          <w:rFonts w:ascii="Arial LatArm" w:hAnsi="Arial LatArm" w:cs="Sylfaen"/>
          <w:lang w:val="af-ZA"/>
        </w:rPr>
        <w:t xml:space="preserve">`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1)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արտատպված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սկանավորված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տարբերակը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3.5 </w:t>
      </w:r>
      <w:r w:rsidRPr="00583D43">
        <w:rPr>
          <w:rFonts w:ascii="Arial" w:hAnsi="Arial" w:cs="Arial"/>
          <w:lang w:val="hy-AM"/>
        </w:rPr>
        <w:t>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քննարկման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ամփոփաթերթը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տեղեկություններ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ստանալու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ամսաթվի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վերաբերյալ</w:t>
      </w:r>
      <w:r w:rsidRPr="00583D43">
        <w:rPr>
          <w:rFonts w:ascii="Arial LatArm" w:hAnsi="Arial LatArm" w:cs="Sylfaen"/>
          <w:lang w:val="hy-AM"/>
        </w:rPr>
        <w:t xml:space="preserve">,  </w:t>
      </w:r>
      <w:r w:rsidRPr="00583D43">
        <w:rPr>
          <w:rFonts w:ascii="Arial" w:hAnsi="Arial" w:cs="Arial"/>
          <w:lang w:val="hy-AM"/>
        </w:rPr>
        <w:t>հրապարակում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տեղեկագրում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նշումներ</w:t>
      </w:r>
      <w:r w:rsidRPr="00583D43">
        <w:rPr>
          <w:rFonts w:ascii="Arial LatArm" w:hAnsi="Arial LatArm" w:cs="Sylfaen"/>
          <w:lang w:val="hy-AM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  <w:lang w:val="af-ZA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շահերի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բախման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բացակայության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բնօրինակներից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արտատպված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սկանավորված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af-ZA"/>
        </w:rPr>
        <w:t>տարբերակները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անդամները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հրավիրվող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նիստերին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հայտարարությունները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օրը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 LatArm" w:hAnsi="Arial LatArm" w:cs="Sylfaen"/>
          <w:lang w:val="af-ZA"/>
        </w:rPr>
        <w:t xml:space="preserve">8.14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հիմքերն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ղեկավարի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պատճառաբանված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ցուցակում։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Calibri"/>
          <w:lang w:val="af-ZA"/>
        </w:rPr>
        <w:t> 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միակողմանի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af-ZA"/>
        </w:rPr>
        <w:t xml:space="preserve">)  </w:t>
      </w:r>
      <w:r w:rsidRPr="00583D43">
        <w:rPr>
          <w:rFonts w:ascii="Arial" w:hAnsi="Arial" w:cs="Arial"/>
          <w:lang w:val="ru-RU"/>
        </w:rPr>
        <w:t>հրապարակելու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տասն</w:t>
      </w:r>
      <w:r w:rsidRPr="00583D43">
        <w:rPr>
          <w:rFonts w:ascii="Arial" w:hAnsi="Arial" w:cs="Arial"/>
          <w:lang w:val="hy-AM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  <w:lang w:val="hy-AM"/>
        </w:rPr>
        <w:t>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Որոշումը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կայացվելուն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մարմնին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ցուցակում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քառասուներորդ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" w:hAnsi="Arial" w:cs="Arial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քառասուներորդ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բողոքարկման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հարուցված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չավարտված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առկայության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եզրափակիչ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ակտն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ուժի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մտնելու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" w:hAnsi="Arial" w:cs="Arial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քննության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հնարավորությունը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վերացել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" w:hAnsi="Arial" w:cs="Arial"/>
          <w:lang w:val="af-ZA"/>
        </w:rPr>
        <w:t>թե՝</w:t>
      </w:r>
    </w:p>
    <w:p w:rsidR="00087178" w:rsidRPr="00583D43" w:rsidRDefault="00087178" w:rsidP="00087178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" w:hAnsi="Arial" w:cs="Arial"/>
          <w:lang w:val="af-ZA" w:eastAsia="ru-RU"/>
        </w:rPr>
        <w:t>սույն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կետով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նախատեսված՝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մարմ</w:t>
      </w:r>
      <w:r w:rsidRPr="00583D43">
        <w:rPr>
          <w:rFonts w:ascii="Arial" w:hAnsi="Arial" w:cs="Arial"/>
          <w:lang w:val="x-none" w:eastAsia="ru-RU"/>
        </w:rPr>
        <w:t>նին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որոշումը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ներկայացվելու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վերջնաժամկետը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լրանալու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օրվա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դրությամբ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մասնակիցը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կամ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պայմանագիրը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կնքած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անձը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վճարել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է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հայտի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պայմանագրի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և</w:t>
      </w:r>
      <w:r w:rsidRPr="00583D43">
        <w:rPr>
          <w:rFonts w:ascii="Arial LatArm" w:hAnsi="Arial LatArm" w:cs="Sylfaen"/>
          <w:lang w:val="af-ZA" w:eastAsia="ru-RU"/>
        </w:rPr>
        <w:t xml:space="preserve"> (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որակավորան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ապահովման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գումարը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ապա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պատվիրատուն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տվյալ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մասնակցին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ներառելու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պատճառաբանված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որոշումը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չի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ներկայացնում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մարմին</w:t>
      </w:r>
      <w:r w:rsidRPr="00583D43">
        <w:rPr>
          <w:rFonts w:ascii="Arial LatArm" w:hAnsi="Arial LatArm" w:cs="Sylfaen"/>
          <w:lang w:val="af-ZA" w:eastAsia="ru-RU"/>
        </w:rPr>
        <w:t>.</w:t>
      </w:r>
    </w:p>
    <w:p w:rsidR="00087178" w:rsidRPr="00583D43" w:rsidRDefault="00087178" w:rsidP="00087178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" w:hAnsi="Arial" w:cs="Arial"/>
          <w:lang w:val="af-ZA" w:eastAsia="ru-RU"/>
        </w:rPr>
        <w:t>մասնակցի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պայմանագիրը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կնքած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անձի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կողմից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հայտի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պայմանագրի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և</w:t>
      </w:r>
      <w:r w:rsidRPr="00583D43">
        <w:rPr>
          <w:rFonts w:ascii="Arial LatArm" w:hAnsi="Arial LatArm" w:cs="Sylfaen"/>
          <w:lang w:val="af-ZA" w:eastAsia="ru-RU"/>
        </w:rPr>
        <w:t xml:space="preserve"> (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որակավորան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ապահովման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գումարի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վճարումն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իրականացվել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է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մարմ</w:t>
      </w:r>
      <w:r w:rsidRPr="00583D43">
        <w:rPr>
          <w:rFonts w:ascii="Arial" w:hAnsi="Arial" w:cs="Arial"/>
          <w:lang w:val="x-none" w:eastAsia="ru-RU"/>
        </w:rPr>
        <w:t>նին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որոշումը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ներկայացվելու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վերջնաժամկետը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լրանալու</w:t>
      </w:r>
      <w:r w:rsidRPr="00583D43">
        <w:rPr>
          <w:rFonts w:ascii="Arial" w:hAnsi="Arial" w:cs="Arial"/>
          <w:lang w:eastAsia="ru-RU"/>
        </w:rPr>
        <w:t>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հետո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բայց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ոչ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ուշ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քան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մասնակցին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պայմանագիր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կնքած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անձին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ներառելու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վերջնաժամկետը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լրանալու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օրը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ապա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պատվիրատուն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դրա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գրավոր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տեղեկացնում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է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մարմին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որի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հիման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վրա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մասնակիցը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չի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ներառվում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>:</w:t>
      </w:r>
    </w:p>
    <w:p w:rsidR="00087178" w:rsidRPr="00583D43" w:rsidRDefault="00087178" w:rsidP="00087178">
      <w:pPr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գնումներին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ունենալու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դիմում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հայտարարությունը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իրականությանը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չհամապատասխանող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ժամկետներում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շտկման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կազմակերպված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՞Գնումների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մասին՞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ՀՀ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15-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կարգավորմանը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համաձայնագիր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կնքած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միակողմանի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տուժանքի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տուժանք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փոխարինում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բանկային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երաշխիք</w:t>
      </w:r>
      <w:r w:rsidRPr="00583D43">
        <w:rPr>
          <w:rFonts w:ascii="Arial" w:hAnsi="Arial" w:cs="Arial"/>
          <w:lang w:val="hy-AM"/>
        </w:rPr>
        <w:t>ո</w:t>
      </w:r>
      <w:r w:rsidRPr="00583D43">
        <w:rPr>
          <w:rFonts w:ascii="Arial" w:hAnsi="Arial" w:cs="Arial"/>
        </w:rPr>
        <w:t>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lastRenderedPageBreak/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փողով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հանգամանքը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ստանձնված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պարտավորության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խախտում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375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      8.15 </w:t>
      </w:r>
      <w:r w:rsidRPr="00583D43">
        <w:rPr>
          <w:rFonts w:ascii="Arial" w:hAnsi="Arial" w:cs="Arial"/>
        </w:rPr>
        <w:t>Ե</w:t>
      </w:r>
      <w:r w:rsidRPr="00583D43">
        <w:rPr>
          <w:rFonts w:ascii="Arial" w:hAnsi="Arial" w:cs="Arial"/>
          <w:lang w:val="hy-AM"/>
        </w:rPr>
        <w:t>թե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Օ</w:t>
      </w:r>
      <w:r w:rsidRPr="00583D43">
        <w:rPr>
          <w:rFonts w:ascii="Arial" w:hAnsi="Arial" w:cs="Arial"/>
          <w:lang w:val="hy-AM"/>
        </w:rPr>
        <w:t>րենքի</w:t>
      </w:r>
      <w:r w:rsidRPr="00583D43">
        <w:rPr>
          <w:rFonts w:ascii="Arial LatArm" w:hAnsi="Arial LatArm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հոդվածի</w:t>
      </w:r>
      <w:r w:rsidRPr="00583D43">
        <w:rPr>
          <w:rFonts w:ascii="Arial LatArm" w:hAnsi="Arial LatArm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/>
          <w:lang w:val="hy-AM"/>
        </w:rPr>
        <w:t xml:space="preserve"> 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մասերով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ցուցակներում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ներառվել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նրա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8.16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8.9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</w:t>
      </w:r>
      <w:r w:rsidRPr="00583D43">
        <w:rPr>
          <w:rFonts w:ascii="Arial" w:hAnsi="Arial" w:cs="Arial"/>
        </w:rPr>
        <w:t>ն</w:t>
      </w:r>
      <w:r w:rsidRPr="00583D43">
        <w:rPr>
          <w:rFonts w:ascii="Arial" w:hAnsi="Arial" w:cs="Arial"/>
          <w:lang w:val="ru-RU"/>
        </w:rPr>
        <w:t>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վերջինիս՝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: 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հանգամանքը՝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8.17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նիստերին։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արձանագրությունների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պատճենները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8.18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 w:eastAsia="x-none"/>
        </w:rPr>
        <w:t>ուղարկվելու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միջոցով</w:t>
      </w:r>
      <w:r w:rsidRPr="00583D43">
        <w:rPr>
          <w:rFonts w:ascii="Arial LatArm" w:hAnsi="Arial LatArm"/>
          <w:lang w:val="af-ZA" w:eastAsia="x-none"/>
        </w:rPr>
        <w:t>: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af-ZA" w:eastAsia="x-none"/>
        </w:rPr>
      </w:pPr>
      <w:r w:rsidRPr="00583D43">
        <w:rPr>
          <w:rFonts w:ascii="Arial" w:hAnsi="Arial" w:cs="Arial"/>
          <w:lang w:val="af-ZA" w:eastAsia="x-none"/>
        </w:rPr>
        <w:t>Տեղեկությունների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փաստաթղթերի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էլեկտրոնային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եղանակով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փոխանակման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տեղեկությունները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հաստատում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էլեկտրոնային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թվային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ստորագրությամբ</w:t>
      </w:r>
      <w:r w:rsidRPr="00583D43">
        <w:rPr>
          <w:rFonts w:ascii="Arial LatArm" w:hAnsi="Arial LatArm"/>
          <w:lang w:val="af-ZA" w:eastAsia="x-none"/>
        </w:rPr>
        <w:t xml:space="preserve">,  </w:t>
      </w:r>
      <w:r w:rsidRPr="00583D43">
        <w:rPr>
          <w:rFonts w:ascii="Arial" w:hAnsi="Arial" w:cs="Arial"/>
          <w:lang w:val="af-ZA" w:eastAsia="x-none"/>
        </w:rPr>
        <w:t>որի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հավաստագիրըը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պետք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զետեղված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լինի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 LatArm" w:hAnsi="Arial LatArm" w:cs="Arial LatArm"/>
          <w:lang w:val="af-ZA" w:eastAsia="x-none"/>
        </w:rPr>
        <w:t>«</w:t>
      </w:r>
      <w:r w:rsidRPr="00583D43">
        <w:rPr>
          <w:rFonts w:ascii="Arial" w:hAnsi="Arial" w:cs="Arial"/>
          <w:lang w:val="af-ZA" w:eastAsia="x-none"/>
        </w:rPr>
        <w:t>Նույնականացման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քարտերի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մասին</w:t>
      </w:r>
      <w:r w:rsidRPr="00583D43">
        <w:rPr>
          <w:rFonts w:ascii="Arial LatArm" w:hAnsi="Arial LatArm" w:cs="Arial LatArm"/>
          <w:lang w:val="af-ZA" w:eastAsia="x-none"/>
        </w:rPr>
        <w:t>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Հայաստանի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Հանրապետության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օրենքով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սահմանված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կարգով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նույնականացման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քարտում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կամ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տեղեկությունները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ուղարկում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հաստատված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բնօրինակ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փաստաթղթից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արտատպված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սկանավորված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տարբերակով</w:t>
      </w:r>
      <w:r w:rsidRPr="00583D43">
        <w:rPr>
          <w:rFonts w:ascii="Arial LatArm" w:hAnsi="Arial LatArm"/>
          <w:lang w:val="af-ZA" w:eastAsia="x-none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ռեզիդենտ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հանդիսացող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կիցներ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ներառվող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իրենց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</w:rPr>
        <w:t>հաստատվող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փաստա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թղթերը</w:t>
      </w:r>
      <w:proofErr w:type="gramEnd"/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ստորագրությամբ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ռեզիդենտ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չհանդիսացող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բնօրինակ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արտատպված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սկանավորված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տարբերակով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af-ZA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ներառվող՝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հաստատվող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af-ZA" w:eastAsia="x-none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20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Ընտրված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կողմից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պայմանագիրը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չկնքելու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հրաժարվելու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կամ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պայմանագիր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կնքելու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իրավունքից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զրկվելու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որոշմամբ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ընտրված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ճանաչվում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հաջորդող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զբաղեցրած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մասնակիցը՝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սույն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հրավերի</w:t>
      </w:r>
      <w:r w:rsidRPr="00583D43">
        <w:rPr>
          <w:rFonts w:ascii="Arial LatArm" w:hAnsi="Arial LatArm"/>
          <w:lang w:val="hy-AM" w:eastAsia="x-none"/>
        </w:rPr>
        <w:t xml:space="preserve"> 1-</w:t>
      </w:r>
      <w:r w:rsidRPr="00583D43">
        <w:rPr>
          <w:rFonts w:ascii="Arial" w:hAnsi="Arial" w:cs="Arial"/>
          <w:lang w:val="hy-AM" w:eastAsia="x-none"/>
        </w:rPr>
        <w:t>ին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մասի</w:t>
      </w:r>
      <w:r w:rsidRPr="00583D43">
        <w:rPr>
          <w:rFonts w:ascii="Arial LatArm" w:hAnsi="Arial LatArm"/>
          <w:lang w:val="hy-AM" w:eastAsia="x-none"/>
        </w:rPr>
        <w:t xml:space="preserve"> 8.13-</w:t>
      </w:r>
      <w:r w:rsidRPr="00583D43">
        <w:rPr>
          <w:rFonts w:ascii="Arial" w:hAnsi="Arial" w:cs="Arial"/>
          <w:lang w:val="hy-AM" w:eastAsia="x-none"/>
        </w:rPr>
        <w:t>ից</w:t>
      </w:r>
      <w:r w:rsidRPr="00583D43">
        <w:rPr>
          <w:rFonts w:ascii="Arial LatArm" w:hAnsi="Arial LatArm"/>
          <w:lang w:val="hy-AM" w:eastAsia="x-none"/>
        </w:rPr>
        <w:t xml:space="preserve"> 8.19-</w:t>
      </w:r>
      <w:r w:rsidRPr="00583D43">
        <w:rPr>
          <w:rFonts w:ascii="Arial" w:hAnsi="Arial" w:cs="Arial"/>
          <w:lang w:val="hy-AM" w:eastAsia="x-none"/>
        </w:rPr>
        <w:t>րդ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կետերով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սահմանված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ընթացակարգի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կիրառմամբ</w:t>
      </w:r>
      <w:r w:rsidRPr="00583D43">
        <w:rPr>
          <w:rFonts w:ascii="Arial LatArm" w:hAnsi="Arial LatArm"/>
          <w:lang w:val="af-ZA" w:eastAsia="x-none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21 </w:t>
      </w:r>
      <w:r w:rsidRPr="00583D43">
        <w:rPr>
          <w:rFonts w:ascii="Arial" w:hAnsi="Arial" w:cs="Arial"/>
          <w:lang w:val="ru-RU"/>
        </w:rPr>
        <w:t>Մասնակից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հիմնավորման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տեղեկություններ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նյութեր։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proofErr w:type="gramStart"/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ստուգել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իսկությունը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օգտագործելով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պաշտոնական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աղբյուրներից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իրավասու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եզրակացությունը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պետական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ինքնակառավարման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եզրակացություն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իսկության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ստուգման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իրականությանը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չհամապա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տասխանող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>:</w:t>
      </w:r>
      <w:proofErr w:type="gramEnd"/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</w:t>
      </w:r>
      <w:r w:rsidRPr="00583D43">
        <w:rPr>
          <w:rFonts w:ascii="Arial LatArm" w:hAnsi="Arial LatArm" w:cs="Sylfaen"/>
          <w:lang w:val="hy-AM"/>
        </w:rPr>
        <w:t>.2</w:t>
      </w:r>
      <w:r w:rsidRPr="00583D43">
        <w:rPr>
          <w:rFonts w:ascii="Arial LatArm" w:hAnsi="Arial LatArm" w:cs="Sylfaen"/>
          <w:lang w:val="af-ZA"/>
        </w:rPr>
        <w:t xml:space="preserve">2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8.</w:t>
      </w:r>
      <w:r w:rsidRPr="00583D43">
        <w:rPr>
          <w:rFonts w:ascii="Arial LatArm" w:hAnsi="Arial LatArm" w:cs="Sylfaen"/>
          <w:lang w:val="hy-AM"/>
        </w:rPr>
        <w:t>2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կիրառման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հրավիրվել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արտահերթ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hy-AM" w:eastAsia="ru-RU"/>
        </w:rPr>
      </w:pPr>
      <w:r w:rsidRPr="00583D43">
        <w:rPr>
          <w:rFonts w:ascii="Arial LatArm" w:hAnsi="Arial LatArm" w:cs="Sylfaen"/>
          <w:lang w:val="af-ZA" w:eastAsia="ru-RU"/>
        </w:rPr>
        <w:t>8</w:t>
      </w:r>
      <w:r w:rsidRPr="00583D43">
        <w:rPr>
          <w:rFonts w:ascii="Arial LatArm" w:hAnsi="Arial LatArm" w:cs="Sylfaen"/>
          <w:lang w:val="hy-AM" w:eastAsia="ru-RU"/>
        </w:rPr>
        <w:t>.</w:t>
      </w:r>
      <w:r w:rsidRPr="00583D43">
        <w:rPr>
          <w:rFonts w:ascii="Arial LatArm" w:hAnsi="Arial LatArm" w:cs="Sylfaen"/>
          <w:lang w:val="af-ZA" w:eastAsia="ru-RU"/>
        </w:rPr>
        <w:t xml:space="preserve">23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որոշելու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նիստի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ավարտին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հաջորդող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աշխատանքային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օրը</w:t>
      </w:r>
      <w:r w:rsidRPr="00583D43">
        <w:rPr>
          <w:rFonts w:ascii="Arial LatArm" w:hAnsi="Arial LatArm" w:cs="Arial Armenian"/>
          <w:lang w:val="hy-AM" w:eastAsia="ru-RU"/>
        </w:rPr>
        <w:t xml:space="preserve">  </w:t>
      </w:r>
      <w:r w:rsidRPr="00583D43">
        <w:rPr>
          <w:rFonts w:ascii="Arial" w:hAnsi="Arial" w:cs="Arial"/>
          <w:lang w:val="hy-AM" w:eastAsia="ru-RU"/>
        </w:rPr>
        <w:t>հանձնաժողովի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քարտուղարը՝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/>
          <w:lang w:val="hy-AM" w:eastAsia="ru-RU"/>
        </w:rPr>
        <w:tab/>
        <w:t xml:space="preserve">1) </w:t>
      </w:r>
      <w:r w:rsidRPr="00583D43">
        <w:rPr>
          <w:rFonts w:ascii="Arial" w:hAnsi="Arial" w:cs="Arial"/>
          <w:lang w:val="hy-AM" w:eastAsia="ru-RU"/>
        </w:rPr>
        <w:t>Համակարգում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նշում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ընթացակարգի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բավարար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գնահատված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մասնակից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նե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րին՝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նրանց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դասակարգելով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ըստ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արդյունքների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առաջարկների</w:t>
      </w:r>
      <w:r w:rsidRPr="00583D43">
        <w:rPr>
          <w:rFonts w:ascii="Arial LatArm" w:hAnsi="Arial LatArm" w:cs="Tahoma"/>
          <w:lang w:val="hy-AM" w:eastAsia="ru-RU"/>
        </w:rPr>
        <w:t>.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 w:cs="Tahoma"/>
          <w:lang w:val="hy-AM" w:eastAsia="ru-RU"/>
        </w:rPr>
        <w:lastRenderedPageBreak/>
        <w:tab/>
        <w:t xml:space="preserve">2) </w:t>
      </w:r>
      <w:r w:rsidRPr="00583D43">
        <w:rPr>
          <w:rFonts w:ascii="Arial" w:hAnsi="Arial" w:cs="Arial"/>
          <w:lang w:val="hy-AM" w:eastAsia="ru-RU"/>
        </w:rPr>
        <w:t>Համակարգի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միջոցով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ընթացակարգի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մասնակիցների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էլեկտրոնային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փոստին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ուղարկում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արդյունքների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հանձնաժողովի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նիստի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արձանագրու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թյունը</w:t>
      </w:r>
      <w:r w:rsidRPr="00583D43">
        <w:rPr>
          <w:rFonts w:ascii="Arial LatArm" w:hAnsi="Arial LatArm" w:cs="Tahoma"/>
          <w:lang w:val="hy-AM" w:eastAsia="ru-RU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/>
          <w:spacing w:val="-6"/>
          <w:lang w:val="hy-AM" w:eastAsia="ru-RU"/>
        </w:rPr>
        <w:t xml:space="preserve">8.24 </w:t>
      </w:r>
      <w:r w:rsidRPr="00583D43">
        <w:rPr>
          <w:rFonts w:ascii="Arial" w:hAnsi="Arial" w:cs="Arial"/>
          <w:lang w:val="hy-AM" w:eastAsia="ru-RU"/>
        </w:rPr>
        <w:t>Մինչև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պատվիրատուն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տեղեկագրում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հրապարակում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հայտարարություն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ոչ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ուշ</w:t>
      </w:r>
      <w:r w:rsidRPr="00583D43">
        <w:rPr>
          <w:rFonts w:ascii="Arial LatArm" w:hAnsi="Arial LatArm" w:cs="Tahoma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քան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ընդունմանը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հաջորդող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առաջին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օրը</w:t>
      </w:r>
      <w:r w:rsidRPr="00583D43">
        <w:rPr>
          <w:rFonts w:ascii="Arial LatArm" w:hAnsi="Arial LatArm" w:cs="Tahoma"/>
          <w:lang w:val="hy-AM" w:eastAsia="ru-RU"/>
        </w:rPr>
        <w:t>: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որոշումը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պարունակում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ամփոփ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տեղեկատվություն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ընտրությունը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հիմնավորող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պատճառների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հայտարարություն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անգործության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ժամկետի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վերաբերյալ</w:t>
      </w:r>
      <w:r w:rsidRPr="00583D43">
        <w:rPr>
          <w:rFonts w:ascii="Arial LatArm" w:hAnsi="Arial LatArm" w:cs="Tahoma"/>
          <w:lang w:val="hy-AM" w:eastAsia="ru-RU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8.25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հայտարարության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հրապարակման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hy-AM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իրավասության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ժամանակահատվածն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ընթացակարգի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 LatArm" w:hAnsi="Arial LatArm" w:cs="Arial LatArm"/>
          <w:lang w:val="es-ES"/>
        </w:rPr>
        <w:t>«</w:t>
      </w: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es-ES"/>
        </w:rPr>
        <w:t xml:space="preserve"> » </w:t>
      </w:r>
      <w:r w:rsidRPr="00583D43">
        <w:rPr>
          <w:rFonts w:ascii="Arial" w:hAnsi="Arial" w:cs="Arial"/>
          <w:lang w:val="es-ES"/>
        </w:rPr>
        <w:t>օրացուցային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օր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է։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կիրառելի</w:t>
      </w:r>
      <w:r w:rsidRPr="00583D43">
        <w:rPr>
          <w:rFonts w:ascii="Arial LatArm" w:hAnsi="Arial LatArm" w:cs="Sylfaen"/>
          <w:lang w:val="hy-AM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եթե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մեկ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ներկայացրել</w:t>
      </w:r>
      <w:r w:rsidRPr="00583D43">
        <w:rPr>
          <w:rFonts w:ascii="Arial LatArm" w:hAnsi="Arial LatArm"/>
          <w:i/>
          <w:lang w:val="es-ES"/>
        </w:rPr>
        <w:t>,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որի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հետ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կնքվում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պայմանագիր</w:t>
      </w:r>
      <w:r w:rsidRPr="00583D43">
        <w:rPr>
          <w:rFonts w:ascii="Arial LatArm" w:hAnsi="Arial LatArm" w:cs="Arial"/>
          <w:lang w:val="hy-AM"/>
        </w:rPr>
        <w:t>,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- 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երբ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մեկ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ներկայացրել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մերժվել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կիրառման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ընթացակարգը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չկայացած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հայտարարությամբ</w:t>
      </w:r>
      <w:r w:rsidRPr="00583D43">
        <w:rPr>
          <w:rFonts w:ascii="Arial LatArm" w:hAnsi="Arial LatArm" w:cs="Sylfaen"/>
          <w:lang w:val="es-ES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hy-AM"/>
        </w:rPr>
        <w:t>Պատվիրատուն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կնքում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</w:t>
      </w:r>
      <w:r w:rsidRPr="00583D43">
        <w:rPr>
          <w:rFonts w:ascii="Arial" w:hAnsi="Arial" w:cs="Arial"/>
          <w:lang w:val="hy-AM"/>
        </w:rPr>
        <w:t>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բողոքարկում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որոշումը։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լրանալը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առանց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չկայացած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հայտարարելու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հրապարակման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կնք</w:t>
      </w:r>
      <w:r w:rsidRPr="00583D43">
        <w:rPr>
          <w:rFonts w:ascii="Arial" w:hAnsi="Arial" w:cs="Arial"/>
        </w:rPr>
        <w:t>վ</w:t>
      </w:r>
      <w:r w:rsidRPr="00583D43">
        <w:rPr>
          <w:rFonts w:ascii="Arial" w:hAnsi="Arial" w:cs="Arial"/>
          <w:lang w:val="ru-RU"/>
        </w:rPr>
        <w:t>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պայմանագիրն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առ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ոչինչ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է։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highlight w:val="yellow"/>
          <w:lang w:val="es-ES"/>
        </w:rPr>
      </w:pPr>
    </w:p>
    <w:p w:rsidR="000776BE" w:rsidRPr="00583D43" w:rsidRDefault="00315D51" w:rsidP="000776BE">
      <w:pPr>
        <w:jc w:val="center"/>
        <w:rPr>
          <w:rFonts w:ascii="Arial LatArm" w:hAnsi="Arial LatArm" w:cs="Arial"/>
          <w:b/>
          <w:iCs/>
          <w:lang w:val="af-ZA"/>
        </w:rPr>
      </w:pPr>
      <w:r w:rsidRPr="00553A29">
        <w:rPr>
          <w:rFonts w:ascii="Arial LatArm" w:hAnsi="Arial LatArm"/>
          <w:b/>
          <w:iCs/>
          <w:lang w:val="es-ES"/>
        </w:rPr>
        <w:t>9</w:t>
      </w:r>
      <w:r w:rsidR="000776BE" w:rsidRPr="00583D43">
        <w:rPr>
          <w:rFonts w:ascii="Arial LatArm" w:hAnsi="Arial LatArm"/>
          <w:b/>
          <w:iCs/>
          <w:lang w:val="af-ZA"/>
        </w:rPr>
        <w:t xml:space="preserve">. </w:t>
      </w:r>
      <w:r w:rsidR="000776BE" w:rsidRPr="00583D43">
        <w:rPr>
          <w:rFonts w:ascii="Arial" w:hAnsi="Arial" w:cs="Arial"/>
          <w:b/>
          <w:iCs/>
          <w:lang w:val="af-ZA"/>
        </w:rPr>
        <w:t>ՊԱՅՄԱՆԱԳՐԻ</w:t>
      </w:r>
      <w:r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  <w:r w:rsidR="000776BE" w:rsidRPr="00583D43">
        <w:rPr>
          <w:rFonts w:ascii="Arial" w:hAnsi="Arial" w:cs="Arial"/>
          <w:b/>
          <w:iCs/>
          <w:lang w:val="af-ZA"/>
        </w:rPr>
        <w:t>ԿՆՔՈՒՄԸ</w:t>
      </w:r>
      <w:r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iCs/>
          <w:lang w:val="af-ZA"/>
        </w:rPr>
      </w:pP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iCs/>
          <w:lang w:val="es-ES"/>
        </w:rPr>
        <w:t>9</w:t>
      </w:r>
      <w:r w:rsidRPr="00583D43">
        <w:rPr>
          <w:rFonts w:ascii="Arial LatArm" w:hAnsi="Arial LatArm"/>
          <w:iCs/>
          <w:lang w:val="af-ZA"/>
        </w:rPr>
        <w:t xml:space="preserve">.1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փաստաթուղթ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կազմելու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9.2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25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չոր</w:t>
      </w:r>
      <w:r w:rsidRPr="00583D43">
        <w:rPr>
          <w:rFonts w:ascii="Arial" w:hAnsi="Arial" w:cs="Arial"/>
          <w:lang w:val="hy-AM"/>
        </w:rPr>
        <w:t>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  <w:lang w:val="hy-AM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ներկայացնելով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նախագիծը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շուտ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25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չորրորդ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.3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նախագիծը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շինարարական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պայմանագրում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սարքավորումները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9.4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` 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նախագիծ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ստանալուց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10</w:t>
      </w:r>
      <w:r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 LatArm" w:hAnsi="Arial LatArm" w:cs="Sylfaen"/>
          <w:lang w:val="hy-AM"/>
        </w:rPr>
        <w:t xml:space="preserve">1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Courier New"/>
          <w:lang w:val="hy-AM"/>
        </w:rPr>
        <w:t> </w:t>
      </w:r>
      <w:r w:rsidRPr="00583D43">
        <w:rPr>
          <w:rFonts w:ascii="Arial" w:hAnsi="Arial" w:cs="Arial"/>
          <w:lang w:val="hy-AM"/>
        </w:rPr>
        <w:t>կանխավճար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դեպքում՝</w:t>
      </w:r>
      <w:r w:rsidRPr="00583D43">
        <w:rPr>
          <w:rFonts w:ascii="Arial LatArm" w:hAnsi="Arial LatArm" w:cs="Sylfaen"/>
          <w:lang w:val="hy-AM"/>
        </w:rPr>
        <w:t xml:space="preserve"> 10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ru-RU"/>
        </w:rPr>
        <w:t>ատվիրատուին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</w:t>
      </w:r>
      <w:r w:rsidRPr="00583D43">
        <w:rPr>
          <w:rFonts w:ascii="Arial" w:hAnsi="Arial" w:cs="Arial"/>
          <w:lang w:val="hy-AM"/>
        </w:rPr>
        <w:t>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կանխավճար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զրկվում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իրավունքից։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նախագիծը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hy-AM"/>
        </w:rPr>
        <w:t>ատվիրատուին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գրավոր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հաշվառվում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hy-AM"/>
        </w:rPr>
        <w:t>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փաստաթղթաշրջանառության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hy-AM"/>
        </w:rPr>
        <w:t xml:space="preserve">: 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ղեկավարի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նախագիծը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առաջացմանը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lastRenderedPageBreak/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ուղեկցող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ընդունում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9.</w:t>
      </w:r>
      <w:r w:rsidRPr="00583D43">
        <w:rPr>
          <w:rFonts w:ascii="Arial LatArm" w:hAnsi="Arial LatArm" w:cs="Sylfaen"/>
          <w:lang w:val="hy-AM"/>
        </w:rPr>
        <w:t>7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9</w:t>
      </w:r>
      <w:r w:rsidRPr="00583D43">
        <w:rPr>
          <w:rFonts w:ascii="Arial LatArm" w:hAnsi="Arial LatArm" w:cs="Sylfaen"/>
          <w:lang w:val="hy-AM"/>
        </w:rPr>
        <w:t>.5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համաձայնությամբ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փոփոխություններ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հանգեցնել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առարկայի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փոփոխմանը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ավելացմանը։</w:t>
      </w:r>
      <w:r w:rsidRPr="00583D43">
        <w:rPr>
          <w:rFonts w:ascii="Arial LatArm" w:hAnsi="Arial LatArm"/>
          <w:i/>
          <w:spacing w:val="-8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.8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>:</w:t>
      </w:r>
    </w:p>
    <w:p w:rsidR="00327A92" w:rsidRPr="00583D43" w:rsidRDefault="00327A92" w:rsidP="00327A92">
      <w:pPr>
        <w:jc w:val="center"/>
        <w:rPr>
          <w:rFonts w:ascii="Arial LatArm" w:hAnsi="Arial LatArm" w:cs="Arial"/>
          <w:b/>
          <w:iCs/>
          <w:lang w:val="af-ZA"/>
        </w:rPr>
      </w:pPr>
      <w:r w:rsidRPr="00583D43">
        <w:rPr>
          <w:rFonts w:ascii="Arial LatArm" w:hAnsi="Arial LatArm"/>
          <w:b/>
          <w:iCs/>
          <w:lang w:val="af-ZA"/>
        </w:rPr>
        <w:t xml:space="preserve">10. </w:t>
      </w:r>
      <w:r w:rsidRPr="00583D43">
        <w:rPr>
          <w:rFonts w:ascii="Arial" w:hAnsi="Arial" w:cs="Arial"/>
          <w:b/>
          <w:iCs/>
          <w:lang w:val="hy-AM"/>
        </w:rPr>
        <w:t>ՈՐԱԿԱՎՈՐՄԱՆ</w:t>
      </w:r>
      <w:r w:rsidRPr="00583D43">
        <w:rPr>
          <w:rFonts w:ascii="Arial LatArm" w:hAnsi="Arial LatArm" w:cs="Arial"/>
          <w:b/>
          <w:iCs/>
          <w:lang w:val="af-ZA"/>
        </w:rPr>
        <w:t xml:space="preserve"> </w:t>
      </w:r>
      <w:r w:rsidRPr="00583D43">
        <w:rPr>
          <w:rFonts w:ascii="Arial" w:hAnsi="Arial" w:cs="Arial"/>
          <w:b/>
          <w:iCs/>
          <w:lang w:val="hy-AM"/>
        </w:rPr>
        <w:t>ԵՎ</w:t>
      </w:r>
      <w:r w:rsidRPr="00583D43">
        <w:rPr>
          <w:rFonts w:ascii="Arial LatArm" w:hAnsi="Arial LatArm" w:cs="Sylfaen"/>
          <w:b/>
          <w:iCs/>
          <w:lang w:val="af-ZA"/>
        </w:rPr>
        <w:t xml:space="preserve"> </w:t>
      </w:r>
      <w:r w:rsidRPr="00583D43">
        <w:rPr>
          <w:rFonts w:ascii="Arial" w:hAnsi="Arial" w:cs="Arial"/>
          <w:b/>
          <w:iCs/>
          <w:lang w:val="af-ZA"/>
        </w:rPr>
        <w:t>ՊԱՅՄԱՆԱԳՐԻ</w:t>
      </w:r>
      <w:r w:rsidRPr="00583D43">
        <w:rPr>
          <w:rFonts w:ascii="Arial LatArm" w:hAnsi="Arial LatArm" w:cs="Sylfaen"/>
          <w:b/>
          <w:iCs/>
          <w:lang w:val="hy-AM"/>
        </w:rPr>
        <w:t xml:space="preserve"> </w:t>
      </w:r>
      <w:r w:rsidRPr="00583D43">
        <w:rPr>
          <w:rFonts w:ascii="Arial" w:hAnsi="Arial" w:cs="Arial"/>
          <w:b/>
          <w:iCs/>
          <w:lang w:val="af-ZA"/>
        </w:rPr>
        <w:t>ԱՊԱՀՈՎՈՒՄ</w:t>
      </w:r>
      <w:r w:rsidRPr="00583D43">
        <w:rPr>
          <w:rFonts w:ascii="Arial" w:hAnsi="Arial" w:cs="Arial"/>
          <w:b/>
          <w:iCs/>
          <w:lang w:val="hy-AM"/>
        </w:rPr>
        <w:t>ՆԵՐ</w:t>
      </w:r>
      <w:r w:rsidRPr="00583D43">
        <w:rPr>
          <w:rFonts w:ascii="Arial" w:hAnsi="Arial" w:cs="Arial"/>
          <w:b/>
          <w:iCs/>
          <w:lang w:val="af-ZA"/>
        </w:rPr>
        <w:t>Ը</w:t>
      </w:r>
      <w:r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/>
          <w:iCs/>
          <w:lang w:val="af-ZA"/>
        </w:rPr>
        <w:t>10.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A61928">
        <w:rPr>
          <w:rFonts w:ascii="Arial" w:hAnsi="Arial" w:cs="Arial"/>
          <w:lang w:val="hy-AM"/>
        </w:rPr>
        <w:t>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A61928">
        <w:rPr>
          <w:rFonts w:ascii="Arial" w:hAnsi="Arial" w:cs="Arial"/>
          <w:lang w:val="hy-AM"/>
        </w:rPr>
        <w:t>ապահովում</w:t>
      </w:r>
      <w:r w:rsidRPr="00583D43">
        <w:rPr>
          <w:rFonts w:ascii="Arial" w:hAnsi="Arial" w:cs="Arial"/>
          <w:lang w:val="hy-AM"/>
        </w:rPr>
        <w:t>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A61928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hy-AM"/>
        </w:rPr>
        <w:t xml:space="preserve"> 5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A61928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A61928">
        <w:rPr>
          <w:rFonts w:ascii="Arial" w:hAnsi="Arial" w:cs="Arial"/>
          <w:lang w:val="hy-AM"/>
        </w:rPr>
        <w:t>ապահովում</w:t>
      </w:r>
      <w:r w:rsidRPr="00583D43">
        <w:rPr>
          <w:rFonts w:ascii="Arial" w:hAnsi="Arial" w:cs="Arial"/>
          <w:lang w:val="hy-AM"/>
        </w:rPr>
        <w:t>ներ</w:t>
      </w:r>
      <w:r w:rsidRPr="00A61928">
        <w:rPr>
          <w:rFonts w:ascii="Arial" w:hAnsi="Arial" w:cs="Arial"/>
          <w:lang w:val="hy-AM"/>
        </w:rPr>
        <w:t>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10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օր։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footnoteReference w:id="2"/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 w:cs="Sylfaen"/>
          <w:b/>
          <w:lang w:val="hy-AM"/>
        </w:rPr>
        <w:t>10.2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չափը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հավասար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սույն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ընթացակարգի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շրջանակում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գնվելիք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ապրանքի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</w:t>
      </w:r>
      <w:r w:rsidRPr="00583D43">
        <w:rPr>
          <w:rFonts w:ascii="Arial LatArm" w:hAnsi="Arial LatArm" w:cs="Sylfaen"/>
          <w:b/>
          <w:lang w:val="hy-AM"/>
        </w:rPr>
        <w:t xml:space="preserve"> 15 </w:t>
      </w:r>
      <w:r w:rsidRPr="00583D43">
        <w:rPr>
          <w:rFonts w:ascii="Arial" w:hAnsi="Arial" w:cs="Arial"/>
          <w:b/>
          <w:lang w:val="hy-AM"/>
        </w:rPr>
        <w:t>տոկոսին</w:t>
      </w:r>
      <w:r w:rsidRPr="00583D43">
        <w:rPr>
          <w:rFonts w:ascii="Arial LatArm" w:hAnsi="Arial LatArm" w:cs="Sylfaen"/>
          <w:b/>
          <w:lang w:val="af-ZA"/>
        </w:rPr>
        <w:t>:</w:t>
      </w:r>
      <w:r w:rsidRPr="00583D43">
        <w:rPr>
          <w:rFonts w:ascii="Arial LatArm" w:hAnsi="Arial LatArm" w:cs="Sylfaen"/>
          <w:b/>
          <w:lang w:val="hy-AM"/>
        </w:rPr>
        <w:t xml:space="preserve">   </w:t>
      </w:r>
      <w:r w:rsidRPr="00583D43">
        <w:rPr>
          <w:rFonts w:ascii="Arial" w:hAnsi="Arial" w:cs="Arial"/>
          <w:b/>
          <w:lang w:val="hy-AM"/>
        </w:rPr>
        <w:t>Եթե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ապրանքի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գինը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պակաս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կնքվելիք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գնից</w:t>
      </w:r>
      <w:r w:rsidRPr="00583D43">
        <w:rPr>
          <w:rFonts w:ascii="Arial LatArm" w:hAnsi="Arial LatArm" w:cs="Sylfaen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ապա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չափը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հաշվարկվում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նկատմամբ։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Որակավորման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ապահովումը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ներկայացվում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տուժանքի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>(</w:t>
      </w:r>
      <w:r w:rsidRPr="00583D43">
        <w:rPr>
          <w:rFonts w:ascii="Arial" w:hAnsi="Arial" w:cs="Arial"/>
          <w:b/>
          <w:lang w:val="hy-AM"/>
        </w:rPr>
        <w:t>հավելված</w:t>
      </w:r>
      <w:r w:rsidRPr="00583D43">
        <w:rPr>
          <w:rFonts w:ascii="Arial LatArm" w:hAnsi="Arial LatArm" w:cs="Sylfaen"/>
          <w:b/>
          <w:lang w:val="hy-AM"/>
        </w:rPr>
        <w:t xml:space="preserve"> 4</w:t>
      </w:r>
      <w:r w:rsidRPr="00583D43">
        <w:rPr>
          <w:rFonts w:ascii="Cambria Math" w:hAnsi="Cambria Math" w:cs="Cambria Math"/>
          <w:b/>
          <w:lang w:val="hy-AM"/>
        </w:rPr>
        <w:t>․</w:t>
      </w:r>
      <w:r w:rsidRPr="00583D43">
        <w:rPr>
          <w:rFonts w:ascii="Arial LatArm" w:hAnsi="Arial LatArm" w:cs="Sylfaen"/>
          <w:b/>
          <w:lang w:val="hy-AM"/>
        </w:rPr>
        <w:t>2</w:t>
      </w:r>
      <w:r w:rsidRPr="00583D43">
        <w:rPr>
          <w:rFonts w:ascii="Arial LatArm" w:hAnsi="Arial LatArm" w:cs="Sylfaen"/>
          <w:b/>
          <w:lang w:val="af-ZA"/>
        </w:rPr>
        <w:t>)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կանխիկ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փողի</w:t>
      </w:r>
      <w:r w:rsidRPr="00583D43">
        <w:rPr>
          <w:rFonts w:ascii="Arial LatArm" w:hAnsi="Arial LatArm" w:cs="Sylfaen"/>
          <w:b/>
          <w:lang w:val="af-ZA"/>
        </w:rPr>
        <w:t xml:space="preserve">, </w:t>
      </w:r>
      <w:r w:rsidRPr="00583D43">
        <w:rPr>
          <w:rFonts w:ascii="Arial" w:hAnsi="Arial" w:cs="Arial"/>
          <w:b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բանկերի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կողմից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տրամադրված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երաշխիքների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</w:rPr>
        <w:t>ձևով</w:t>
      </w:r>
      <w:r w:rsidRPr="00583D43">
        <w:rPr>
          <w:rFonts w:ascii="Arial LatArm" w:hAnsi="Arial LatArm" w:cs="Sylfaen"/>
          <w:b/>
          <w:lang w:val="af-ZA"/>
        </w:rPr>
        <w:t>: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af-ZA"/>
        </w:rPr>
        <w:t>Ընդ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որում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ապահովումը</w:t>
      </w:r>
      <w:r w:rsidRPr="00583D43">
        <w:rPr>
          <w:rFonts w:ascii="Arial LatArm" w:hAnsi="Arial LatArm"/>
          <w:b/>
          <w:shd w:val="clear" w:color="auto" w:fill="FFFFFF"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պետք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լինի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առնվազն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մինչև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կատարման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արդյունքը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պատվիրատուի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կողմից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ամբողջական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ընդունվելու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օրվան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հաջորդող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 LatArm" w:hAnsi="Arial LatArm" w:cs="Sylfaen"/>
          <w:b/>
          <w:lang w:val="hy-AM"/>
        </w:rPr>
        <w:t>2</w:t>
      </w:r>
      <w:r w:rsidRPr="00583D43">
        <w:rPr>
          <w:rFonts w:ascii="Arial LatArm" w:hAnsi="Arial LatArm" w:cs="Sylfaen"/>
          <w:b/>
          <w:lang w:val="af-ZA"/>
        </w:rPr>
        <w:t>0-</w:t>
      </w:r>
      <w:r w:rsidRPr="00583D43">
        <w:rPr>
          <w:rFonts w:ascii="Arial" w:hAnsi="Arial" w:cs="Arial"/>
          <w:b/>
          <w:lang w:val="hy-AM"/>
        </w:rPr>
        <w:t>րդ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աշխատանքային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օրը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ներառյալ</w:t>
      </w:r>
      <w:r w:rsidRPr="00583D43">
        <w:rPr>
          <w:rFonts w:ascii="Arial LatArm" w:hAnsi="Arial LatArm" w:cs="Arial"/>
          <w:b/>
          <w:lang w:val="af-ZA"/>
        </w:rPr>
        <w:t>:</w:t>
      </w:r>
      <w:r w:rsidRPr="00583D43">
        <w:rPr>
          <w:rFonts w:ascii="Arial LatArm" w:hAnsi="Arial LatArm" w:cs="Arial"/>
          <w:b/>
          <w:vertAlign w:val="superscript"/>
          <w:lang w:val="af-ZA"/>
        </w:rPr>
        <w:footnoteReference w:id="3"/>
      </w:r>
    </w:p>
    <w:p w:rsidR="00966378" w:rsidRPr="00583D43" w:rsidRDefault="00966378" w:rsidP="00966378">
      <w:pPr>
        <w:jc w:val="both"/>
        <w:rPr>
          <w:rFonts w:ascii="Arial LatArm" w:hAnsi="Arial LatArm" w:cs="Arial"/>
          <w:lang w:val="af-ZA"/>
        </w:rPr>
      </w:pP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proofErr w:type="gramStart"/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Կարգի</w:t>
      </w:r>
      <w:r w:rsidRPr="00583D43">
        <w:rPr>
          <w:rFonts w:ascii="Arial LatArm" w:hAnsi="Arial LatArm" w:cs="Sylfaen"/>
          <w:lang w:val="hy-AM"/>
        </w:rPr>
        <w:t xml:space="preserve"> 32-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ենթակետի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" w:hAnsi="Arial" w:cs="Arial"/>
          <w:lang w:val="hy-AM"/>
        </w:rPr>
        <w:t>գ</w:t>
      </w:r>
      <w:r w:rsidRPr="00583D43">
        <w:rPr>
          <w:rFonts w:ascii="Arial LatArm" w:hAnsi="Arial LatArm" w:cs="Arial LatRus"/>
          <w:lang w:val="hy-AM"/>
        </w:rPr>
        <w:t>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պարբերության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պահանջները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Կենտրոնական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գանձապետարանում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 LatArm" w:hAnsi="Arial LatArm" w:cs="Arial"/>
          <w:lang w:val="hy-AM"/>
        </w:rPr>
        <w:t xml:space="preserve">900008000698»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Arial"/>
          <w:lang w:val="hy-AM"/>
        </w:rPr>
        <w:t>:</w:t>
      </w:r>
      <w:proofErr w:type="gramEnd"/>
      <w:r w:rsidRPr="00583D43">
        <w:rPr>
          <w:rFonts w:ascii="Arial LatArm" w:hAnsi="Arial LatArm" w:cs="Arial"/>
          <w:lang w:val="hy-AM"/>
        </w:rPr>
        <w:t xml:space="preserve">  </w:t>
      </w:r>
    </w:p>
    <w:p w:rsidR="00966378" w:rsidRPr="00583D43" w:rsidRDefault="00966378" w:rsidP="00966378">
      <w:pPr>
        <w:shd w:val="clear" w:color="auto" w:fill="FFFFFF"/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ներկայացնողին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Arial"/>
          <w:lang w:val="hy-AM"/>
        </w:rPr>
        <w:t xml:space="preserve">  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ուղղակիորեն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փոխկապակցված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lastRenderedPageBreak/>
        <w:t>համապատասխան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ստացվելիք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վերջնարդյունքի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համամասնությամբ։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vertAlign w:val="superscript"/>
          <w:lang w:val="hy-AM"/>
        </w:rPr>
      </w:pP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Arial"/>
          <w:lang w:val="hy-AM"/>
        </w:rPr>
        <w:t xml:space="preserve"> 4-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Arial"/>
          <w:lang w:val="hy-AM"/>
        </w:rPr>
        <w:t xml:space="preserve"> 4.1-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</w:t>
      </w:r>
      <w:r w:rsidRPr="00583D43">
        <w:rPr>
          <w:rFonts w:ascii="Arial LatArm" w:hAnsi="Arial LatArm" w:cs="Arial"/>
          <w:lang w:val="hy-AM"/>
        </w:rPr>
        <w:t>:</w:t>
      </w:r>
      <w:r w:rsidRPr="00583D43">
        <w:rPr>
          <w:rFonts w:ascii="Arial LatArm" w:hAnsi="Arial LatArm" w:cs="Arial"/>
          <w:vertAlign w:val="superscript"/>
          <w:lang w:val="hy-AM"/>
        </w:rPr>
        <w:footnoteReference w:id="4"/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ապրանքների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պայմանագրերը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Օրենքի</w:t>
      </w:r>
      <w:r w:rsidRPr="00583D43">
        <w:rPr>
          <w:rFonts w:ascii="Arial LatArm" w:hAnsi="Arial LatArm" w:cs="Arial"/>
          <w:lang w:val="hy-AM"/>
        </w:rPr>
        <w:t xml:space="preserve"> 15-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հոդվածի</w:t>
      </w:r>
      <w:r w:rsidRPr="00583D43">
        <w:rPr>
          <w:rFonts w:ascii="Arial LatArm" w:hAnsi="Arial LatArm" w:cs="Arial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ֆինանսական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հատկացումների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տարվա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համաձայնագրերի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մասով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համաձայնագրերը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կատարողի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ողջ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ծավալով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հանգեցնում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լուծմանը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10.3.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af-ZA"/>
        </w:rPr>
        <w:t xml:space="preserve"> 10  </w:t>
      </w:r>
      <w:r w:rsidRPr="00583D43">
        <w:rPr>
          <w:rFonts w:ascii="Arial" w:hAnsi="Arial" w:cs="Arial"/>
          <w:lang w:val="hy-AM"/>
        </w:rPr>
        <w:t>տոկոսը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ապրանքների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գինը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պակաս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երախիքի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Sylfaen"/>
          <w:lang w:val="hy-AM"/>
        </w:rPr>
        <w:t xml:space="preserve"> 5)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footnoteReference w:id="5"/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մասովապա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Կարգի</w:t>
      </w:r>
      <w:r w:rsidRPr="00583D43">
        <w:rPr>
          <w:rFonts w:ascii="Arial LatArm" w:hAnsi="Arial LatArm" w:cs="Sylfaen"/>
          <w:lang w:val="hy-AM"/>
        </w:rPr>
        <w:t xml:space="preserve"> 32-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hy-AM"/>
        </w:rPr>
        <w:t xml:space="preserve"> 9-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ենթակետի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վավեր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առնվազն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90-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ստանձնված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լրանալուն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/>
          <w:lang w:val="hy-AM"/>
        </w:rPr>
        <w:t xml:space="preserve"> 5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Կենտրոնական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գանձապետարանում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 LatArm" w:hAnsi="Arial LatArm" w:cs="Arial"/>
          <w:lang w:val="hy-AM"/>
        </w:rPr>
        <w:t>900008000664</w:t>
      </w:r>
      <w:r w:rsidRPr="00583D43">
        <w:rPr>
          <w:rFonts w:ascii="Arial LatArm" w:hAnsi="Arial LatArm" w:cs="Arial LatRus"/>
          <w:lang w:val="hy-AM"/>
        </w:rPr>
        <w:t>»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Arial"/>
          <w:lang w:val="hy-AM"/>
        </w:rPr>
        <w:t xml:space="preserve">:  </w:t>
      </w:r>
    </w:p>
    <w:p w:rsidR="00966378" w:rsidRPr="00315D51" w:rsidRDefault="00966378" w:rsidP="00966378">
      <w:pPr>
        <w:ind w:firstLine="567"/>
        <w:jc w:val="both"/>
        <w:rPr>
          <w:rFonts w:ascii="Arial LatArm" w:hAnsi="Arial LatArm" w:cs="Arial"/>
          <w:b/>
          <w:lang w:val="hy-AM"/>
        </w:rPr>
      </w:pPr>
      <w:r w:rsidRPr="00315D51">
        <w:rPr>
          <w:rFonts w:ascii="Arial LatArm" w:hAnsi="Arial LatArm" w:cs="Sylfaen"/>
          <w:b/>
          <w:lang w:val="hy-AM"/>
        </w:rPr>
        <w:t xml:space="preserve">10.4 </w:t>
      </w:r>
      <w:r w:rsidRPr="00315D51">
        <w:rPr>
          <w:rFonts w:ascii="Arial" w:hAnsi="Arial" w:cs="Arial"/>
          <w:b/>
          <w:lang w:val="hy-AM"/>
        </w:rPr>
        <w:t>Եթե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գնման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ընթացակարգը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կազմակերպված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է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Օրենքի</w:t>
      </w:r>
      <w:r w:rsidRPr="00315D51">
        <w:rPr>
          <w:rFonts w:ascii="Arial LatArm" w:hAnsi="Arial LatArm" w:cs="Arial"/>
          <w:b/>
          <w:lang w:val="hy-AM"/>
        </w:rPr>
        <w:t xml:space="preserve"> 15-</w:t>
      </w:r>
      <w:r w:rsidRPr="00315D51">
        <w:rPr>
          <w:rFonts w:ascii="Arial" w:hAnsi="Arial" w:cs="Arial"/>
          <w:b/>
          <w:lang w:val="hy-AM"/>
        </w:rPr>
        <w:t>րդ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հոդվածի</w:t>
      </w:r>
      <w:r w:rsidRPr="00315D51">
        <w:rPr>
          <w:rFonts w:ascii="Arial LatArm" w:hAnsi="Arial LatArm" w:cs="Arial"/>
          <w:b/>
          <w:lang w:val="hy-AM"/>
        </w:rPr>
        <w:t xml:space="preserve"> 6-</w:t>
      </w:r>
      <w:r w:rsidRPr="00315D51">
        <w:rPr>
          <w:rFonts w:ascii="Arial" w:hAnsi="Arial" w:cs="Arial"/>
          <w:b/>
          <w:lang w:val="hy-AM"/>
        </w:rPr>
        <w:t>րդ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հիման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վրա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պայմանագիրը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կնքելու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իրավասության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առաջացման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պահին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նախատեսված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չեն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ապա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որակավորման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ապահովումները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ներկայացվում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միակողմանի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հաստատված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հայտարարության</w:t>
      </w:r>
      <w:r w:rsidRPr="00315D51">
        <w:rPr>
          <w:rFonts w:ascii="Arial LatArm" w:hAnsi="Arial LatArm" w:cs="Arial"/>
          <w:b/>
          <w:lang w:val="hy-AM"/>
        </w:rPr>
        <w:t xml:space="preserve">` </w:t>
      </w:r>
      <w:r w:rsidRPr="00315D51">
        <w:rPr>
          <w:rFonts w:ascii="Arial" w:hAnsi="Arial" w:cs="Arial"/>
          <w:b/>
          <w:lang w:val="hy-AM"/>
        </w:rPr>
        <w:t>տուժանքի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ձևով</w:t>
      </w:r>
      <w:r w:rsidRPr="00315D51">
        <w:rPr>
          <w:rFonts w:ascii="Arial LatArm" w:hAnsi="Arial LatArm" w:cs="Arial"/>
          <w:b/>
          <w:lang w:val="hy-AM"/>
        </w:rPr>
        <w:t xml:space="preserve">: </w:t>
      </w:r>
      <w:r w:rsidRPr="00315D51">
        <w:rPr>
          <w:rFonts w:ascii="Arial" w:hAnsi="Arial" w:cs="Arial"/>
          <w:b/>
          <w:lang w:val="hy-AM"/>
        </w:rPr>
        <w:t>Եթե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պայմանագիրը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կնքելու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իրավասության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առաջացման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պահին՝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315D51">
        <w:rPr>
          <w:rFonts w:ascii="Arial LatArm" w:hAnsi="Arial LatArm" w:cs="Arial"/>
          <w:b/>
          <w:lang w:val="hy-AM"/>
        </w:rPr>
        <w:t xml:space="preserve">- </w:t>
      </w:r>
      <w:r w:rsidRPr="00315D51">
        <w:rPr>
          <w:rFonts w:ascii="Arial" w:hAnsi="Arial" w:cs="Arial"/>
          <w:b/>
          <w:lang w:val="hy-AM"/>
        </w:rPr>
        <w:t>նախատեսված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գերազանցում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25 </w:t>
      </w:r>
      <w:r w:rsidRPr="00315D51">
        <w:rPr>
          <w:rFonts w:ascii="Arial" w:hAnsi="Arial" w:cs="Arial"/>
          <w:b/>
          <w:lang w:val="hy-AM"/>
        </w:rPr>
        <w:t>մլն</w:t>
      </w:r>
      <w:r w:rsidRPr="00315D51">
        <w:rPr>
          <w:rFonts w:ascii="Arial LatArm" w:hAnsi="Arial LatArm" w:cs="Arial"/>
          <w:b/>
          <w:lang w:val="hy-AM"/>
        </w:rPr>
        <w:t xml:space="preserve">. </w:t>
      </w:r>
      <w:r w:rsidRPr="00315D51">
        <w:rPr>
          <w:rFonts w:ascii="Arial" w:hAnsi="Arial" w:cs="Arial"/>
          <w:b/>
          <w:lang w:val="hy-AM"/>
        </w:rPr>
        <w:t>ՀՀ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դրամը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սակայն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ամբողջական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կատարման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համար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հետագայում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ևս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պահանջվում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ապա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որակավորման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lastRenderedPageBreak/>
        <w:t>ապահովումները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հատկացված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մասով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ներկայացվում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 </w:t>
      </w:r>
      <w:r w:rsidRPr="00315D51">
        <w:rPr>
          <w:rFonts w:ascii="Arial" w:hAnsi="Arial" w:cs="Arial"/>
          <w:b/>
          <w:lang w:val="hy-AM"/>
        </w:rPr>
        <w:t>բանկային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երաշխիքի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իսկ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պահանջվող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մասով՝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միակողմանի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հաստատված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հայտարարության՝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տուժանքի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ձևով</w:t>
      </w:r>
      <w:r w:rsidRPr="00583D43">
        <w:rPr>
          <w:rFonts w:ascii="Arial LatArm" w:hAnsi="Arial LatArm" w:cs="Arial"/>
          <w:lang w:val="hy-AM"/>
        </w:rPr>
        <w:t xml:space="preserve">: </w:t>
      </w:r>
    </w:p>
    <w:p w:rsidR="00966378" w:rsidRPr="00553A29" w:rsidRDefault="00966378" w:rsidP="00966378">
      <w:pPr>
        <w:ind w:firstLine="567"/>
        <w:jc w:val="both"/>
        <w:rPr>
          <w:rFonts w:ascii="Arial LatArm" w:hAnsi="Arial LatArm" w:cs="Sylfaen"/>
          <w:i/>
          <w:lang w:val="hy-AM"/>
        </w:rPr>
      </w:pP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af-ZA"/>
        </w:rPr>
        <w:t xml:space="preserve">.5 </w:t>
      </w:r>
      <w:r w:rsidR="00315D51" w:rsidRPr="00553A29">
        <w:rPr>
          <w:rFonts w:ascii="Arial" w:hAnsi="Arial" w:cs="Arial"/>
          <w:lang w:val="hy-AM"/>
        </w:rPr>
        <w:t>-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10.6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չափաբաժիններով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կազմակերպված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պատշաճ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հետևանքով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որևէ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հաշվարկված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գումարի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չափով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10.7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փողի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մարմնին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երեք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ամբողջական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>
        <w:jc w:val="center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11. </w:t>
      </w:r>
      <w:r w:rsidRPr="00583D43">
        <w:rPr>
          <w:rFonts w:ascii="Arial" w:hAnsi="Arial" w:cs="Arial"/>
          <w:b/>
          <w:lang w:val="af-ZA"/>
        </w:rPr>
        <w:t>ԸՆԹԱՑԱԿԱՐԳԸ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ՉԿԱՅԱՑԱԾ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ՀԱՅՏԱՐԱՐԵԼԸ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11.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>`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1) </w:t>
      </w:r>
      <w:r w:rsidRPr="00583D43">
        <w:rPr>
          <w:rFonts w:ascii="Arial" w:hAnsi="Arial" w:cs="Arial"/>
          <w:lang w:val="ru-RU"/>
        </w:rPr>
        <w:t>հայտերից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պայմաններին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</w:rPr>
        <w:t>դադարում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գոյություն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ունենալ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պահանջը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</w:rPr>
        <w:t>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համայնքների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կարիքների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կազմակերպված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ամբողջությամբ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մասնակի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հայտարարվել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համապատասխանաբար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համայնքի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ավագանու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 w:cs="Sylfaen"/>
          <w:vertAlign w:val="superscript"/>
        </w:rPr>
        <w:footnoteReference w:id="6"/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3)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ներկայացվել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4)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</w:t>
      </w:r>
      <w:r w:rsidRPr="00583D43">
        <w:rPr>
          <w:rFonts w:ascii="Arial LatArm" w:hAnsi="Arial LatArm" w:cs="Sylfaen"/>
          <w:lang w:val="hy-AM"/>
        </w:rPr>
        <w:t>7</w:t>
      </w:r>
      <w:r w:rsidRPr="00583D43">
        <w:rPr>
          <w:rFonts w:ascii="Arial LatArm" w:hAnsi="Arial LatArm" w:cs="Sylfaen"/>
          <w:lang w:val="af-ZA"/>
        </w:rPr>
        <w:t>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4-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խափանված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: 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11.2 </w:t>
      </w:r>
      <w:r w:rsidRPr="00583D43">
        <w:rPr>
          <w:rFonts w:ascii="Arial" w:hAnsi="Arial" w:cs="Arial"/>
          <w:lang w:val="af-ZA"/>
        </w:rPr>
        <w:t>Գ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ru-RU"/>
        </w:rPr>
        <w:t>ատվիրատուն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հիմնավորումը։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highlight w:val="yellow"/>
          <w:lang w:val="af-ZA"/>
        </w:rPr>
      </w:pPr>
    </w:p>
    <w:p w:rsidR="00087178" w:rsidRPr="00583D43" w:rsidRDefault="00087178" w:rsidP="00087178">
      <w:pPr>
        <w:ind w:firstLine="720"/>
        <w:jc w:val="both"/>
        <w:rPr>
          <w:rFonts w:ascii="Arial LatArm" w:hAnsi="Arial LatArm"/>
          <w:u w:val="single"/>
          <w:lang w:val="af-ZA"/>
        </w:rPr>
      </w:pP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12. </w:t>
      </w:r>
      <w:r w:rsidRPr="00583D43">
        <w:rPr>
          <w:rFonts w:ascii="Arial" w:hAnsi="Arial" w:cs="Arial"/>
          <w:b/>
          <w:lang w:val="af-ZA"/>
        </w:rPr>
        <w:t>ԳՆՄԱՆ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ԳՈՐԾԸՆԹԱՑԻ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ՀԵՏ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ԿԱՊՎԱԾ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ԳՈՐԾՈՂՈՒԹՅՈՒՆՆԵՐԸ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ԵՎ</w:t>
      </w:r>
      <w:r w:rsidRPr="00583D43">
        <w:rPr>
          <w:rFonts w:ascii="Arial LatArm" w:hAnsi="Arial LatArm"/>
          <w:b/>
          <w:lang w:val="af-ZA"/>
        </w:rPr>
        <w:t xml:space="preserve"> (</w:t>
      </w:r>
      <w:r w:rsidRPr="00583D43">
        <w:rPr>
          <w:rFonts w:ascii="Arial" w:hAnsi="Arial" w:cs="Arial"/>
          <w:b/>
          <w:lang w:val="af-ZA"/>
        </w:rPr>
        <w:t>ԿԱՄ</w:t>
      </w:r>
      <w:r w:rsidRPr="00583D43">
        <w:rPr>
          <w:rFonts w:ascii="Arial LatArm" w:hAnsi="Arial LatArm"/>
          <w:b/>
          <w:lang w:val="af-ZA"/>
        </w:rPr>
        <w:t xml:space="preserve">)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ԸՆԴՈՒՆՎԱԾ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ՈՐՈՇՈՒՄՆԵՐԸ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ԲՈՂՈՔԱՐԿԵԼՈՒ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ՄԱՍՆԱԿՑԻ</w:t>
      </w:r>
      <w:r w:rsidRPr="00583D43">
        <w:rPr>
          <w:rFonts w:ascii="Arial LatArm" w:hAnsi="Arial LatArm"/>
          <w:b/>
          <w:lang w:val="af-ZA"/>
        </w:rPr>
        <w:t xml:space="preserve">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ԻՐԱՎՈՒՆՔԸ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ԵՎ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ԿԱՐԳԸ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>
        <w:ind w:firstLine="567"/>
        <w:jc w:val="center"/>
        <w:rPr>
          <w:rFonts w:ascii="Arial LatArm" w:hAnsi="Arial LatArm" w:cs="Sylfaen"/>
          <w:b/>
          <w:highlight w:val="yellow"/>
          <w:lang w:val="hy-AM"/>
        </w:rPr>
      </w:pP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շահագրգիռ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անձ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ունի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բողոքարկելու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գործողությունները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hy-AM"/>
        </w:rPr>
        <w:t>անգործությունը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որոշումները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քաղաքացիական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դատավարության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օրենսգրքով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hy-AM"/>
        </w:rPr>
        <w:t>այսուհետ՝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Օրենսգիրք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</w:rPr>
        <w:t>Յուրաքանչյուր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բնութագրերը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2.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վարչական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կարգավորվում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քաղաքացիաիրավական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կարգավորող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օրենսդրությամբ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lastRenderedPageBreak/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3.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հետևանքով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վնասները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հատուցվում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քաղաքացիական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4.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վաղեմության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միակողմանի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վաղեմության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5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Երևան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առաջին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ատյանի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ընդհանուր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իրավասության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պատճառաբանված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երկարաձգվել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անգամ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տասն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12.6.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հարցը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ներկայացվելուց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եռօրյա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12.7.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միաժամանակ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տվյալ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տիրապետման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գտնվող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բոլոր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12.8.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ստանալուց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հնգօրյա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չկատարվելու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հայցվորի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վկայակոչած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փաստերը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հաստատման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տիրապետման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գտնվող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9.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վերաբերող՝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10.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նշելով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11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ստանալուց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հնգօրյա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Calibri"/>
          <w:lang w:val="es-ES"/>
        </w:rPr>
        <w:t> </w:t>
      </w: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12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նրանց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ներկայացուցիչները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ժամանակի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վայրի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առանձին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դատավարական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ծանուցվում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հաղորդակցության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ծանուցագրերը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փաստաթղթեր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Օրենսգրքի</w:t>
      </w:r>
      <w:r w:rsidRPr="00583D43">
        <w:rPr>
          <w:rFonts w:ascii="Arial LatArm" w:hAnsi="Arial LatArm"/>
          <w:lang w:val="es-ES"/>
        </w:rPr>
        <w:t xml:space="preserve"> 97-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նշված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եղանակով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13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վճիռները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նախաձեռնությամբ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եկել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եզրահանգման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անհրաժեշտ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14.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լրանալը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15.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լրանալուց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եռօրյա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16.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հարցը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17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Վիճարկվող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ընկած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հանգամանքների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տվյալ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lastRenderedPageBreak/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պահպանված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փաստերն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պարտականությունը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18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վիճարկվող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իրավաչափությունը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հիմնավորող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հիմնավորում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անհնարինությունը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իրենից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անկախ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պատճառներով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proofErr w:type="gramStart"/>
      <w:r w:rsidRPr="00583D43">
        <w:rPr>
          <w:rFonts w:ascii="Arial LatArm" w:hAnsi="Arial LatArm"/>
          <w:lang w:val="es-ES"/>
        </w:rPr>
        <w:t>19 .</w:t>
      </w:r>
      <w:proofErr w:type="gramEnd"/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բողոքարկումն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ինքնաբերաբար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գործընթացը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es-ES"/>
        </w:rPr>
        <w:t xml:space="preserve"> 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10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արդյունքներով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առաջին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ատյանի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կայացրած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մտնելու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20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դեպքերում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հանրային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պաշտպանության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ազգային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անվտանգության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շահերից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ելնելով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անհրաժեշտ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շարունակել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գործընթացը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ղեկավարների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իրավաբանական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գործադիր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ղեկավարի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Calibri"/>
          <w:lang w:val="es-ES"/>
        </w:rPr>
        <w:t> </w:t>
      </w: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21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մտնում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պահից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12.22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վճռի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վճռի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23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գանձվող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պետական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տուրքերի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դրույքաչափերը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«</w:t>
      </w:r>
      <w:r w:rsidRPr="00583D43">
        <w:rPr>
          <w:rFonts w:ascii="Arial" w:hAnsi="Arial" w:cs="Arial"/>
        </w:rPr>
        <w:t>Պետական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տուրքի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» </w:t>
      </w:r>
      <w:r w:rsidRPr="00583D43">
        <w:rPr>
          <w:rFonts w:ascii="Arial" w:hAnsi="Arial" w:cs="Arial"/>
        </w:rPr>
        <w:t>օրենքով։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es-ES"/>
        </w:rPr>
      </w:pPr>
      <w:r w:rsidRPr="00583D43">
        <w:rPr>
          <w:rFonts w:ascii="Arial LatArm" w:hAnsi="Arial LatArm" w:cs="Sylfaen"/>
          <w:b/>
          <w:highlight w:val="yellow"/>
          <w:lang w:val="es-ES"/>
        </w:rPr>
        <w:br w:type="page"/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83D43">
        <w:rPr>
          <w:rFonts w:ascii="Arial" w:hAnsi="Arial" w:cs="Arial"/>
          <w:b/>
          <w:lang w:val="es-ES"/>
        </w:rPr>
        <w:lastRenderedPageBreak/>
        <w:t>ՄԱՍ</w:t>
      </w:r>
      <w:r w:rsidRPr="00583D43">
        <w:rPr>
          <w:rFonts w:ascii="Arial LatArm" w:hAnsi="Arial LatArm"/>
          <w:b/>
          <w:lang w:val="af-ZA"/>
        </w:rPr>
        <w:t xml:space="preserve">  II</w:t>
      </w:r>
      <w:proofErr w:type="gramEnd"/>
    </w:p>
    <w:p w:rsidR="004D7162" w:rsidRPr="00583D43" w:rsidRDefault="004D7162" w:rsidP="004D7162">
      <w:pPr>
        <w:pStyle w:val="aa"/>
        <w:ind w:right="-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es-ES"/>
        </w:rPr>
        <w:t>ՀՐԱՀԱՆԳ</w:t>
      </w:r>
    </w:p>
    <w:p w:rsidR="004D7162" w:rsidRPr="00583D43" w:rsidRDefault="00E0286D" w:rsidP="004D7162">
      <w:pPr>
        <w:pStyle w:val="aa"/>
        <w:ind w:right="-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hy-AM"/>
        </w:rPr>
        <w:t>ԳՆԱՆՇՄԱՆ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ՀԱՐՑՄԱՆ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ՀԱՅՏԸ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="004D7162" w:rsidRPr="00583D43">
        <w:rPr>
          <w:rFonts w:ascii="Arial" w:hAnsi="Arial" w:cs="Arial"/>
          <w:b/>
          <w:lang w:val="es-ES"/>
        </w:rPr>
        <w:t>ՊԱՏՐԱՍՏԵԼՈՒ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1. </w:t>
      </w:r>
      <w:r w:rsidRPr="00583D43">
        <w:rPr>
          <w:rFonts w:ascii="Arial" w:hAnsi="Arial" w:cs="Arial"/>
          <w:b/>
          <w:lang w:val="es-ES"/>
        </w:rPr>
        <w:t>ԸՆԴՀԱՆՈՒՐԴՐՈՒՅԹՆԵՐ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1.1 </w:t>
      </w:r>
      <w:r w:rsidRPr="00583D43">
        <w:rPr>
          <w:rFonts w:ascii="Arial" w:hAnsi="Arial" w:cs="Arial"/>
          <w:lang w:val="ru-RU"/>
        </w:rPr>
        <w:t>Սույն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հրահանգը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նպատակ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ունի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օժանդակել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ասնակիցներին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հայտը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պատրաստելիս։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1.2 </w:t>
      </w:r>
      <w:r w:rsidRPr="00583D43">
        <w:rPr>
          <w:rFonts w:ascii="Arial" w:hAnsi="Arial" w:cs="Arial"/>
          <w:lang w:val="ru-RU"/>
        </w:rPr>
        <w:t>Նպատակահարմարության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տեղեկությունները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ներկայացնել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հրահանգով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առաջարկվող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ձևերից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տարբերվող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այլ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ձևերով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պահպանելով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վավերապայմանները։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1.3 </w:t>
      </w:r>
      <w:r w:rsidRPr="00583D43">
        <w:rPr>
          <w:rFonts w:ascii="Arial" w:hAnsi="Arial" w:cs="Arial"/>
          <w:lang w:val="ru-RU"/>
        </w:rPr>
        <w:t>Հայտերը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" w:hAnsi="Arial" w:cs="Arial"/>
          <w:lang w:val="ru-RU"/>
        </w:rPr>
        <w:t>հայերենիցբացի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կարողեններկայացվելնաևանգլերենկամռուսերեն։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2. </w:t>
      </w:r>
      <w:r w:rsidRPr="00583D43">
        <w:rPr>
          <w:rFonts w:ascii="Arial" w:hAnsi="Arial" w:cs="Arial"/>
          <w:b/>
          <w:lang w:val="es-ES"/>
        </w:rPr>
        <w:t>ԸՆԹԱՑԱԿԱՐԳԻ</w:t>
      </w:r>
      <w:r w:rsidR="00C11DA2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es-ES"/>
        </w:rPr>
        <w:t>ՀԱՅՏԸ</w:t>
      </w:r>
    </w:p>
    <w:p w:rsidR="004D7162" w:rsidRPr="00583D43" w:rsidRDefault="004D7162" w:rsidP="004D7162">
      <w:pPr>
        <w:ind w:firstLine="720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Հայտին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կցվում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</w:t>
      </w:r>
      <w:r w:rsidRPr="00583D43">
        <w:rPr>
          <w:rFonts w:ascii="Arial" w:hAnsi="Arial" w:cs="Arial"/>
          <w:lang w:val="es-ES"/>
        </w:rPr>
        <w:t>ը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տեղեկությունները</w:t>
      </w:r>
      <w:r w:rsidRPr="00583D43">
        <w:rPr>
          <w:rFonts w:ascii="Arial LatArm" w:hAnsi="Arial LatArm"/>
          <w:lang w:val="es-ES"/>
        </w:rPr>
        <w:t>):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</w:rPr>
        <w:t>Մասնակիցըհայտովներկայացնումէիրկողմիցհաստատված</w:t>
      </w:r>
      <w:r w:rsidRPr="00583D43">
        <w:rPr>
          <w:rFonts w:ascii="Arial LatArm" w:hAnsi="Arial LatArm" w:cs="Sylfaen"/>
          <w:lang w:val="es-ES"/>
        </w:rPr>
        <w:t>`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>1</w:t>
      </w:r>
      <w:r w:rsidRPr="00A14997">
        <w:rPr>
          <w:rFonts w:ascii="Arial Unicode" w:hAnsi="Arial Unicode"/>
          <w:b/>
          <w:lang w:val="es-ES"/>
        </w:rPr>
        <w:t>) «</w:t>
      </w:r>
      <w:r w:rsidRPr="00A14997">
        <w:rPr>
          <w:rFonts w:ascii="Arial Unicode" w:hAnsi="Arial Unicode" w:cs="Arial"/>
          <w:b/>
          <w:lang w:val="es-ES"/>
        </w:rPr>
        <w:t>Պիտանելիության</w:t>
      </w:r>
      <w:r w:rsidRPr="00A14997">
        <w:rPr>
          <w:rFonts w:ascii="Arial Unicode" w:hAnsi="Arial Unicode"/>
          <w:b/>
          <w:lang w:val="es-ES"/>
        </w:rPr>
        <w:t xml:space="preserve"> </w:t>
      </w:r>
      <w:r w:rsidRPr="00A14997">
        <w:rPr>
          <w:rFonts w:ascii="Arial Unicode" w:hAnsi="Arial Unicode" w:cs="Arial"/>
          <w:b/>
          <w:lang w:val="es-ES"/>
        </w:rPr>
        <w:t>չափորոշիչ</w:t>
      </w:r>
      <w:r w:rsidRPr="00A14997">
        <w:rPr>
          <w:rFonts w:ascii="Arial Unicode" w:hAnsi="Arial Unicode" w:cs="Arial LatArm"/>
          <w:b/>
          <w:lang w:val="es-ES"/>
        </w:rPr>
        <w:t>»</w:t>
      </w:r>
      <w:r w:rsidRPr="00A14997">
        <w:rPr>
          <w:rFonts w:ascii="Arial Unicode" w:hAnsi="Arial Unicode"/>
          <w:b/>
          <w:lang w:val="es-ES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>2.1</w:t>
      </w:r>
      <w:r w:rsidR="00327A92"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" w:hAnsi="Arial" w:cs="Arial"/>
          <w:lang w:val="ru-RU"/>
        </w:rPr>
        <w:t>ընթացակարգին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դիմում</w:t>
      </w:r>
      <w:r w:rsidRPr="00583D43">
        <w:rPr>
          <w:rFonts w:ascii="Arial LatArm" w:hAnsi="Arial LatArm" w:cs="Sylfaen"/>
          <w:lang w:val="es-ES"/>
        </w:rPr>
        <w:t>-</w:t>
      </w:r>
      <w:r w:rsidRPr="00583D43">
        <w:rPr>
          <w:rFonts w:ascii="Arial" w:hAnsi="Arial" w:cs="Arial"/>
        </w:rPr>
        <w:t>հայտարարություն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  <w:lang w:val="ru-RU"/>
        </w:rPr>
        <w:t>ավելված</w:t>
      </w:r>
      <w:r w:rsidRPr="00583D43">
        <w:rPr>
          <w:rFonts w:ascii="Arial LatArm" w:hAnsi="Arial LatArm" w:cs="Sylfaen"/>
          <w:lang w:val="af-ZA"/>
        </w:rPr>
        <w:t xml:space="preserve"> N 1-</w:t>
      </w:r>
      <w:r w:rsidRPr="00583D43">
        <w:rPr>
          <w:rFonts w:ascii="Arial" w:hAnsi="Arial" w:cs="Arial"/>
          <w:lang w:val="af-ZA"/>
        </w:rPr>
        <w:t>ի</w:t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pStyle w:val="norm"/>
        <w:spacing w:line="276" w:lineRule="auto"/>
        <w:ind w:firstLine="567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af-ZA"/>
        </w:rPr>
        <w:t>2.2</w:t>
      </w:r>
      <w:r w:rsidR="00327A92" w:rsidRPr="00583D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583D43">
        <w:rPr>
          <w:rFonts w:ascii="Arial" w:hAnsi="Arial" w:cs="Arial"/>
          <w:sz w:val="24"/>
          <w:szCs w:val="24"/>
          <w:lang w:val="af-ZA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պայմանագրի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պատճենը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ևդրա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կողմ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հանդիսացող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անձի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տվյալները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eastAsia="en-US"/>
        </w:rPr>
        <w:t>եթե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պայմանագիրն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իրականացվելու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է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գործակալության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>.</w:t>
      </w:r>
    </w:p>
    <w:p w:rsidR="004D7162" w:rsidRPr="00583D43" w:rsidRDefault="00327A92" w:rsidP="004D7162">
      <w:pPr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 w:cs="Sylfaen"/>
          <w:sz w:val="24"/>
          <w:szCs w:val="24"/>
          <w:lang w:val="af-ZA" w:eastAsia="en-US"/>
        </w:rPr>
        <w:t>2.3</w:t>
      </w:r>
      <w:r w:rsidRPr="00583D43">
        <w:rPr>
          <w:rFonts w:ascii="Cambria Math" w:hAnsi="Cambria Math" w:cs="Cambria Math"/>
          <w:sz w:val="24"/>
          <w:szCs w:val="24"/>
          <w:lang w:val="af-ZA" w:eastAsia="en-US"/>
        </w:rPr>
        <w:t>․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պայմանագիրը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մասնակիցները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մասնակցում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(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>).</w:t>
      </w:r>
      <w:r w:rsidR="004D7162" w:rsidRPr="00583D43">
        <w:rPr>
          <w:rFonts w:ascii="Arial LatArm" w:hAnsi="Arial LatArm" w:cs="Sylfaen"/>
          <w:sz w:val="24"/>
          <w:szCs w:val="24"/>
          <w:vertAlign w:val="superscript"/>
          <w:lang w:val="af-ZA" w:eastAsia="en-US"/>
        </w:rPr>
        <w:t>16</w:t>
      </w:r>
      <w:r w:rsidR="004D7162" w:rsidRPr="00583D43">
        <w:rPr>
          <w:rStyle w:val="af6"/>
          <w:rFonts w:ascii="Arial LatArm" w:hAnsi="Arial LatArm" w:cs="Sylfaen"/>
          <w:color w:val="FFFFFF"/>
          <w:sz w:val="24"/>
          <w:szCs w:val="24"/>
          <w:lang w:val="af-ZA" w:eastAsia="en-US"/>
        </w:rPr>
        <w:footnoteReference w:id="7"/>
      </w:r>
    </w:p>
    <w:p w:rsidR="00315D51" w:rsidRPr="00455C47" w:rsidRDefault="004D7162" w:rsidP="004D7162">
      <w:pPr>
        <w:ind w:firstLine="567"/>
        <w:jc w:val="both"/>
        <w:rPr>
          <w:rFonts w:ascii="Arial LatArm" w:hAnsi="Arial LatArm" w:cs="Sylfaen"/>
          <w:b/>
          <w:lang w:val="af-ZA"/>
        </w:rPr>
      </w:pPr>
      <w:r w:rsidRPr="00583D43">
        <w:rPr>
          <w:rFonts w:ascii="Arial LatArm" w:hAnsi="Arial LatArm" w:cs="Sylfaen"/>
          <w:lang w:val="af-ZA"/>
        </w:rPr>
        <w:t>2.4</w:t>
      </w:r>
      <w:r w:rsidR="00315D51">
        <w:rPr>
          <w:rFonts w:ascii="Arial LatArm" w:hAnsi="Arial LatArm" w:cs="Sylfaen"/>
          <w:lang w:val="af-ZA"/>
        </w:rPr>
        <w:t>.</w:t>
      </w:r>
      <w:r w:rsidR="00315D51" w:rsidRPr="00315D51">
        <w:rPr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հայտի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ապահովում</w:t>
      </w:r>
      <w:r w:rsidR="00315D51" w:rsidRPr="00315D51">
        <w:rPr>
          <w:rFonts w:ascii="Arial LatArm" w:hAnsi="Arial LatArm" w:cs="Sylfaen"/>
          <w:lang w:val="af-ZA"/>
        </w:rPr>
        <w:t xml:space="preserve">, </w:t>
      </w:r>
      <w:r w:rsidR="00315D51" w:rsidRPr="00315D51">
        <w:rPr>
          <w:rFonts w:ascii="Arial" w:hAnsi="Arial" w:cs="Arial"/>
          <w:lang w:val="af-ZA"/>
        </w:rPr>
        <w:t>որը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կանխիկ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փողի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բանկային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ձևով</w:t>
      </w:r>
      <w:r w:rsidR="00315D51" w:rsidRPr="00315D51">
        <w:rPr>
          <w:rFonts w:ascii="Arial LatArm" w:hAnsi="Arial LatArm" w:cs="Sylfaen"/>
          <w:lang w:val="af-ZA"/>
        </w:rPr>
        <w:t xml:space="preserve"> (</w:t>
      </w:r>
      <w:r w:rsidR="00315D51" w:rsidRPr="00315D51">
        <w:rPr>
          <w:rFonts w:ascii="Arial" w:hAnsi="Arial" w:cs="Arial"/>
          <w:lang w:val="af-ZA"/>
        </w:rPr>
        <w:t>հավելված</w:t>
      </w:r>
      <w:r w:rsidR="00315D51" w:rsidRPr="00315D51">
        <w:rPr>
          <w:rFonts w:ascii="Arial LatArm" w:hAnsi="Arial LatArm" w:cs="Sylfaen"/>
          <w:lang w:val="af-ZA"/>
        </w:rPr>
        <w:t xml:space="preserve"> N 3): </w:t>
      </w:r>
      <w:r w:rsidR="00315D51" w:rsidRPr="00315D51">
        <w:rPr>
          <w:rFonts w:ascii="Arial" w:hAnsi="Arial" w:cs="Arial"/>
          <w:lang w:val="af-ZA"/>
        </w:rPr>
        <w:t>Ընդ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որում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հայտով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կանխիկ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փողի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վճարումը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հավաստող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փաստաթղթից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բանկային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բնօրինակից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արտատպված</w:t>
      </w:r>
      <w:r w:rsidR="00315D51" w:rsidRPr="00315D51">
        <w:rPr>
          <w:rFonts w:ascii="Arial LatArm" w:hAnsi="Arial LatArm" w:cs="Sylfaen"/>
          <w:lang w:val="af-ZA"/>
        </w:rPr>
        <w:t xml:space="preserve"> (</w:t>
      </w:r>
      <w:r w:rsidR="00315D51" w:rsidRPr="00315D51">
        <w:rPr>
          <w:rFonts w:ascii="Arial" w:hAnsi="Arial" w:cs="Arial"/>
          <w:lang w:val="af-ZA"/>
        </w:rPr>
        <w:t>սկանավորված</w:t>
      </w:r>
      <w:r w:rsidR="00315D51" w:rsidRPr="00315D51">
        <w:rPr>
          <w:rFonts w:ascii="Arial LatArm" w:hAnsi="Arial LatArm" w:cs="Sylfaen"/>
          <w:lang w:val="af-ZA"/>
        </w:rPr>
        <w:t xml:space="preserve">) </w:t>
      </w:r>
      <w:r w:rsidR="00315D51" w:rsidRPr="00315D51">
        <w:rPr>
          <w:rFonts w:ascii="Arial" w:hAnsi="Arial" w:cs="Arial"/>
          <w:lang w:val="af-ZA"/>
        </w:rPr>
        <w:t>ընթեռնելի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տարբերակը</w:t>
      </w:r>
      <w:r w:rsidR="00315D51" w:rsidRPr="00315D51">
        <w:rPr>
          <w:rFonts w:ascii="Arial LatArm" w:hAnsi="Arial LatArm" w:cs="Sylfaen"/>
          <w:lang w:val="af-ZA"/>
        </w:rPr>
        <w:t xml:space="preserve">: </w:t>
      </w:r>
      <w:r w:rsidR="00315D51" w:rsidRPr="00315D51">
        <w:rPr>
          <w:rFonts w:ascii="Arial" w:hAnsi="Arial" w:cs="Arial"/>
          <w:lang w:val="af-ZA"/>
        </w:rPr>
        <w:t>Եթե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հայտի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ապահովումը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բանկային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ձևով</w:t>
      </w:r>
      <w:r w:rsidR="00315D51" w:rsidRPr="00315D51">
        <w:rPr>
          <w:rFonts w:ascii="Arial LatArm" w:hAnsi="Arial LatArm" w:cs="Sylfaen"/>
          <w:lang w:val="af-ZA"/>
        </w:rPr>
        <w:t xml:space="preserve">, </w:t>
      </w:r>
      <w:r w:rsidR="00315D51" w:rsidRPr="00315D51">
        <w:rPr>
          <w:rFonts w:ascii="Arial" w:hAnsi="Arial" w:cs="Arial"/>
          <w:lang w:val="af-ZA"/>
        </w:rPr>
        <w:t>ապա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գնման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ընթացակարգն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էլեկտրոնային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եղանակով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կազմակերպված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լինելու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դեպքում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բնօրինակից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արտատպված</w:t>
      </w:r>
      <w:r w:rsidR="00315D51" w:rsidRPr="00315D51">
        <w:rPr>
          <w:rFonts w:ascii="Arial LatArm" w:hAnsi="Arial LatArm" w:cs="Sylfaen"/>
          <w:lang w:val="af-ZA"/>
        </w:rPr>
        <w:t xml:space="preserve"> (</w:t>
      </w:r>
      <w:r w:rsidR="00315D51" w:rsidRPr="00315D51">
        <w:rPr>
          <w:rFonts w:ascii="Arial" w:hAnsi="Arial" w:cs="Arial"/>
          <w:lang w:val="af-ZA"/>
        </w:rPr>
        <w:t>սկանավորված</w:t>
      </w:r>
      <w:r w:rsidR="00315D51" w:rsidRPr="00315D51">
        <w:rPr>
          <w:rFonts w:ascii="Arial LatArm" w:hAnsi="Arial LatArm" w:cs="Sylfaen"/>
          <w:lang w:val="af-ZA"/>
        </w:rPr>
        <w:t xml:space="preserve">) </w:t>
      </w:r>
      <w:r w:rsidR="00315D51" w:rsidRPr="00315D51">
        <w:rPr>
          <w:rFonts w:ascii="Arial" w:hAnsi="Arial" w:cs="Arial"/>
          <w:lang w:val="af-ZA"/>
        </w:rPr>
        <w:t>տարբերակը՝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պայմանով</w:t>
      </w:r>
      <w:r w:rsidR="00315D51" w:rsidRPr="00315D51">
        <w:rPr>
          <w:rFonts w:ascii="Arial LatArm" w:hAnsi="Arial LatArm" w:cs="Sylfaen"/>
          <w:lang w:val="af-ZA"/>
        </w:rPr>
        <w:t xml:space="preserve">, </w:t>
      </w:r>
      <w:r w:rsidR="00315D51" w:rsidRPr="00315D51">
        <w:rPr>
          <w:rFonts w:ascii="Arial" w:hAnsi="Arial" w:cs="Arial"/>
          <w:lang w:val="af-ZA"/>
        </w:rPr>
        <w:t>որ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դրա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գնահատող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հանձնաժողովին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ներկայացնում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մինչև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հայտերի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ներկայացման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վերջնաժամկետը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լրանալուն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հաջորդող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աշխատանքային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օրվա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Երևանի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ժամանակով</w:t>
      </w:r>
      <w:r w:rsidR="00315D51" w:rsidRPr="00455C47">
        <w:rPr>
          <w:rFonts w:ascii="Arial LatArm" w:hAnsi="Arial LatArm" w:cs="Sylfaen"/>
          <w:b/>
          <w:lang w:val="af-ZA"/>
        </w:rPr>
        <w:t xml:space="preserve"> 17:00-</w:t>
      </w:r>
      <w:r w:rsidR="00315D51" w:rsidRPr="00455C47">
        <w:rPr>
          <w:rFonts w:ascii="Arial" w:hAnsi="Arial" w:cs="Arial"/>
          <w:b/>
          <w:lang w:val="af-ZA"/>
        </w:rPr>
        <w:t>ն՝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ուղեկցող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գրությամբ</w:t>
      </w:r>
      <w:r w:rsidR="00315D51" w:rsidRPr="00455C47">
        <w:rPr>
          <w:rFonts w:ascii="Arial LatArm" w:hAnsi="Arial LatArm" w:cs="Sylfaen"/>
          <w:b/>
          <w:lang w:val="af-ZA"/>
        </w:rPr>
        <w:t>.</w:t>
      </w:r>
    </w:p>
    <w:p w:rsidR="009D4438" w:rsidRPr="00583D43" w:rsidRDefault="009D4438" w:rsidP="009D4438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 w:cs="Sylfaen"/>
          <w:lang w:val="af-ZA"/>
        </w:rPr>
        <w:t>2.</w:t>
      </w:r>
      <w:r w:rsidR="00315D51">
        <w:rPr>
          <w:rFonts w:ascii="Arial LatArm" w:hAnsi="Arial LatArm" w:cs="Sylfaen"/>
          <w:lang w:val="af-ZA"/>
        </w:rPr>
        <w:t>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շահառուների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հայտարարագիրը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հավելված</w:t>
      </w:r>
      <w:r w:rsidRPr="00583D43">
        <w:rPr>
          <w:rFonts w:ascii="Arial LatArm" w:hAnsi="Arial LatArm"/>
          <w:lang w:val="af-ZA"/>
        </w:rPr>
        <w:t xml:space="preserve"> 1.3</w:t>
      </w:r>
    </w:p>
    <w:p w:rsidR="004D7162" w:rsidRPr="00583D43" w:rsidRDefault="009D4438" w:rsidP="009D4438">
      <w:pPr>
        <w:pStyle w:val="3"/>
        <w:spacing w:line="240" w:lineRule="auto"/>
        <w:ind w:firstLine="567"/>
        <w:jc w:val="left"/>
        <w:rPr>
          <w:rFonts w:cs="Arial"/>
          <w:sz w:val="24"/>
          <w:szCs w:val="24"/>
          <w:lang w:val="af-ZA"/>
        </w:rPr>
      </w:pPr>
      <w:r w:rsidRPr="00583D43">
        <w:rPr>
          <w:sz w:val="24"/>
          <w:szCs w:val="24"/>
          <w:lang w:val="af-ZA"/>
        </w:rPr>
        <w:t>2.</w:t>
      </w:r>
      <w:r w:rsidR="00315D51">
        <w:rPr>
          <w:sz w:val="24"/>
          <w:szCs w:val="24"/>
          <w:lang w:val="af-ZA"/>
        </w:rPr>
        <w:t>7</w:t>
      </w:r>
      <w:r w:rsidRPr="00583D43">
        <w:rPr>
          <w:sz w:val="24"/>
          <w:szCs w:val="24"/>
          <w:lang w:val="af-ZA"/>
        </w:rPr>
        <w:t xml:space="preserve">.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Սարքերի</w:t>
      </w:r>
      <w:r w:rsidRPr="00583D43">
        <w:rPr>
          <w:b/>
          <w:i w:val="0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սարքավորումների</w:t>
      </w:r>
      <w:r w:rsidRPr="00583D43">
        <w:rPr>
          <w:b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և</w:t>
      </w:r>
      <w:r w:rsidRPr="00583D43">
        <w:rPr>
          <w:b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նյութերի</w:t>
      </w:r>
      <w:r w:rsidRPr="00583D43">
        <w:rPr>
          <w:b/>
          <w:i w:val="0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ru-RU"/>
        </w:rPr>
        <w:t>նկարագիր</w:t>
      </w:r>
      <w:r w:rsidRPr="00583D43">
        <w:rPr>
          <w:b/>
          <w:i w:val="0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ru-RU"/>
        </w:rPr>
        <w:t>հավելված</w:t>
      </w:r>
      <w:r w:rsidRPr="00583D43">
        <w:rPr>
          <w:b/>
          <w:i w:val="0"/>
          <w:sz w:val="24"/>
          <w:szCs w:val="24"/>
          <w:lang w:val="af-ZA"/>
        </w:rPr>
        <w:t xml:space="preserve"> 1.1</w:t>
      </w:r>
      <w:r w:rsidR="004D7162" w:rsidRPr="00583D43">
        <w:rPr>
          <w:rStyle w:val="af6"/>
          <w:color w:val="FFFFFF"/>
          <w:sz w:val="24"/>
          <w:szCs w:val="24"/>
          <w:lang w:val="hy-AM"/>
        </w:rPr>
        <w:footnoteReference w:id="8"/>
      </w:r>
    </w:p>
    <w:p w:rsidR="004D7162" w:rsidRPr="00A14997" w:rsidRDefault="004D7162" w:rsidP="004D7162">
      <w:pPr>
        <w:tabs>
          <w:tab w:val="left" w:pos="1248"/>
        </w:tabs>
        <w:ind w:firstLine="540"/>
        <w:jc w:val="both"/>
        <w:rPr>
          <w:rFonts w:ascii="Arial Unicode" w:hAnsi="Arial Unicode"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2) </w:t>
      </w:r>
      <w:r w:rsidRPr="00A14997">
        <w:rPr>
          <w:rFonts w:ascii="Arial Unicode" w:hAnsi="Arial Unicode"/>
          <w:b/>
          <w:lang w:val="es-ES"/>
        </w:rPr>
        <w:t>«</w:t>
      </w:r>
      <w:r w:rsidRPr="00A14997">
        <w:rPr>
          <w:rFonts w:ascii="Arial Unicode" w:hAnsi="Arial Unicode" w:cs="Arial"/>
          <w:b/>
          <w:lang w:val="es-ES"/>
        </w:rPr>
        <w:t>Ֆինանսական</w:t>
      </w:r>
      <w:r w:rsidRPr="00A14997">
        <w:rPr>
          <w:rFonts w:ascii="Arial Unicode" w:hAnsi="Arial Unicode"/>
          <w:b/>
          <w:lang w:val="es-ES"/>
        </w:rPr>
        <w:t xml:space="preserve"> </w:t>
      </w:r>
      <w:r w:rsidRPr="00A14997">
        <w:rPr>
          <w:rFonts w:ascii="Arial Unicode" w:hAnsi="Arial Unicode" w:cs="Arial"/>
          <w:b/>
          <w:lang w:val="es-ES"/>
        </w:rPr>
        <w:t>չափորոշիչ</w:t>
      </w:r>
      <w:r w:rsidRPr="00A14997">
        <w:rPr>
          <w:rFonts w:ascii="Arial Unicode" w:hAnsi="Arial Unicode" w:cs="Arial LatArm"/>
          <w:b/>
          <w:lang w:val="es-ES"/>
        </w:rPr>
        <w:t>»</w:t>
      </w:r>
      <w:r w:rsidRPr="00A14997">
        <w:rPr>
          <w:rFonts w:ascii="Arial Unicode" w:hAnsi="Arial Unicode" w:cs="Sylfaen"/>
          <w:lang w:val="es-ES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2.5</w:t>
      </w:r>
      <w:r w:rsidR="00455C47">
        <w:rPr>
          <w:rFonts w:ascii="Cambria Math" w:hAnsi="Cambria Math" w:cs="Sylfaen"/>
          <w:lang w:val="hy-AM"/>
        </w:rPr>
        <w:t xml:space="preserve">․ </w:t>
      </w:r>
      <w:r w:rsidRPr="00583D43">
        <w:rPr>
          <w:rFonts w:ascii="Arial" w:hAnsi="Arial" w:cs="Arial"/>
          <w:lang w:val="hy-AM"/>
        </w:rPr>
        <w:t>գնայինառաջարկ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համաձայն</w:t>
      </w:r>
      <w:r w:rsidR="00327A92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Sylfaen"/>
          <w:lang w:val="af-ZA"/>
        </w:rPr>
        <w:t xml:space="preserve"> N 2-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առաջարկը</w:t>
      </w:r>
      <w:r w:rsidRPr="00583D43">
        <w:rPr>
          <w:rFonts w:ascii="Arial" w:hAnsi="Arial" w:cs="Arial"/>
          <w:lang w:val="hy-AM"/>
        </w:rPr>
        <w:t>ներկայացվումէարժեք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ինքնարժեքի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կանխատեսվող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շահույթի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ընդհանրական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ցբաղկացած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հաշվարկի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ձևով։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հաշվարկ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բացվածք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այլ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մանրամասներ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պահանջվում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af-ZA"/>
        </w:rPr>
        <w:t>.</w:t>
      </w:r>
    </w:p>
    <w:p w:rsidR="004D7162" w:rsidRPr="00583D43" w:rsidRDefault="004D7162" w:rsidP="004D7162">
      <w:pPr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/>
          <w:sz w:val="24"/>
          <w:szCs w:val="24"/>
          <w:lang w:val="af-ZA"/>
        </w:rPr>
        <w:t xml:space="preserve">2.6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շինարարական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-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հաստատված՝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լրացված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>-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նախահաշիվ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հաշվի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առնելով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ըստ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նախահաշվային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առավելագույն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կիրառվում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նկատմամբ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ունենալով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շեղումը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ավել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պակաս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լինել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բաժնի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կշռի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տաս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տոկոսից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արհեստականորեն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միավորվել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առանձնացվել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.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lastRenderedPageBreak/>
        <w:t>2.</w:t>
      </w:r>
      <w:r w:rsidRPr="00583D43">
        <w:rPr>
          <w:rFonts w:ascii="Arial LatArm" w:hAnsi="Arial LatArm" w:cs="Sylfaen"/>
          <w:lang w:val="af-ZA"/>
        </w:rPr>
        <w:t>7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es-ES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կազմված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ստորագրում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ներկայացնող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անձը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անձը</w:t>
      </w:r>
      <w:r w:rsidRPr="00583D43">
        <w:rPr>
          <w:rFonts w:ascii="Arial LatArm" w:hAnsi="Arial LatArm" w:cs="Sylfaen"/>
          <w:lang w:val="es-ES"/>
        </w:rPr>
        <w:t xml:space="preserve"> (</w:t>
      </w:r>
      <w:r w:rsidRPr="00583D43">
        <w:rPr>
          <w:rFonts w:ascii="Arial" w:hAnsi="Arial" w:cs="Arial"/>
          <w:lang w:val="ru-RU"/>
        </w:rPr>
        <w:t>այսուհետ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ru-RU"/>
        </w:rPr>
        <w:t>գործակալ</w:t>
      </w:r>
      <w:r w:rsidRPr="00583D43">
        <w:rPr>
          <w:rFonts w:ascii="Arial LatArm" w:hAnsi="Arial LatArm" w:cs="Sylfaen"/>
          <w:lang w:val="es-ES"/>
        </w:rPr>
        <w:t>)</w:t>
      </w:r>
      <w:r w:rsidRPr="00583D43">
        <w:rPr>
          <w:rFonts w:ascii="Arial" w:hAnsi="Arial" w:cs="Arial"/>
          <w:lang w:val="ru-RU"/>
        </w:rPr>
        <w:t>։Եթե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հայտը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գործակալը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ներկայացվում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այդ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լիազորությունը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վերապահված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լինելու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փաստաթուղթ։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2.</w:t>
      </w:r>
      <w:r w:rsidRPr="00583D43">
        <w:rPr>
          <w:rFonts w:ascii="Arial LatArm" w:hAnsi="Arial LatArm" w:cs="Sylfaen"/>
          <w:lang w:val="af-ZA"/>
        </w:rPr>
        <w:t>8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Հայտում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ներառվող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բնօրինակ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փաստաթղթերի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փոխարեն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ներկայացվել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դրանց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նոտարական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վավերացված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օրինակները։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es-ES"/>
        </w:rPr>
        <w:br w:type="page"/>
      </w: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proofErr w:type="gramStart"/>
      <w:r w:rsidRPr="00583D43">
        <w:rPr>
          <w:rFonts w:ascii="Arial" w:hAnsi="Arial" w:cs="Arial"/>
          <w:b/>
          <w:sz w:val="24"/>
          <w:szCs w:val="24"/>
          <w:lang w:val="es-ES"/>
        </w:rPr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es-ES"/>
        </w:rPr>
        <w:t xml:space="preserve">  N</w:t>
      </w:r>
      <w:proofErr w:type="gramEnd"/>
      <w:r w:rsidRPr="00583D43">
        <w:rPr>
          <w:rFonts w:ascii="Arial LatArm" w:hAnsi="Arial LatArm" w:cs="Arial"/>
          <w:b/>
          <w:sz w:val="24"/>
          <w:szCs w:val="24"/>
          <w:lang w:val="es-ES"/>
        </w:rPr>
        <w:t xml:space="preserve"> 1</w:t>
      </w:r>
    </w:p>
    <w:p w:rsidR="004D7162" w:rsidRPr="00583D43" w:rsidRDefault="00AD4D2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es-ES"/>
        </w:rPr>
        <w:t>ծածկագրով</w:t>
      </w:r>
    </w:p>
    <w:p w:rsidR="004D7162" w:rsidRPr="00583D43" w:rsidRDefault="00176D20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es-ES"/>
        </w:rPr>
      </w:pPr>
    </w:p>
    <w:p w:rsidR="004D7162" w:rsidRPr="00583D43" w:rsidRDefault="004D7162" w:rsidP="004D7162">
      <w:pPr>
        <w:jc w:val="center"/>
        <w:rPr>
          <w:rFonts w:ascii="Arial LatArm" w:hAnsi="Arial LatArm" w:cs="Arial"/>
          <w:b/>
          <w:lang w:val="es-ES"/>
        </w:rPr>
      </w:pPr>
      <w:r w:rsidRPr="00583D43">
        <w:rPr>
          <w:rFonts w:ascii="Arial" w:hAnsi="Arial" w:cs="Arial"/>
          <w:b/>
          <w:lang w:val="es-ES"/>
        </w:rPr>
        <w:t>ԴԻՄՈՒՄՀԱՅՏԱՐԱՐՈՒԹՅՈՒՆ</w:t>
      </w:r>
      <w:r w:rsidRPr="00583D43">
        <w:rPr>
          <w:rFonts w:ascii="Arial LatArm" w:hAnsi="Arial LatArm" w:cs="Sylfaen"/>
          <w:b/>
          <w:lang w:val="es-ES"/>
        </w:rPr>
        <w:t>*</w:t>
      </w:r>
    </w:p>
    <w:p w:rsidR="004D7162" w:rsidRPr="00583D43" w:rsidRDefault="00563F12" w:rsidP="004D716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583D43">
        <w:rPr>
          <w:rFonts w:ascii="Arial" w:hAnsi="Arial" w:cs="Arial"/>
          <w:color w:val="auto"/>
          <w:sz w:val="24"/>
          <w:szCs w:val="24"/>
          <w:lang w:val="hy-AM"/>
        </w:rPr>
        <w:t>Գնանշման</w:t>
      </w:r>
      <w:r w:rsidRPr="00583D43">
        <w:rPr>
          <w:rFonts w:cs="Sylfaen"/>
          <w:color w:val="auto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color w:val="auto"/>
          <w:sz w:val="24"/>
          <w:szCs w:val="24"/>
          <w:lang w:val="hy-AM"/>
        </w:rPr>
        <w:t>հարցման</w:t>
      </w:r>
      <w:r w:rsidR="004D7162" w:rsidRPr="00583D43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4D7162" w:rsidRPr="00583D43">
        <w:rPr>
          <w:rFonts w:cs="Sylfaen"/>
          <w:color w:val="auto"/>
          <w:sz w:val="24"/>
          <w:szCs w:val="24"/>
          <w:lang w:val="es-ES"/>
        </w:rPr>
        <w:t xml:space="preserve"> </w:t>
      </w:r>
      <w:r w:rsidR="004D7162" w:rsidRPr="00583D43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4D7162" w:rsidRPr="00583D43" w:rsidRDefault="004D7162" w:rsidP="004D7162">
      <w:pPr>
        <w:rPr>
          <w:rFonts w:ascii="Arial LatArm" w:hAnsi="Arial LatArm"/>
          <w:lang w:val="es-ES" w:eastAsia="ru-RU"/>
        </w:rPr>
      </w:pPr>
    </w:p>
    <w:p w:rsidR="004D7162" w:rsidRPr="00583D43" w:rsidRDefault="004D7162" w:rsidP="004D7162">
      <w:pPr>
        <w:jc w:val="both"/>
        <w:rPr>
          <w:rFonts w:ascii="Arial LatArm" w:hAnsi="Arial LatArm" w:cs="Arial"/>
          <w:lang w:val="es-ES"/>
        </w:rPr>
      </w:pP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proofErr w:type="gramStart"/>
      <w:r w:rsidRPr="00583D43">
        <w:rPr>
          <w:rFonts w:ascii="Arial" w:hAnsi="Arial" w:cs="Arial"/>
          <w:lang w:val="es-ES"/>
        </w:rPr>
        <w:t>հայտնումէ</w:t>
      </w:r>
      <w:proofErr w:type="gramEnd"/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որցանկությունունիմասնակցել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es-ES"/>
        </w:rPr>
      </w:pP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9619B" w:rsidP="004D7162">
      <w:p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  <w:lang w:val="hy-AM"/>
        </w:rPr>
        <w:t>ՀայաստանիՀանրապետությանԼոռումարզի</w:t>
      </w:r>
      <w:r w:rsidR="008C2978" w:rsidRPr="00583D43">
        <w:rPr>
          <w:rFonts w:ascii="Arial" w:hAnsi="Arial" w:cs="Arial"/>
          <w:lang w:val="hy-AM"/>
        </w:rPr>
        <w:t>Թումանյան</w:t>
      </w:r>
      <w:r w:rsidRPr="00583D43">
        <w:rPr>
          <w:rFonts w:ascii="Arial" w:hAnsi="Arial" w:cs="Arial"/>
          <w:lang w:val="hy-AM"/>
        </w:rPr>
        <w:t>իհամայնքապետարանիաշխատակազմ</w:t>
      </w:r>
      <w:r w:rsidRPr="00583D43">
        <w:rPr>
          <w:rFonts w:ascii="Arial LatArm" w:hAnsi="Arial LatArm"/>
          <w:lang w:val="af-ZA"/>
        </w:rPr>
        <w:t xml:space="preserve">»  </w:t>
      </w:r>
      <w:r w:rsidRPr="00583D43">
        <w:rPr>
          <w:rFonts w:ascii="Arial" w:hAnsi="Arial" w:cs="Arial"/>
          <w:lang w:val="hy-AM"/>
        </w:rPr>
        <w:t>համայնքայինկառավարչականհիմնարկը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կողմից</w:t>
      </w:r>
      <w:r w:rsidR="009A02DF" w:rsidRPr="00583D43">
        <w:rPr>
          <w:rFonts w:ascii="Arial LatArm" w:hAnsi="Arial LatArm" w:cs="Sylfaen"/>
          <w:lang w:val="es-ES"/>
        </w:rPr>
        <w:t xml:space="preserve"> </w:t>
      </w:r>
      <w:r w:rsidR="00AD4D27">
        <w:rPr>
          <w:rFonts w:ascii="Arial" w:hAnsi="Arial" w:cs="Arial"/>
          <w:lang w:val="af-ZA"/>
        </w:rPr>
        <w:t>ԼՄ-ԹՀ-ԳՀԱՇՁԲ-23/14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="004D7162" w:rsidRPr="00583D43">
        <w:rPr>
          <w:rFonts w:ascii="Arial" w:hAnsi="Arial" w:cs="Arial"/>
          <w:lang w:val="es-ES"/>
        </w:rPr>
        <w:t>ծածկագրով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հայտարարված</w:t>
      </w:r>
    </w:p>
    <w:p w:rsidR="004D7162" w:rsidRPr="00583D43" w:rsidRDefault="00563F1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hy-AM"/>
        </w:rPr>
        <w:t>գնանշման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հարցման</w:t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չափաբաժնին</w:t>
      </w:r>
      <w:r w:rsidR="004D7162" w:rsidRPr="00583D43">
        <w:rPr>
          <w:rFonts w:ascii="Arial LatArm" w:hAnsi="Arial LatArm" w:cs="Arial"/>
          <w:lang w:val="es-ES"/>
        </w:rPr>
        <w:t xml:space="preserve">  (</w:t>
      </w:r>
      <w:r w:rsidR="004D7162" w:rsidRPr="00583D43">
        <w:rPr>
          <w:rFonts w:ascii="Arial" w:hAnsi="Arial" w:cs="Arial"/>
          <w:lang w:val="es-ES"/>
        </w:rPr>
        <w:t>չափաբաժիններին</w:t>
      </w:r>
      <w:r w:rsidR="004D7162" w:rsidRPr="00583D43">
        <w:rPr>
          <w:rFonts w:ascii="Arial LatArm" w:hAnsi="Arial LatArm" w:cs="Arial"/>
          <w:lang w:val="es-ES"/>
        </w:rPr>
        <w:t xml:space="preserve">) </w:t>
      </w:r>
      <w:r w:rsidR="004D7162" w:rsidRPr="00583D43">
        <w:rPr>
          <w:rFonts w:ascii="Arial" w:hAnsi="Arial" w:cs="Arial"/>
          <w:lang w:val="es-ES"/>
        </w:rPr>
        <w:t>ևհրավերի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 (</w:t>
      </w:r>
      <w:r w:rsidRPr="00583D43">
        <w:rPr>
          <w:rFonts w:ascii="Arial" w:hAnsi="Arial" w:cs="Arial"/>
          <w:vertAlign w:val="superscript"/>
          <w:lang w:val="es-ES"/>
        </w:rPr>
        <w:t>չափաբաժինների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) </w:t>
      </w:r>
      <w:r w:rsidRPr="00583D43">
        <w:rPr>
          <w:rFonts w:ascii="Arial" w:hAnsi="Arial" w:cs="Arial"/>
          <w:vertAlign w:val="superscript"/>
          <w:lang w:val="es-ES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պահանջներին</w:t>
      </w:r>
      <w:proofErr w:type="gramEnd"/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համապատասխաններկայացնումէհայտ</w:t>
      </w:r>
      <w:r w:rsidRPr="00583D43">
        <w:rPr>
          <w:rFonts w:ascii="Arial LatArm" w:hAnsi="Arial LatArm" w:cs="Sylfaen"/>
          <w:lang w:val="es-ES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lang w:val="es-ES"/>
        </w:rPr>
        <w:t>-</w:t>
      </w:r>
      <w:r w:rsidRPr="00583D43">
        <w:rPr>
          <w:rFonts w:ascii="Arial" w:hAnsi="Arial" w:cs="Arial"/>
          <w:lang w:val="es-ES"/>
        </w:rPr>
        <w:t>նհայտնումևհավաստումէ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հանդիսանում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proofErr w:type="gramStart"/>
      <w:r w:rsidRPr="00583D43">
        <w:rPr>
          <w:rFonts w:ascii="Arial" w:hAnsi="Arial" w:cs="Arial"/>
          <w:lang w:val="es-ES"/>
        </w:rPr>
        <w:t>ռեզիդենտ</w:t>
      </w:r>
      <w:proofErr w:type="gramEnd"/>
      <w:r w:rsidRPr="00583D43">
        <w:rPr>
          <w:rFonts w:ascii="Arial LatArm" w:hAnsi="Arial LatArm" w:cs="Sylfaen"/>
          <w:lang w:val="es-ES"/>
        </w:rPr>
        <w:t xml:space="preserve">:  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անվանումը</w:t>
      </w:r>
    </w:p>
    <w:p w:rsidR="004D7162" w:rsidRPr="00583D43" w:rsidDel="00437CDB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/>
          <w:lang w:val="es-ES"/>
        </w:rPr>
        <w:t>-</w:t>
      </w:r>
      <w:r w:rsidRPr="00583D43">
        <w:rPr>
          <w:rFonts w:ascii="Arial" w:hAnsi="Arial" w:cs="Arial"/>
          <w:lang w:val="es-ES"/>
        </w:rPr>
        <w:t>ի՝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u w:val="single"/>
          <w:lang w:val="es-ES"/>
        </w:rPr>
      </w:pPr>
      <w:r w:rsidRPr="00583D43">
        <w:rPr>
          <w:rFonts w:ascii="Arial" w:hAnsi="Arial" w:cs="Arial"/>
          <w:lang w:val="es-ES"/>
        </w:rPr>
        <w:t>հարկ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վճարողի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հաշվառման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համարն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  <w:t>.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հարկի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վճարողի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հաշվառման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համարը</w:t>
      </w: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" w:hAnsi="Arial" w:cs="Arial"/>
          <w:lang w:val="es-ES"/>
        </w:rPr>
        <w:t>էլեկտրոնայինփոստիհասցենէ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  <w:t>.</w:t>
      </w:r>
    </w:p>
    <w:p w:rsidR="004D7162" w:rsidRPr="00583D43" w:rsidRDefault="004D7162" w:rsidP="004D7162">
      <w:pPr>
        <w:ind w:left="2832" w:firstLine="708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փոստի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հասցեն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</w:t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" w:hAnsi="Arial" w:cs="Arial"/>
          <w:lang w:val="hy-AM"/>
        </w:rPr>
        <w:t>հեռախոսահամարն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հեռախոսի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>
        <w:ind w:firstLine="709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es-ES"/>
        </w:rPr>
        <w:t>Սույնով</w:t>
      </w:r>
      <w:r w:rsidRPr="00583D43">
        <w:rPr>
          <w:rFonts w:ascii="Arial LatArm" w:hAnsi="Arial LatArm"/>
          <w:lang w:val="hy-AM"/>
        </w:rPr>
        <w:t>-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հավաստում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որ՝</w:t>
      </w:r>
    </w:p>
    <w:p w:rsidR="004D7162" w:rsidRPr="00583D43" w:rsidRDefault="004D7162" w:rsidP="004D7162">
      <w:pPr>
        <w:jc w:val="both"/>
        <w:rPr>
          <w:rFonts w:ascii="Arial LatArm" w:hAnsi="Arial LatArm"/>
          <w:i/>
          <w:vertAlign w:val="superscript"/>
          <w:lang w:val="es-ES"/>
        </w:rPr>
      </w:pP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Arial"/>
          <w:lang w:val="es-ES"/>
        </w:rPr>
        <w:t xml:space="preserve">1) </w:t>
      </w:r>
      <w:r w:rsidRPr="00583D43">
        <w:rPr>
          <w:rFonts w:ascii="Arial" w:hAnsi="Arial" w:cs="Arial"/>
          <w:lang w:val="es-ES"/>
        </w:rPr>
        <w:t>բավարարում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="00AD4D27">
        <w:rPr>
          <w:rFonts w:ascii="Arial" w:hAnsi="Arial" w:cs="Arial"/>
          <w:lang w:val="af-ZA"/>
        </w:rPr>
        <w:t>ԼՄ-ԹՀ-ԳՀԱՇՁԲ-23/14</w:t>
      </w:r>
      <w:r w:rsidR="00755087" w:rsidRPr="00583D43">
        <w:rPr>
          <w:rFonts w:ascii="Arial LatArm" w:hAnsi="Arial LatArm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 </w:t>
      </w:r>
      <w:r w:rsidR="00563F12" w:rsidRPr="00583D43">
        <w:rPr>
          <w:rFonts w:ascii="Arial" w:hAnsi="Arial" w:cs="Arial"/>
          <w:lang w:val="hy-AM"/>
        </w:rPr>
        <w:t>գնանշման</w:t>
      </w:r>
      <w:proofErr w:type="gramEnd"/>
      <w:r w:rsidR="00563F12" w:rsidRPr="00583D43">
        <w:rPr>
          <w:rFonts w:ascii="Arial LatArm" w:hAnsi="Arial LatArm" w:cs="Arial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իրավունքի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պահանջներին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Style w:val="af6"/>
          <w:rFonts w:ascii="Arial LatArm" w:hAnsi="Arial LatArm" w:cs="Arial"/>
          <w:lang w:val="es-ES"/>
        </w:rPr>
        <w:footnoteReference w:id="9"/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Arial"/>
          <w:lang w:val="es-ES"/>
        </w:rPr>
      </w:pPr>
      <w:r w:rsidRPr="00583D43">
        <w:rPr>
          <w:rFonts w:ascii="Arial LatArm" w:hAnsi="Arial LatArm" w:cs="Arial"/>
          <w:lang w:val="hy-AM"/>
        </w:rPr>
        <w:t>2</w:t>
      </w:r>
      <w:r w:rsidRPr="00583D43">
        <w:rPr>
          <w:rFonts w:ascii="Arial LatArm" w:hAnsi="Arial LatArm" w:cs="Arial"/>
          <w:lang w:val="es-ES"/>
        </w:rPr>
        <w:t xml:space="preserve">) </w:t>
      </w:r>
      <w:r w:rsidR="00AD4D27">
        <w:rPr>
          <w:rFonts w:ascii="Arial" w:hAnsi="Arial" w:cs="Arial"/>
          <w:lang w:val="af-ZA"/>
        </w:rPr>
        <w:t>ԼՄ-ԹՀ-ԳՀԱՇՁԲ-23/14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563F12" w:rsidRPr="00583D43">
        <w:rPr>
          <w:rFonts w:ascii="Arial" w:hAnsi="Arial" w:cs="Arial"/>
          <w:lang w:val="hy-AM"/>
        </w:rPr>
        <w:t>գնանշման</w:t>
      </w:r>
      <w:r w:rsidR="00563F12" w:rsidRPr="00583D43">
        <w:rPr>
          <w:rFonts w:ascii="Arial LatArm" w:hAnsi="Arial LatArm" w:cs="Arial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մասնակցելու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շրջանակում</w:t>
      </w:r>
      <w:r w:rsidRPr="00583D43">
        <w:rPr>
          <w:rFonts w:ascii="Arial LatArm" w:hAnsi="Arial LatArm" w:cs="Arial"/>
          <w:lang w:val="es-ES"/>
        </w:rPr>
        <w:t>`</w:t>
      </w:r>
    </w:p>
    <w:p w:rsidR="004D7162" w:rsidRPr="00583D43" w:rsidRDefault="004D7162" w:rsidP="004D716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lang w:val="es-ES"/>
        </w:rPr>
      </w:pPr>
      <w:r w:rsidRPr="00583D43">
        <w:rPr>
          <w:rFonts w:ascii="Arial" w:hAnsi="Arial" w:cs="Arial"/>
          <w:lang w:val="es-ES"/>
        </w:rPr>
        <w:t>թույլ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տվել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 xml:space="preserve">) </w:t>
      </w:r>
      <w:r w:rsidRPr="00583D43">
        <w:rPr>
          <w:rFonts w:ascii="Arial" w:hAnsi="Arial" w:cs="Arial"/>
          <w:lang w:val="es-ES"/>
        </w:rPr>
        <w:t>թույլ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տալու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անբարեխիղճ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մրցակցություն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es-ES"/>
        </w:rPr>
        <w:t>գերիշխող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դիրքի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չարաշահում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հակամրցակցային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համաձայնություն</w:t>
      </w:r>
      <w:r w:rsidRPr="00583D43">
        <w:rPr>
          <w:rFonts w:ascii="Arial LatArm" w:hAnsi="Arial LatArm" w:cs="Arial"/>
          <w:lang w:val="es-ES"/>
        </w:rPr>
        <w:t>,</w:t>
      </w:r>
    </w:p>
    <w:p w:rsidR="004D7162" w:rsidRPr="00583D43" w:rsidRDefault="004D7162" w:rsidP="004D716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es-ES"/>
        </w:rPr>
        <w:t>բացակայում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սահմանված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ին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lastRenderedPageBreak/>
        <w:t>փոխկապակցված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անձանց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>)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կողմից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հիմնադրված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ավելի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քան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հիսուն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տոկոս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ին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 w:cs="Arial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պատկանող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բաժնեմաս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փայաբաժին</w:t>
      </w:r>
      <w:r w:rsidRPr="00583D43">
        <w:rPr>
          <w:rFonts w:ascii="Arial LatArm" w:hAnsi="Arial LatArm" w:cs="Arial"/>
          <w:lang w:val="es-ES"/>
        </w:rPr>
        <w:t xml:space="preserve">) </w:t>
      </w:r>
      <w:r w:rsidRPr="00583D43">
        <w:rPr>
          <w:rFonts w:ascii="Arial" w:hAnsi="Arial" w:cs="Arial"/>
          <w:lang w:val="es-ES"/>
        </w:rPr>
        <w:t>ունեցող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կազմակերպությունների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միաժամանակյա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</w:t>
      </w:r>
      <w:r w:rsidRPr="00583D43">
        <w:rPr>
          <w:rFonts w:ascii="Arial LatArm" w:hAnsi="Arial LatArm" w:cs="Arial"/>
          <w:lang w:val="es-ES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hy-AM"/>
        </w:rPr>
      </w:pPr>
      <w:r w:rsidRPr="00583D43">
        <w:rPr>
          <w:rFonts w:ascii="Arial" w:hAnsi="Arial" w:cs="Arial"/>
          <w:lang w:val="es-ES"/>
        </w:rPr>
        <w:t>Ստորև</w:t>
      </w:r>
      <w:r w:rsidRPr="00583D43">
        <w:rPr>
          <w:rFonts w:ascii="Arial LatArm" w:hAnsi="Arial LatArm" w:cs="Arial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ներկայացնում</w:t>
      </w:r>
      <w:r w:rsidRPr="00583D43">
        <w:rPr>
          <w:rFonts w:ascii="Arial LatArm" w:hAnsi="Arial LatArm" w:cs="Arial"/>
          <w:lang w:val="es-ES"/>
        </w:rPr>
        <w:t xml:space="preserve">  </w:t>
      </w:r>
      <w:r w:rsidRPr="00583D43">
        <w:rPr>
          <w:rFonts w:ascii="Arial" w:hAnsi="Arial" w:cs="Arial"/>
          <w:lang w:val="hy-AM"/>
        </w:rPr>
        <w:t>է</w:t>
      </w:r>
      <w:proofErr w:type="gramEnd"/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իիրական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շահառուների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ind w:left="-142" w:firstLine="284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Arial"/>
          <w:lang w:val="es-ES"/>
        </w:rPr>
        <w:t xml:space="preserve">  </w:t>
      </w:r>
      <w:proofErr w:type="gramStart"/>
      <w:r w:rsidRPr="00583D43">
        <w:rPr>
          <w:rFonts w:ascii="Arial" w:hAnsi="Arial" w:cs="Arial"/>
          <w:lang w:val="es-ES"/>
        </w:rPr>
        <w:t>վերաբերյալ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տեղեկություններ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պարունակող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կայքէջի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հղումը՝</w:t>
      </w:r>
      <w:r w:rsidRPr="00583D43">
        <w:rPr>
          <w:rFonts w:ascii="Arial LatArm" w:hAnsi="Arial LatArm" w:cs="Arial"/>
          <w:lang w:val="es-ES"/>
        </w:rPr>
        <w:t xml:space="preserve"> --</w:t>
      </w:r>
      <w:r w:rsidRPr="00583D43">
        <w:rPr>
          <w:rFonts w:ascii="Arial LatArm" w:hAnsi="Arial LatArm" w:cs="Arial"/>
          <w:lang w:val="hy-AM"/>
        </w:rPr>
        <w:t>-----------</w:t>
      </w:r>
      <w:r w:rsidRPr="00583D43">
        <w:rPr>
          <w:rFonts w:ascii="Arial LatArm" w:hAnsi="Arial LatArm" w:cs="Arial"/>
          <w:lang w:val="es-ES"/>
        </w:rPr>
        <w:t>-------------------------------</w:t>
      </w:r>
      <w:r w:rsidRPr="00583D43">
        <w:rPr>
          <w:rFonts w:ascii="Arial LatArm" w:hAnsi="Arial LatArm" w:cs="Arial"/>
          <w:lang w:val="hy-AM"/>
        </w:rPr>
        <w:t>**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/>
          <w:lang w:val="hy-AM"/>
        </w:rPr>
        <w:t xml:space="preserve">___________________________________________________ </w:t>
      </w:r>
      <w:r w:rsidRPr="00583D43">
        <w:rPr>
          <w:rFonts w:ascii="Arial LatArm" w:hAnsi="Arial LatArm"/>
          <w:lang w:val="hy-AM"/>
        </w:rPr>
        <w:tab/>
        <w:t xml:space="preserve">                _____________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  <w:r w:rsidRPr="00583D43">
        <w:rPr>
          <w:rFonts w:ascii="Arial LatArm" w:hAnsi="Arial LatArm"/>
          <w:vertAlign w:val="superscript"/>
          <w:lang w:val="hy-AM"/>
        </w:rPr>
        <w:t xml:space="preserve"> (</w:t>
      </w:r>
      <w:r w:rsidRPr="00583D43">
        <w:rPr>
          <w:rFonts w:ascii="Arial" w:hAnsi="Arial" w:cs="Arial"/>
          <w:vertAlign w:val="superscript"/>
          <w:lang w:val="hy-AM"/>
        </w:rPr>
        <w:t>ղեկավարիպաշտոնը</w:t>
      </w:r>
      <w:r w:rsidRPr="00583D43">
        <w:rPr>
          <w:rFonts w:ascii="Arial LatArm" w:hAnsi="Arial LatArm" w:cs="Arial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</w:rPr>
        <w:t>ա</w:t>
      </w:r>
      <w:r w:rsidRPr="00583D43">
        <w:rPr>
          <w:rFonts w:ascii="Arial" w:hAnsi="Arial" w:cs="Arial"/>
          <w:vertAlign w:val="superscript"/>
          <w:lang w:val="hy-AM"/>
        </w:rPr>
        <w:t>նուն</w:t>
      </w:r>
      <w:r w:rsidRPr="00583D43">
        <w:rPr>
          <w:rFonts w:ascii="Arial" w:hAnsi="Arial" w:cs="Arial"/>
          <w:vertAlign w:val="superscript"/>
        </w:rPr>
        <w:t>ա</w:t>
      </w:r>
      <w:r w:rsidRPr="00583D43">
        <w:rPr>
          <w:rFonts w:ascii="Arial" w:hAnsi="Arial" w:cs="Arial"/>
          <w:vertAlign w:val="superscript"/>
          <w:lang w:val="hy-AM"/>
        </w:rPr>
        <w:t>զգանունը</w:t>
      </w:r>
      <w:r w:rsidRPr="00583D43">
        <w:rPr>
          <w:rFonts w:ascii="Arial LatArm" w:hAnsi="Arial LatArm" w:cs="Arial"/>
          <w:vertAlign w:val="superscript"/>
          <w:lang w:val="hy-AM"/>
        </w:rPr>
        <w:t xml:space="preserve">)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  <w:r w:rsidRPr="00583D43">
        <w:rPr>
          <w:rFonts w:ascii="Arial LatArm" w:hAnsi="Arial LatArm" w:cs="Arial"/>
          <w:vertAlign w:val="superscript"/>
          <w:lang w:val="hy-AM"/>
        </w:rPr>
        <w:t>)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 w:cs="Arial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Տ</w:t>
      </w:r>
      <w:r w:rsidRPr="00583D43">
        <w:rPr>
          <w:rFonts w:ascii="Arial LatArm" w:hAnsi="Arial LatArm" w:cs="Arial"/>
          <w:lang w:val="hy-AM"/>
        </w:rPr>
        <w:t>.</w:t>
      </w:r>
      <w:r w:rsidRPr="00583D43">
        <w:rPr>
          <w:rStyle w:val="af6"/>
          <w:rFonts w:ascii="Arial LatArm" w:hAnsi="Arial LatArm" w:cs="Arial"/>
          <w:color w:val="FFFFFF"/>
          <w:lang w:val="hy-AM"/>
        </w:rPr>
        <w:footnoteReference w:id="10"/>
      </w:r>
      <w:r w:rsidRPr="00583D43">
        <w:rPr>
          <w:rFonts w:ascii="Arial LatArm" w:hAnsi="Arial LatArm" w:cs="Arial"/>
          <w:lang w:val="hy-AM"/>
        </w:rPr>
        <w:tab/>
      </w:r>
      <w:r w:rsidRPr="00583D43">
        <w:rPr>
          <w:rFonts w:ascii="Arial LatArm" w:hAnsi="Arial LatArm" w:cs="Arial"/>
          <w:lang w:val="hy-AM"/>
        </w:rPr>
        <w:tab/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"/>
        <w:spacing w:line="240" w:lineRule="auto"/>
        <w:ind w:firstLine="567"/>
        <w:jc w:val="right"/>
        <w:rPr>
          <w:rFonts w:cs="Arial"/>
          <w:b/>
          <w:i w:val="0"/>
          <w:sz w:val="24"/>
          <w:szCs w:val="24"/>
          <w:lang w:val="hy-AM"/>
        </w:rPr>
      </w:pP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Հավելված</w:t>
      </w:r>
      <w:r w:rsidRPr="00583D43">
        <w:rPr>
          <w:rFonts w:cs="Arial"/>
          <w:b/>
          <w:i w:val="0"/>
          <w:sz w:val="24"/>
          <w:szCs w:val="24"/>
          <w:lang w:val="hy-AM"/>
        </w:rPr>
        <w:t>1.</w:t>
      </w:r>
      <w:r w:rsidR="00047D3D" w:rsidRPr="00583D43">
        <w:rPr>
          <w:rFonts w:cs="Arial"/>
          <w:b/>
          <w:i w:val="0"/>
          <w:sz w:val="24"/>
          <w:szCs w:val="24"/>
          <w:lang w:val="hy-AM"/>
        </w:rPr>
        <w:t>2</w:t>
      </w:r>
    </w:p>
    <w:p w:rsidR="004D7162" w:rsidRPr="00583D43" w:rsidRDefault="00AD4D2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CB0636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583D43">
        <w:rPr>
          <w:rFonts w:ascii="Arial" w:eastAsia="GHEA Grapalat" w:hAnsi="Arial" w:cs="Arial"/>
          <w:lang w:val="hy-AM"/>
        </w:rPr>
        <w:t>ՁԵՎ</w:t>
      </w:r>
    </w:p>
    <w:p w:rsidR="004D7162" w:rsidRPr="00583D43" w:rsidRDefault="004D7162" w:rsidP="004D716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583D43">
        <w:rPr>
          <w:rFonts w:ascii="Arial" w:eastAsia="GHEA Grapalat" w:hAnsi="Arial" w:cs="Arial"/>
          <w:lang w:val="hy-AM"/>
        </w:rPr>
        <w:t>ԻՐԱԿԱՆ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ՇԱՀԱՌՈՒՆԵՐԻ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ՎԵՐԱԲԵՐՅԱԼ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ՀԱՅՏԱՐԱՐԱԳՐԻ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Հայտարարագիրը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ներկայացնող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էջերի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</w:rPr>
      </w:pPr>
    </w:p>
    <w:p w:rsidR="004D7162" w:rsidRPr="00583D43" w:rsidRDefault="004D7162" w:rsidP="004D7162">
      <w:pPr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տվյալները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Բաժնետոմսերի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ցուցակման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Հղումը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առկա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Կազմակերպությունը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583D43">
        <w:rPr>
          <w:rFonts w:ascii="Arial" w:eastAsia="GHEA Grapalat" w:hAnsi="Arial" w:cs="Arial"/>
          <w:i/>
          <w:iCs/>
        </w:rPr>
        <w:t>Վերահսկողության</w:t>
      </w:r>
      <w:r w:rsidRPr="00583D43">
        <w:rPr>
          <w:rFonts w:ascii="Arial LatArm" w:eastAsia="GHEA Grapalat" w:hAnsi="Arial LatArm" w:cs="GHEA Grapalat"/>
          <w:i/>
          <w:iCs/>
        </w:rPr>
        <w:t xml:space="preserve"> </w:t>
      </w:r>
      <w:r w:rsidRPr="00583D43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583D43">
        <w:rPr>
          <w:rFonts w:ascii="Arial" w:eastAsia="GHEA Grapalat" w:hAnsi="Arial" w:cs="Arial"/>
          <w:b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կամ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մասնակցությունը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Պետության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կամ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  <w:b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տվյալները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ինքնությունը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հավաստող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Ծննդյան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հաստատող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ՀԾՀ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հաշվառման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Փողոցի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շենքը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տունը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583D4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բնակության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Փողոցի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շենքը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տունը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583D4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հանդիսանալու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հիմքերը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583D43">
        <w:rPr>
          <w:rFonts w:ascii="Arial" w:eastAsia="GHEA Grapalat" w:hAnsi="Arial" w:cs="Arial"/>
          <w:i/>
          <w:color w:val="000000"/>
        </w:rPr>
        <w:t>բացառությամբ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` </w:t>
      </w:r>
      <w:r w:rsidRPr="00583D43">
        <w:rPr>
          <w:rFonts w:ascii="Arial" w:eastAsia="GHEA Grapalat" w:hAnsi="Arial" w:cs="Arial"/>
          <w:i/>
          <w:color w:val="000000"/>
        </w:rPr>
        <w:t>ընդերքօգտագործման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ոլորտի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հաշվետու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83D43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տիրապետում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անձի՝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ձայնի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բաժնեմասերի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բաժնետոմսերի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փայերի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20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20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կանոնադրական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նկատմամբ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փաստացի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</w:t>
            </w:r>
            <w:r w:rsidR="004D7162" w:rsidRPr="00583D43">
              <w:rPr>
                <w:rFonts w:ascii="Arial" w:eastAsia="GHEA Grapalat" w:hAnsi="Arial" w:cs="Arial"/>
              </w:rPr>
              <w:t>վերահսկողություն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գ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հանդիսանում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գործունեության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ընդհանուր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ընթացիկ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ղեկավարումն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պաշտոնատար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անձայն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դեպքում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երբ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առկա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կետերի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պահանջներին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համապատասխանող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ֆիզիկական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հանդիսանալու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հիմքերը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583D43">
        <w:rPr>
          <w:rFonts w:ascii="Arial" w:eastAsia="GHEA Grapalat" w:hAnsi="Arial" w:cs="Arial"/>
          <w:i/>
          <w:color w:val="000000"/>
        </w:rPr>
        <w:t>ընդերքօգտագործման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ոլորտի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հաշվետու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համար</w:t>
      </w:r>
      <w:r w:rsidRPr="00583D43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տիրապետում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` </w:t>
            </w:r>
            <w:r w:rsidR="004D7162" w:rsidRPr="00583D43">
              <w:rPr>
                <w:rFonts w:ascii="Arial" w:eastAsia="GHEA Grapalat" w:hAnsi="Arial" w:cs="Arial"/>
              </w:rPr>
              <w:t>ձայնի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բաժնեմասերի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բաժնետոմսերի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փայերի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10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10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կանոնադրական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նշանակելու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հեռացնելու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կառավարման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մարմինների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անդամների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գ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անհատույց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ստացել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հաշվետու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տարվան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նախորդող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տարվա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ստացած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շահույթի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առնվազն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15 </w:t>
            </w:r>
            <w:r w:rsidR="004D7162" w:rsidRPr="00583D43">
              <w:rPr>
                <w:rFonts w:ascii="Arial" w:eastAsia="GHEA Grapalat" w:hAnsi="Arial" w:cs="Arial"/>
              </w:rPr>
              <w:t>տոկոսի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չափով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օգուտ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դ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նկատմամբ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փաստացի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</w:t>
            </w:r>
            <w:r w:rsidR="004D7162" w:rsidRPr="00583D43">
              <w:rPr>
                <w:rFonts w:ascii="Arial" w:eastAsia="GHEA Grapalat" w:hAnsi="Arial" w:cs="Arial"/>
              </w:rPr>
              <w:t>վերահսկողություն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ե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հանդիսանում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գործունեության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ընդհանուր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ընթացիկ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ղեկավարումն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պաշտոնատար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դեպքում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երբ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առկա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Arial LatArm" w:eastAsia="GHEA Grapalat" w:hAnsi="Arial LatArm" w:cs="GHEA Grapalat"/>
              </w:rPr>
              <w:t>»-«</w:t>
            </w:r>
            <w:r w:rsidR="004D7162" w:rsidRPr="00583D43">
              <w:rPr>
                <w:rFonts w:ascii="Arial" w:eastAsia="GHEA Grapalat" w:hAnsi="Arial" w:cs="Arial"/>
              </w:rPr>
              <w:t>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կետերի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պահանջներին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համապատասխանող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ֆիզիկական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կարգավիճակի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վերաբերյալ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Առանձին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4D7162" w:rsidRPr="00583D43" w:rsidRDefault="00E80748" w:rsidP="00415944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Փոխկապակցված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անձանց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հետ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համատեղ</w:t>
            </w: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ոլորտի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նրա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Այո</w:t>
            </w:r>
          </w:p>
          <w:p w:rsidR="004D7162" w:rsidRPr="00583D43" w:rsidRDefault="00E80748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</w:sdtPr>
              <w:sdtEndPr/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Ոչ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կոնտակտային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Էլ</w:t>
            </w:r>
            <w:r w:rsidRPr="00583D43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փոստի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անձինք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(</w:t>
            </w:r>
            <w:r w:rsidRPr="00583D43">
              <w:rPr>
                <w:rFonts w:ascii="Arial" w:eastAsia="GHEA Grapalat" w:hAnsi="Arial" w:cs="Arial"/>
                <w:color w:val="000000"/>
              </w:rPr>
              <w:t>ներ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  <w:r w:rsidRPr="00583D43">
              <w:rPr>
                <w:rFonts w:ascii="Arial" w:eastAsia="GHEA Grapalat" w:hAnsi="Arial" w:cs="Arial"/>
                <w:color w:val="000000"/>
              </w:rPr>
              <w:t>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583D43">
        <w:rPr>
          <w:rFonts w:ascii="Arial" w:eastAsia="GHEA Grapalat" w:hAnsi="Arial" w:cs="Arial"/>
          <w:i/>
        </w:rPr>
        <w:t>Միջանկյալ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իրավաբանական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անձի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բաժնետոմսերի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ցուցակման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Հղումը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առկա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583D43">
        <w:rPr>
          <w:rFonts w:ascii="Arial LatArm" w:eastAsia="GHEA Grapalat" w:hAnsi="Arial LatArm" w:cs="GHEA Grapalat"/>
          <w:i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նշումներ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4D7162" w:rsidRPr="00583D43" w:rsidTr="00415944">
        <w:tc>
          <w:tcPr>
            <w:tcW w:w="9016" w:type="dxa"/>
            <w:shd w:val="clear" w:color="auto" w:fill="DBE5F1" w:themeFill="accent1" w:themeFillTint="33"/>
          </w:tcPr>
          <w:p w:rsidR="004D7162" w:rsidRPr="00583D43" w:rsidRDefault="004D7162" w:rsidP="00415944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4D7162" w:rsidRPr="00583D43" w:rsidTr="00415944">
        <w:trPr>
          <w:trHeight w:val="10187"/>
        </w:trPr>
        <w:tc>
          <w:tcPr>
            <w:tcW w:w="9016" w:type="dxa"/>
          </w:tcPr>
          <w:p w:rsidR="004D7162" w:rsidRPr="00583D43" w:rsidRDefault="004D7162" w:rsidP="00415944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583D43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583D43">
        <w:rPr>
          <w:rFonts w:ascii="Arial" w:eastAsia="GHEA Grapalat" w:hAnsi="Arial" w:cs="Arial"/>
          <w:b/>
        </w:rPr>
        <w:t>Հայտարարագրի</w:t>
      </w:r>
      <w:r w:rsidRPr="00583D43">
        <w:rPr>
          <w:rFonts w:ascii="Arial LatArm" w:eastAsia="GHEA Grapalat" w:hAnsi="Arial LatArm" w:cs="GHEA Grapalat"/>
          <w:b/>
        </w:rPr>
        <w:t xml:space="preserve"> </w:t>
      </w:r>
      <w:r w:rsidRPr="00583D43">
        <w:rPr>
          <w:rFonts w:ascii="Arial" w:eastAsia="GHEA Grapalat" w:hAnsi="Arial" w:cs="Arial"/>
          <w:b/>
        </w:rPr>
        <w:t>լրացման</w:t>
      </w:r>
      <w:r w:rsidRPr="00583D43">
        <w:rPr>
          <w:rFonts w:ascii="Arial LatArm" w:eastAsia="GHEA Grapalat" w:hAnsi="Arial LatArm" w:cs="GHEA Grapalat"/>
          <w:b/>
        </w:rPr>
        <w:t xml:space="preserve"> </w:t>
      </w:r>
      <w:r w:rsidRPr="00583D43">
        <w:rPr>
          <w:rFonts w:ascii="Arial" w:eastAsia="GHEA Grapalat" w:hAnsi="Arial" w:cs="Arial"/>
          <w:b/>
        </w:rPr>
        <w:t>կարգը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1-</w:t>
      </w:r>
      <w:r w:rsidRPr="00583D43">
        <w:rPr>
          <w:rFonts w:ascii="Arial" w:eastAsia="GHEA Grapalat" w:hAnsi="Arial" w:cs="Arial"/>
          <w:color w:val="000000"/>
        </w:rPr>
        <w:t>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Կազմակերպությունը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հայտարարագիր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ներկայացնող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այսուհետ՝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տվյալները։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սույն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ընթացակարգի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</w:rPr>
        <w:t>հայտում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ներկայացումը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ամիսը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տարին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ստորագրությունը</w:t>
      </w:r>
      <w:r w:rsidRPr="00583D43">
        <w:rPr>
          <w:rFonts w:ascii="Arial LatArm" w:eastAsia="GHEA Grapalat" w:hAnsi="Arial LatArm" w:cs="GHEA Grapalat"/>
        </w:rPr>
        <w:t>:</w:t>
      </w:r>
    </w:p>
    <w:p w:rsidR="004D7162" w:rsidRPr="00583D43" w:rsidRDefault="004D7162" w:rsidP="00D2550D">
      <w:pP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2-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Բաժնետոմսերի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ցուցակման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583D43">
        <w:rPr>
          <w:rFonts w:ascii="Arial LatArm" w:eastAsia="GHEA Grapalat" w:hAnsi="Arial LatArm" w:cs="GHEA Grapalat"/>
          <w:color w:val="000000"/>
        </w:rPr>
        <w:t>)</w:t>
      </w:r>
      <w:r w:rsidRPr="00583D43">
        <w:rPr>
          <w:rFonts w:ascii="Arial" w:eastAsia="GHEA Grapalat" w:hAnsi="Arial" w:cs="Arial"/>
          <w:color w:val="000000"/>
        </w:rPr>
        <w:t>լրացվում</w:t>
      </w:r>
      <w:proofErr w:type="gramEnd"/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</w:t>
      </w:r>
      <w:r w:rsidRPr="00583D43">
        <w:rPr>
          <w:rFonts w:ascii="Arial" w:eastAsia="GHEA Grapalat" w:hAnsi="Arial" w:cs="Arial"/>
        </w:rPr>
        <w:t>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ամբողջությամբ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բաժնետոմսերը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ցուցակված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Հայաստանի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Հանրապետության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արդարադատության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նախարարի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կողմից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հաստատված՝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համարժեք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բացահայտման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չափանիշներով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կարգավորվող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շուկաների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ցանկում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ներառված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շուկայում։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Նշված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չափանիշներին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համապատասխանելու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դեպքում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ամբողջությամբ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հաջորդ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բացառությամբ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ֆոնդային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փակագծերում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ծածկագիրը</w:t>
      </w:r>
      <w:r w:rsidRPr="00583D43">
        <w:rPr>
          <w:rFonts w:ascii="Arial LatArm" w:eastAsia="GHEA Grapalat" w:hAnsi="Arial LatArm" w:cs="GHEA Grapalat"/>
        </w:rPr>
        <w:t xml:space="preserve"> (Market Identifier Code), </w:t>
      </w:r>
      <w:r w:rsidRPr="00583D43">
        <w:rPr>
          <w:rFonts w:ascii="Arial" w:eastAsia="GHEA Grapalat" w:hAnsi="Arial" w:cs="Arial"/>
        </w:rPr>
        <w:t>որտեղ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հղում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պարունակում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սեփականատերերի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2.1-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մակարդակը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2</w:t>
      </w:r>
      <w:r w:rsidRPr="00583D43">
        <w:rPr>
          <w:rFonts w:ascii="Cambria Math" w:eastAsia="Cambria Math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>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3-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Պետության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մասնակցությունը</w:t>
      </w:r>
      <w:proofErr w:type="gramStart"/>
      <w:r w:rsidRPr="00583D43">
        <w:rPr>
          <w:rFonts w:ascii="Arial LatArm" w:eastAsia="GHEA Grapalat" w:hAnsi="Arial LatArm" w:cs="GHEA Grapalat"/>
          <w:color w:val="000000"/>
        </w:rPr>
        <w:t>)</w:t>
      </w:r>
      <w:r w:rsidRPr="00583D43">
        <w:rPr>
          <w:rFonts w:ascii="Arial" w:eastAsia="GHEA Grapalat" w:hAnsi="Arial" w:cs="Arial"/>
          <w:color w:val="000000"/>
        </w:rPr>
        <w:t>լրացվում</w:t>
      </w:r>
      <w:proofErr w:type="gramEnd"/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կանոնադրական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lastRenderedPageBreak/>
        <w:t>կապիտալում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որևէ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պետություն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կարող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լրացվել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անգամ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կանոնադրական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կապիտալում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ունեն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պետություն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իսկ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),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4-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տվյալները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յուրաքանչյուր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առանձին՝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քանակով։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ինքնությունը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հավաստող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այնպես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դրանք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հայերեն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վերջինիս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ապա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տառադարձությունը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փաստաթուղթը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վայրի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տարբերվում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վերջինիս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հասցեից։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վայրի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բացառությամբ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կազմակերպությունների</w:t>
      </w:r>
      <w:proofErr w:type="gramStart"/>
      <w:r w:rsidRPr="00583D43">
        <w:rPr>
          <w:rFonts w:ascii="Arial LatArm" w:eastAsia="GHEA Grapalat" w:hAnsi="Arial LatArm" w:cs="GHEA Grapalat"/>
        </w:rPr>
        <w:t>)»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թե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Փողերի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լվացման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ահաբեկչության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ֆինանսավորման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պայքարի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նախատեսված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>(</w:t>
      </w:r>
      <w:r w:rsidRPr="00583D43">
        <w:rPr>
          <w:rFonts w:ascii="Arial" w:eastAsia="GHEA Grapalat" w:hAnsi="Arial" w:cs="Arial"/>
        </w:rPr>
        <w:t>եր</w:t>
      </w:r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Մեկից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մասով՝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կետերում։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հետևյալ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կանոններով</w:t>
      </w:r>
      <w:r w:rsidRPr="00583D43">
        <w:rPr>
          <w:rFonts w:ascii="Cambria Math" w:eastAsia="GHEA Grapalat" w:hAnsi="Cambria Math" w:cs="Cambria Math"/>
        </w:rPr>
        <w:t>․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ա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ձայնի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փայերի</w:t>
      </w:r>
      <w:r w:rsidRPr="00583D43">
        <w:rPr>
          <w:rFonts w:ascii="Arial LatArm" w:eastAsia="GHEA Grapalat" w:hAnsi="Arial LatArm" w:cs="GHEA Grapalat"/>
        </w:rPr>
        <w:t xml:space="preserve">) 20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20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lastRenderedPageBreak/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լինել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սեփականության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բաժնեմասին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փային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տիրապետող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սեփականության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proofErr w:type="gramStart"/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։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անկախ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տիրապետող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շղթայում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քանակից։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դաշտում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հաշվարկվում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ընդունելով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արդյունքում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հանրագումարը։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հաշվարկվում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ընդունելով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յուրաքանչյուր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նախորդ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բազմապատկելով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այդպես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շարունակ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մինչև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հասնելը։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դաշտում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լինելու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միաժամանակ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բ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սակայն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գործիքների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կնքված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գործարքների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ազդեցության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միջոցներով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գ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գործունեության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ընդհանուր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ընթացիկ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երբ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պահանջներին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bookmarkStart w:id="7" w:name="_heading=h.gjdgxs" w:colFirst="0" w:colLast="0"/>
      <w:bookmarkEnd w:id="7"/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proofErr w:type="gramStart"/>
      <w:r w:rsidRPr="00583D43">
        <w:rPr>
          <w:rFonts w:ascii="Arial LatArm" w:eastAsia="GHEA Grapalat" w:hAnsi="Arial LatArm" w:cs="GHEA Grapalat"/>
        </w:rPr>
        <w:t>)»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բացահայտումն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օրենսգրքով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չափանիշներով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</w:t>
      </w:r>
      <w:r w:rsidRPr="00583D43">
        <w:rPr>
          <w:rFonts w:ascii="Cambria Math" w:eastAsia="Cambria Math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>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հետևյալ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կանոններով</w:t>
      </w:r>
      <w:r w:rsidRPr="00583D43">
        <w:rPr>
          <w:rFonts w:ascii="Cambria Math" w:eastAsia="GHEA Grapalat" w:hAnsi="Cambria Math" w:cs="Cambria Math"/>
        </w:rPr>
        <w:t>․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ա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ձայնի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փայերի</w:t>
      </w:r>
      <w:r w:rsidRPr="00583D43">
        <w:rPr>
          <w:rFonts w:ascii="Arial LatArm" w:eastAsia="GHEA Grapalat" w:hAnsi="Arial LatArm" w:cs="GHEA Grapalat"/>
        </w:rPr>
        <w:t xml:space="preserve">) 10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10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583D43">
        <w:rPr>
          <w:rFonts w:ascii="Arial" w:eastAsia="GHEA Grapalat" w:hAnsi="Arial" w:cs="Arial"/>
        </w:rPr>
        <w:t>բ</w:t>
      </w:r>
      <w:proofErr w:type="gramEnd"/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նշանակելու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հեռացնելու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կառավարման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մարմինների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անդամների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մեծամասնությանը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583D43">
        <w:rPr>
          <w:rFonts w:ascii="Arial" w:eastAsia="GHEA Grapalat" w:hAnsi="Arial" w:cs="Arial"/>
        </w:rPr>
        <w:t>գ</w:t>
      </w:r>
      <w:proofErr w:type="gramEnd"/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անհատույց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ստացել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տարվան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նախորդող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տարվա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ստացած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առնվազն</w:t>
      </w:r>
      <w:r w:rsidRPr="00583D43">
        <w:rPr>
          <w:rFonts w:ascii="Arial LatArm" w:eastAsia="GHEA Grapalat" w:hAnsi="Arial LatArm" w:cs="GHEA Grapalat"/>
        </w:rPr>
        <w:t xml:space="preserve"> 15 </w:t>
      </w:r>
      <w:r w:rsidRPr="00583D43">
        <w:rPr>
          <w:rFonts w:ascii="Arial" w:eastAsia="GHEA Grapalat" w:hAnsi="Arial" w:cs="Arial"/>
        </w:rPr>
        <w:t>տոկոսի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օգուտ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դ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դ</w:t>
      </w:r>
      <w:r w:rsidRPr="00583D43">
        <w:rPr>
          <w:rFonts w:ascii="Arial LatArm" w:eastAsia="GHEA Grapalat" w:hAnsi="Arial LatArm" w:cs="GHEA Grapalat"/>
        </w:rPr>
        <w:t>»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>»-«</w:t>
      </w:r>
      <w:r w:rsidRPr="00583D43">
        <w:rPr>
          <w:rFonts w:ascii="Arial" w:eastAsia="GHEA Grapalat" w:hAnsi="Arial" w:cs="Arial"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սակայն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գործիքների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կնքված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գործարքների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ազդեցության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միջոցներով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lastRenderedPageBreak/>
        <w:t>ե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ե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գործունեության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ընդհանուր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ընթացիկ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երբ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>»-«</w:t>
      </w:r>
      <w:r w:rsidRPr="00583D43">
        <w:rPr>
          <w:rFonts w:ascii="Arial" w:eastAsia="GHEA Grapalat" w:hAnsi="Arial" w:cs="Arial"/>
        </w:rPr>
        <w:t>դ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պահանջներին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կարգավիճակի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դառնալու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ամիսը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տարին։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կողմից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նկատմամբ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համաձայնեցված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համաձայնեցված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օրենսգրքի</w:t>
      </w:r>
      <w:r w:rsidRPr="00583D43">
        <w:rPr>
          <w:rFonts w:ascii="Arial LatArm" w:eastAsia="GHEA Grapalat" w:hAnsi="Arial LatArm" w:cs="GHEA Grapalat"/>
        </w:rPr>
        <w:t xml:space="preserve"> 3-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հոդվածի</w:t>
      </w:r>
      <w:r w:rsidRPr="00583D43">
        <w:rPr>
          <w:rFonts w:ascii="Arial LatArm" w:eastAsia="GHEA Grapalat" w:hAnsi="Arial LatArm" w:cs="GHEA Grapalat"/>
        </w:rPr>
        <w:t xml:space="preserve"> 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</w:t>
      </w:r>
      <w:r w:rsidRPr="00583D43">
        <w:rPr>
          <w:rFonts w:ascii="Arial LatArm" w:eastAsia="GHEA Grapalat" w:hAnsi="Arial LatArm" w:cs="GHEA Grapalat"/>
        </w:rPr>
        <w:t xml:space="preserve"> 53-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ընտանիքի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անդամ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կոնտակտային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էլեկտրոնային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փոստի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հեռախոսահամարը</w:t>
      </w:r>
      <w:r w:rsidRPr="00583D43">
        <w:rPr>
          <w:rFonts w:ascii="Arial LatArm" w:eastAsia="GHEA Grapalat" w:hAnsi="Arial LatArm" w:cs="GHEA Grapalat"/>
        </w:rPr>
        <w:t>: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անձինք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ենթակա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յուրաքանչյուր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առանձին՝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քանակով։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proofErr w:type="gramStart"/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>(</w:t>
      </w:r>
      <w:proofErr w:type="gramEnd"/>
      <w:r w:rsidRPr="00583D43">
        <w:rPr>
          <w:rFonts w:ascii="Arial" w:eastAsia="GHEA Grapalat" w:hAnsi="Arial" w:cs="Arial"/>
        </w:rPr>
        <w:t>ներ</w:t>
      </w:r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լրացման։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պարտադիր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կարգավորվող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շուկայում։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ֆոնդային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փակագծերում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ծածկագիրը</w:t>
      </w:r>
      <w:r w:rsidRPr="00583D43">
        <w:rPr>
          <w:rFonts w:ascii="Arial LatArm" w:eastAsia="GHEA Grapalat" w:hAnsi="Arial LatArm" w:cs="GHEA Grapalat"/>
        </w:rPr>
        <w:t xml:space="preserve"> (Market Identifier Code), </w:t>
      </w:r>
      <w:r w:rsidRPr="00583D43">
        <w:rPr>
          <w:rFonts w:ascii="Arial" w:eastAsia="GHEA Grapalat" w:hAnsi="Arial" w:cs="Arial"/>
        </w:rPr>
        <w:t>որտեղ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հղում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6-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Լրացուցիչ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լրացուցիչ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հավելյալ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պարզաբանումներ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հավելյալ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պարզաբանումներ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կողմից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մարմինների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պարազաբանումներ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առնչությամբ։</w:t>
      </w: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համարակալումը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կատարելը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պարտադիր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չէ։</w:t>
      </w: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  <w:r w:rsidRPr="00583D43">
        <w:rPr>
          <w:rFonts w:ascii="Arial LatArm" w:hAnsi="Arial LatArm" w:cs="Sylfaen"/>
          <w:i/>
          <w:sz w:val="24"/>
          <w:szCs w:val="24"/>
          <w:lang w:val="hy-AM" w:eastAsia="ru-RU"/>
        </w:rPr>
        <w:t>** 1.3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հավելվածը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չի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մասնակցի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կողմից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եթե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կրառելի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է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սույն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հրավերի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N 1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հավելվածով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սահմանված՝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իրավաբանական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անձի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իրական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շահառուների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տեղեկություններ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պարունակող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կայքէջի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հղումը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ներկայացնելու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կարգավորումը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ինչպես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նաև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եթե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մասնակիցը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անհատ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ձեռնարկատեր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 </w:t>
      </w:r>
      <w:r w:rsidRPr="00583D43">
        <w:rPr>
          <w:rFonts w:ascii="Arial" w:hAnsi="Arial" w:cs="Arial"/>
          <w:i/>
          <w:sz w:val="24"/>
          <w:szCs w:val="24"/>
          <w:lang w:val="hy-AM"/>
        </w:rPr>
        <w:t>է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կամ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ֆիզիկական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անձ։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2</w:t>
      </w:r>
    </w:p>
    <w:p w:rsidR="004D7162" w:rsidRPr="00583D43" w:rsidRDefault="00AD4D2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left="-66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Գ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Յ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 LatArm" w:hAnsi="Arial LatArm"/>
          <w:b/>
          <w:lang w:val="hy-AM"/>
        </w:rPr>
        <w:t xml:space="preserve">  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Ռ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Ջ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Ր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</w:t>
      </w:r>
    </w:p>
    <w:p w:rsidR="004D7162" w:rsidRPr="00583D43" w:rsidRDefault="004D7162" w:rsidP="004D7162">
      <w:pPr>
        <w:ind w:firstLine="567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es-ES"/>
        </w:rPr>
        <w:t>Ուսումնասիրելով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AD4D27">
        <w:rPr>
          <w:rFonts w:ascii="Arial" w:hAnsi="Arial" w:cs="Arial"/>
          <w:lang w:val="af-ZA"/>
        </w:rPr>
        <w:t>ԼՄ-ԹՀ-ԳՀԱՇՁԲ-23/14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563F12" w:rsidRPr="00583D43">
        <w:rPr>
          <w:rFonts w:ascii="Arial" w:hAnsi="Arial" w:cs="Arial"/>
          <w:lang w:val="hy-AM"/>
        </w:rPr>
        <w:t>գնանշման</w:t>
      </w:r>
      <w:r w:rsidR="00563F12" w:rsidRPr="00583D43">
        <w:rPr>
          <w:rFonts w:ascii="Arial LatArm" w:hAnsi="Arial LatArm" w:cs="Arial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հրավերը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այդ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թվում</w:t>
      </w:r>
      <w:r w:rsidRPr="00583D43">
        <w:rPr>
          <w:rFonts w:ascii="Arial LatArm" w:hAnsi="Arial LatArm" w:cs="Arial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կնքվելիք</w:t>
      </w:r>
      <w:r w:rsidRPr="00583D43">
        <w:rPr>
          <w:rFonts w:ascii="Arial LatArm" w:hAnsi="Arial LatArm" w:cs="Arial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պայմանագրի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նախագիծը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առաջարկում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Arial"/>
        </w:rPr>
      </w:pPr>
      <w:bookmarkStart w:id="8" w:name="_Hlk23147299"/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proofErr w:type="gramStart"/>
      <w:r w:rsidRPr="00583D43">
        <w:rPr>
          <w:rFonts w:ascii="Arial" w:hAnsi="Arial" w:cs="Arial"/>
          <w:lang w:val="es-ES"/>
        </w:rPr>
        <w:t>պայմանագիրը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կատարել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ներքոհիշյալ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ընդհանուր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գներով</w:t>
      </w:r>
      <w:r w:rsidRPr="00583D43">
        <w:rPr>
          <w:rFonts w:ascii="Arial LatArm" w:hAnsi="Arial LatArm" w:cs="Arial"/>
          <w:lang w:val="es-ES"/>
        </w:rPr>
        <w:t>.</w:t>
      </w:r>
    </w:p>
    <w:p w:rsidR="004D7162" w:rsidRPr="00583D43" w:rsidRDefault="004D7162" w:rsidP="004D7162">
      <w:pPr>
        <w:jc w:val="center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es-ES"/>
        </w:rPr>
        <w:t>ՀՀ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4D7162" w:rsidRPr="00A511C0" w:rsidTr="00415944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Չափա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բաժինների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Աշխատանքի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hy-AM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Արժեք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(</w:t>
            </w:r>
            <w:r w:rsidRPr="00583D43">
              <w:rPr>
                <w:rFonts w:ascii="Arial" w:hAnsi="Arial" w:cs="Arial"/>
                <w:bCs/>
                <w:lang w:val="es-ES"/>
              </w:rPr>
              <w:t>ինքնարժեքի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կանխատեսվող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շահույթի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հանրագումարը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) 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ԱԱՀ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**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Ընդհանուր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գինը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</w:tr>
      <w:tr w:rsidR="004D7162" w:rsidRPr="00583D43" w:rsidTr="0041594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5=3+4</w:t>
            </w:r>
          </w:p>
        </w:tc>
      </w:tr>
      <w:tr w:rsidR="00986037" w:rsidRPr="00A511C0" w:rsidTr="00415944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b/>
                <w:bCs/>
                <w:highlight w:val="yellow"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37" w:rsidRPr="00583D43" w:rsidRDefault="00A14997" w:rsidP="006A7F62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 w:rsidRPr="00AD4D27">
              <w:rPr>
                <w:rFonts w:ascii="Arial" w:hAnsi="Arial" w:cs="Arial"/>
                <w:b/>
                <w:i/>
                <w:color w:val="000000"/>
              </w:rPr>
              <w:t>Թումանյան</w:t>
            </w:r>
            <w:r w:rsidRPr="00AD4D27">
              <w:rPr>
                <w:rFonts w:ascii="Arial LatRus" w:hAnsi="Arial LatRus" w:cs="Sylfaen"/>
                <w:b/>
                <w:i/>
                <w:color w:val="000000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</w:rPr>
              <w:t>համայնքի</w:t>
            </w:r>
            <w:r w:rsidRPr="00AD4D27">
              <w:rPr>
                <w:rFonts w:ascii="Arial LatRus" w:hAnsi="Arial LatRus" w:cs="Sylfaen"/>
                <w:b/>
                <w:i/>
                <w:color w:val="000000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Դսեղ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բնակավայրի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խմելու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ջրագծի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գոյություն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ունեցող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ջրատարի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վերանորոգման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և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ջրընդունիչի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  <w:lang w:val="hy-AM"/>
              </w:rPr>
              <w:t>կառուցման</w:t>
            </w:r>
            <w:r w:rsidRPr="00AD4D27">
              <w:rPr>
                <w:rFonts w:ascii="Arial LatRus" w:hAnsi="Arial LatRus" w:cs="Arial"/>
                <w:b/>
                <w:i/>
                <w:color w:val="000000"/>
                <w:lang w:val="hy-AM"/>
              </w:rPr>
              <w:t xml:space="preserve"> </w:t>
            </w:r>
            <w:r w:rsidRPr="00AD4D27">
              <w:rPr>
                <w:rFonts w:ascii="Arial" w:hAnsi="Arial" w:cs="Arial"/>
                <w:b/>
                <w:i/>
                <w:color w:val="000000"/>
              </w:rPr>
              <w:t>աշխատանքներ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ind w:left="720"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___________________________________________ </w:t>
      </w:r>
      <w:r w:rsidRPr="00583D43">
        <w:rPr>
          <w:rFonts w:ascii="Arial LatArm" w:hAnsi="Arial LatArm"/>
          <w:lang w:val="hy-AM"/>
        </w:rPr>
        <w:tab/>
        <w:t xml:space="preserve">_____________ 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/>
          <w:vertAlign w:val="superscript"/>
          <w:lang w:val="hy-AM"/>
        </w:rPr>
        <w:t xml:space="preserve"> (</w:t>
      </w:r>
      <w:r w:rsidRPr="00583D43">
        <w:rPr>
          <w:rFonts w:ascii="Arial" w:hAnsi="Arial" w:cs="Arial"/>
          <w:vertAlign w:val="superscript"/>
          <w:lang w:val="hy-AM"/>
        </w:rPr>
        <w:t>ղեկավարի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պաշտոնը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)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  <w:r w:rsidRPr="00583D43">
        <w:rPr>
          <w:rFonts w:ascii="Arial LatArm" w:hAnsi="Arial LatArm"/>
          <w:vertAlign w:val="superscript"/>
          <w:lang w:val="hy-AM"/>
        </w:rPr>
        <w:tab/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Տ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Style w:val="af6"/>
          <w:rFonts w:ascii="Arial LatArm" w:hAnsi="Arial LatArm"/>
          <w:color w:val="FFFFFF"/>
          <w:lang w:val="hy-AM"/>
        </w:rPr>
        <w:footnoteReference w:id="11"/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 LatArm" w:hAnsi="Arial LatArm"/>
          <w:lang w:val="hy-AM"/>
        </w:rPr>
        <w:tab/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A14997" w:rsidRDefault="00A14997" w:rsidP="00433BA1">
      <w:pPr>
        <w:ind w:firstLine="567"/>
        <w:jc w:val="right"/>
        <w:rPr>
          <w:rFonts w:ascii="Arial" w:hAnsi="Arial" w:cs="Arial"/>
          <w:b/>
          <w:sz w:val="20"/>
          <w:szCs w:val="20"/>
          <w:lang w:val="hy-AM"/>
        </w:rPr>
      </w:pPr>
    </w:p>
    <w:p w:rsidR="00A14997" w:rsidRDefault="00A14997" w:rsidP="00433BA1">
      <w:pPr>
        <w:ind w:firstLine="567"/>
        <w:jc w:val="right"/>
        <w:rPr>
          <w:rFonts w:ascii="Arial" w:hAnsi="Arial" w:cs="Arial"/>
          <w:b/>
          <w:sz w:val="20"/>
          <w:szCs w:val="20"/>
          <w:lang w:val="hy-AM"/>
        </w:rPr>
      </w:pPr>
    </w:p>
    <w:p w:rsidR="00A14997" w:rsidRDefault="00A14997" w:rsidP="00433BA1">
      <w:pPr>
        <w:ind w:firstLine="567"/>
        <w:jc w:val="right"/>
        <w:rPr>
          <w:rFonts w:ascii="Arial" w:hAnsi="Arial" w:cs="Arial"/>
          <w:b/>
          <w:sz w:val="20"/>
          <w:szCs w:val="20"/>
          <w:lang w:val="hy-AM"/>
        </w:rPr>
      </w:pPr>
    </w:p>
    <w:p w:rsidR="00A14997" w:rsidRDefault="00A14997" w:rsidP="00433BA1">
      <w:pPr>
        <w:ind w:firstLine="567"/>
        <w:jc w:val="right"/>
        <w:rPr>
          <w:rFonts w:ascii="Arial" w:hAnsi="Arial" w:cs="Arial"/>
          <w:b/>
          <w:sz w:val="20"/>
          <w:szCs w:val="20"/>
          <w:lang w:val="hy-AM"/>
        </w:rPr>
      </w:pPr>
    </w:p>
    <w:p w:rsidR="00A14997" w:rsidRDefault="00A14997" w:rsidP="00433BA1">
      <w:pPr>
        <w:ind w:firstLine="567"/>
        <w:jc w:val="right"/>
        <w:rPr>
          <w:rFonts w:ascii="Arial" w:hAnsi="Arial" w:cs="Arial"/>
          <w:b/>
          <w:sz w:val="20"/>
          <w:szCs w:val="20"/>
          <w:lang w:val="hy-AM"/>
        </w:rPr>
      </w:pPr>
    </w:p>
    <w:p w:rsidR="00433BA1" w:rsidRPr="00433BA1" w:rsidRDefault="00433BA1" w:rsidP="00433BA1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hy-AM"/>
        </w:rPr>
      </w:pPr>
      <w:r w:rsidRPr="00433BA1">
        <w:rPr>
          <w:rFonts w:ascii="Arial" w:hAnsi="Arial" w:cs="Arial"/>
          <w:b/>
          <w:sz w:val="20"/>
          <w:szCs w:val="20"/>
          <w:lang w:val="hy-AM"/>
        </w:rPr>
        <w:t>Հավելված</w:t>
      </w:r>
      <w:r w:rsidRPr="00433BA1">
        <w:rPr>
          <w:rFonts w:ascii="GHEA Grapalat" w:hAnsi="GHEA Grapalat" w:cs="Arial"/>
          <w:b/>
          <w:sz w:val="20"/>
          <w:szCs w:val="20"/>
          <w:lang w:val="hy-AM"/>
        </w:rPr>
        <w:t xml:space="preserve"> 3</w:t>
      </w:r>
    </w:p>
    <w:p w:rsidR="00433BA1" w:rsidRPr="00583D43" w:rsidRDefault="00AD4D27" w:rsidP="00433BA1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="00433BA1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33BA1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33BA1" w:rsidRPr="00583D43" w:rsidRDefault="00433BA1" w:rsidP="00433BA1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33BA1" w:rsidRPr="00433BA1" w:rsidRDefault="00433BA1" w:rsidP="00433BA1">
      <w:pPr>
        <w:ind w:firstLine="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N __________</w:t>
      </w:r>
    </w:p>
    <w:p w:rsidR="00433BA1" w:rsidRPr="00433BA1" w:rsidRDefault="00433BA1" w:rsidP="00433BA1">
      <w:pPr>
        <w:shd w:val="clear" w:color="auto" w:fill="FFFFFF"/>
        <w:ind w:firstLine="375"/>
        <w:rPr>
          <w:b/>
          <w:bCs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  <w:t>1.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երաշխիքը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հանդիսանում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ind w:left="5664" w:firstLine="708"/>
        <w:rPr>
          <w:b/>
          <w:bCs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433BA1">
        <w:rPr>
          <w:rFonts w:ascii="Arial" w:hAnsi="Arial" w:cs="Arial"/>
          <w:vertAlign w:val="superscript"/>
          <w:lang w:val="hy-AM"/>
        </w:rPr>
        <w:t>պատվիրատուի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անվանումը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կողմից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ծածկագրով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կազմակերպված</w:t>
      </w:r>
      <w:r w:rsidRPr="00433BA1">
        <w:rPr>
          <w:rFonts w:cs="Sylfaen"/>
          <w:vertAlign w:val="superscript"/>
          <w:lang w:val="hy-AM"/>
        </w:rPr>
        <w:t xml:space="preserve">                       </w:t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ascii="Arial" w:hAnsi="Arial" w:cs="Arial"/>
          <w:vertAlign w:val="superscript"/>
          <w:lang w:val="hy-AM"/>
        </w:rPr>
        <w:t>ընթացակարգի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ծածկագիրը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գնման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ընթացակարգին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պրինցիպալ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մասնակցելուց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ind w:left="2832" w:firstLine="708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Arial" w:hAnsi="Arial" w:cs="Arial"/>
          <w:vertAlign w:val="superscript"/>
          <w:lang w:val="hy-AM"/>
        </w:rPr>
        <w:t>մասնակցի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անվանումը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բխող՝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նույն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ծածկագրով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հրավերով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պարտավորությունների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երաշխավորված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պարտավորություններ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կատարման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ապահովում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: </w:t>
      </w:r>
    </w:p>
    <w:p w:rsidR="00433BA1" w:rsidRPr="00433BA1" w:rsidRDefault="00433BA1" w:rsidP="00433BA1">
      <w:pPr>
        <w:shd w:val="clear" w:color="auto" w:fill="FFFFFF"/>
        <w:ind w:firstLine="708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2.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  <w:t xml:space="preserve">                         </w:t>
      </w:r>
      <w:r w:rsidRPr="00433BA1">
        <w:rPr>
          <w:rFonts w:ascii="Arial" w:hAnsi="Arial" w:cs="Arial"/>
          <w:vertAlign w:val="superscript"/>
          <w:lang w:val="hy-AM"/>
        </w:rPr>
        <w:t>երաշխիքը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տվող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բանկի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անվանումը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անձ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անվերապահորեն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պարտավորվում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բենեֆիցիարի՝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կարգով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և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ժամկետում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ներկայացված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պահանջով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պահանջ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վճարել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ind w:left="7080" w:firstLine="708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433BA1">
        <w:rPr>
          <w:rFonts w:ascii="Arial" w:hAnsi="Arial" w:cs="Arial"/>
          <w:vertAlign w:val="superscript"/>
          <w:lang w:val="hy-AM"/>
        </w:rPr>
        <w:t>գումարը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թվերով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և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տառերով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գումար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)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պահանջն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ստանալուց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հինգ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աշխատանքային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օրվա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ընթացքում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:  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Վճարումը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կատարվում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հաշվեհամարին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փոխանցման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միջոցով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433BA1">
        <w:rPr>
          <w:rFonts w:ascii="Arial" w:hAnsi="Arial" w:cs="Arial"/>
          <w:vertAlign w:val="superscript"/>
          <w:lang w:val="hy-AM"/>
        </w:rPr>
        <w:t>հաշվեհամարը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 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3.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անհետկանչելի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4.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բխող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գումարի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վճարումը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իրավունքը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կարող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փոխանցվել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այլ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գրավոր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համաձայնության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դեպքում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5. </w:t>
      </w:r>
      <w:r w:rsidRPr="00433BA1">
        <w:rPr>
          <w:rFonts w:ascii="Arial" w:hAnsi="Arial" w:cs="Arial"/>
          <w:sz w:val="20"/>
          <w:szCs w:val="20"/>
          <w:lang w:val="hy-AM"/>
        </w:rPr>
        <w:t>Երաշխիքը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գործում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կողմից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ծածկագրով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433BA1">
        <w:rPr>
          <w:rFonts w:ascii="Arial" w:hAnsi="Arial" w:cs="Arial"/>
          <w:vertAlign w:val="superscript"/>
          <w:lang w:val="hy-AM"/>
        </w:rPr>
        <w:t>ընթացակարգի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ծածկագիրը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</w:p>
    <w:p w:rsidR="00433BA1" w:rsidRPr="00433BA1" w:rsidRDefault="00433BA1" w:rsidP="00433BA1">
      <w:pPr>
        <w:tabs>
          <w:tab w:val="left" w:pos="0"/>
        </w:tabs>
        <w:mirrorIndents/>
        <w:jc w:val="both"/>
        <w:rPr>
          <w:rFonts w:ascii="GHEA Grapalat" w:eastAsia="Calibri" w:hAnsi="GHEA Grapalat"/>
          <w:sz w:val="20"/>
          <w:szCs w:val="20"/>
          <w:lang w:val="hy-AM" w:eastAsia="ru-RU"/>
        </w:rPr>
      </w:pPr>
      <w:r w:rsidRPr="00433BA1">
        <w:rPr>
          <w:rFonts w:ascii="Arial" w:hAnsi="Arial" w:cs="Arial"/>
          <w:sz w:val="20"/>
          <w:szCs w:val="20"/>
          <w:lang w:val="hy-AM" w:eastAsia="ru-RU"/>
        </w:rPr>
        <w:t>կազմակերպված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գնման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ընթացակագին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մասնակցելու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պրինցիպալի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հայտը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ներկայացնելու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հաշված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իննսուն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օր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>:</w:t>
      </w:r>
      <w:r w:rsidRPr="00433BA1">
        <w:rPr>
          <w:rFonts w:ascii="GHEA Grapalat" w:hAnsi="GHEA Grapalat"/>
          <w:sz w:val="20"/>
          <w:szCs w:val="20"/>
          <w:vertAlign w:val="superscript"/>
          <w:lang w:val="hy-AM" w:eastAsia="ru-RU"/>
        </w:rPr>
        <w:t>**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տրամադրման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փաստի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տեղեկատվությունը՝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համարը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տրամադրող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բանկի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անվանումը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և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կետում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ծածկագիրը՝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առանց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չափի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տվող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անձը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տրամադրելու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օրը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իր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պաշտոնական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փոստի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հասցեից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է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  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կետում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գնման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հրավերում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նշված՝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eastAsia="Calibri" w:hAnsi="Arial" w:cs="Arial"/>
          <w:sz w:val="20"/>
          <w:szCs w:val="20"/>
          <w:lang w:val="hy-AM" w:eastAsia="ru-RU"/>
        </w:rPr>
        <w:t>գնահատող</w:t>
      </w:r>
      <w:r w:rsidRPr="00433BA1">
        <w:rPr>
          <w:rFonts w:ascii="GHEA Grapalat" w:eastAsia="Calibri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eastAsia="Calibri" w:hAnsi="Arial" w:cs="Arial"/>
          <w:sz w:val="20"/>
          <w:szCs w:val="20"/>
          <w:lang w:val="hy-AM" w:eastAsia="ru-RU"/>
        </w:rPr>
        <w:t>հանձնաժողովի</w:t>
      </w:r>
      <w:r w:rsidRPr="00433BA1">
        <w:rPr>
          <w:rFonts w:ascii="GHEA Grapalat" w:eastAsia="Calibri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քարտուղարի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փոստի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հասցեին։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    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6.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ներկայացնում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գրավոր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ձևով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433BA1">
        <w:rPr>
          <w:rFonts w:ascii="Arial" w:hAnsi="Arial" w:cs="Arial"/>
          <w:sz w:val="20"/>
          <w:szCs w:val="20"/>
          <w:lang w:val="hy-AM"/>
        </w:rPr>
        <w:t>Պահանջին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433BA1">
        <w:rPr>
          <w:rFonts w:ascii="Arial" w:hAnsi="Arial" w:cs="Arial"/>
          <w:sz w:val="20"/>
          <w:szCs w:val="20"/>
          <w:lang w:val="hy-AM"/>
        </w:rPr>
        <w:t>հայտը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մերժելու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մասին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գնահատող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հանձնաժողովի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նիստի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պատճենը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7.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կողմից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և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փաստաթղթերը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ստանալուցհետո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առավելագույնը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հինգ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աշխատանքային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օրվա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ընթացքում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քննարկում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և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փաստաթղթերը՝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պայմաններին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դրանց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պարզելու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համար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8.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մերժում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եթե</w:t>
      </w:r>
      <w:r w:rsidRPr="00433BA1">
        <w:rPr>
          <w:rFonts w:ascii="GHEA Grapalat" w:hAnsi="GHEA Grapalat"/>
          <w:sz w:val="20"/>
          <w:szCs w:val="20"/>
          <w:lang w:val="hy-AM"/>
        </w:rPr>
        <w:t>`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փաստաթղթերը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չեն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պայմաններին</w:t>
      </w:r>
      <w:r w:rsidRPr="00433BA1">
        <w:rPr>
          <w:rFonts w:ascii="GHEA Grapalat" w:hAnsi="GHEA Grapalat"/>
          <w:sz w:val="20"/>
          <w:szCs w:val="20"/>
          <w:lang w:val="hy-AM"/>
        </w:rPr>
        <w:t>.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ներկայացվել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երաշխիքով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ժամկետի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ավարտից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հետո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9.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մերժելու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մասին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որոշում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ընդունելու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դեպքում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անհապաղ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բայց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ոչ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ուշ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քան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աշխատանքային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մերժման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մասին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տեղեկացնում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բենեֆիցիարին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10.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նկատմամբ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կիրառվում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Հայաստանի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քաղաքացիական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օրենսգրքի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համապատասխան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դրույթները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11.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ծագող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վեճերը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ենթակա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լուծման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Հայաստանի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կարգով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Arial" w:hAnsi="Arial" w:cs="Arial"/>
          <w:sz w:val="20"/>
          <w:szCs w:val="20"/>
          <w:lang w:val="hy-AM"/>
        </w:rPr>
        <w:t>Գործադիր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մարմնի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ղեկավար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433BA1">
        <w:rPr>
          <w:rFonts w:ascii="Arial" w:hAnsi="Arial" w:cs="Arial"/>
          <w:vertAlign w:val="superscript"/>
          <w:lang w:val="hy-AM"/>
        </w:rPr>
        <w:t>ամիսը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433BA1">
        <w:rPr>
          <w:rFonts w:ascii="Arial" w:hAnsi="Arial" w:cs="Arial"/>
          <w:vertAlign w:val="superscript"/>
          <w:lang w:val="hy-AM"/>
        </w:rPr>
        <w:t>ամսաթիվը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433BA1">
        <w:rPr>
          <w:rFonts w:ascii="Arial" w:hAnsi="Arial" w:cs="Arial"/>
          <w:vertAlign w:val="superscript"/>
          <w:lang w:val="hy-AM"/>
        </w:rPr>
        <w:t>տարեթիվը</w:t>
      </w:r>
    </w:p>
    <w:p w:rsidR="00433BA1" w:rsidRPr="00433BA1" w:rsidRDefault="00433BA1" w:rsidP="00433BA1">
      <w:pPr>
        <w:ind w:firstLine="567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</w:p>
    <w:p w:rsidR="00433BA1" w:rsidRPr="00433BA1" w:rsidRDefault="00433BA1" w:rsidP="00433BA1">
      <w:pPr>
        <w:jc w:val="both"/>
        <w:rPr>
          <w:rFonts w:ascii="GHEA Grapalat" w:hAnsi="GHEA Grapalat"/>
          <w:i/>
          <w:sz w:val="18"/>
          <w:szCs w:val="18"/>
          <w:lang w:val="hy-AM" w:eastAsia="ru-RU"/>
        </w:rPr>
      </w:pPr>
      <w:r w:rsidRPr="00433BA1">
        <w:rPr>
          <w:rFonts w:ascii="GHEA Grapalat" w:hAnsi="GHEA Grapalat"/>
          <w:i/>
          <w:sz w:val="18"/>
          <w:szCs w:val="18"/>
          <w:lang w:val="hy-AM" w:eastAsia="ru-RU"/>
        </w:rPr>
        <w:t xml:space="preserve">         *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`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433BA1">
        <w:rPr>
          <w:rFonts w:ascii="GHEA Grapalat" w:hAnsi="GHEA Grapalat"/>
          <w:i/>
          <w:sz w:val="18"/>
          <w:szCs w:val="18"/>
          <w:lang w:val="hy-AM" w:eastAsia="ru-RU"/>
        </w:rPr>
        <w:t>:</w:t>
      </w:r>
    </w:p>
    <w:p w:rsidR="00433BA1" w:rsidRPr="00433BA1" w:rsidRDefault="00433BA1" w:rsidP="00433BA1">
      <w:pPr>
        <w:ind w:firstLine="567"/>
        <w:rPr>
          <w:rFonts w:ascii="GHEA Grapalat" w:hAnsi="GHEA Grapalat" w:cs="Arial"/>
          <w:b/>
          <w:sz w:val="20"/>
          <w:szCs w:val="20"/>
          <w:lang w:val="hy-AM"/>
        </w:rPr>
      </w:pPr>
      <w:r w:rsidRPr="00433BA1">
        <w:rPr>
          <w:rFonts w:ascii="GHEA Grapalat" w:hAnsi="GHEA Grapalat" w:cs="Sylfaen"/>
          <w:sz w:val="20"/>
          <w:szCs w:val="20"/>
          <w:vertAlign w:val="superscript"/>
          <w:lang w:val="hy-AM"/>
        </w:rPr>
        <w:t>**</w:t>
      </w:r>
      <w:r w:rsidRPr="00433BA1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Եթե</w:t>
      </w:r>
      <w:r w:rsidRPr="00433BA1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է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“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”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ՀՀ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15-</w:t>
      </w:r>
      <w:r w:rsidRPr="00433BA1">
        <w:rPr>
          <w:rFonts w:ascii="Arial" w:hAnsi="Arial" w:cs="Arial"/>
          <w:i/>
          <w:sz w:val="16"/>
          <w:szCs w:val="16"/>
          <w:lang w:val="hy-AM"/>
        </w:rPr>
        <w:t>րդ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6-</w:t>
      </w:r>
      <w:r w:rsidRPr="00433BA1">
        <w:rPr>
          <w:rFonts w:ascii="Arial" w:hAnsi="Arial" w:cs="Arial"/>
          <w:i/>
          <w:sz w:val="16"/>
          <w:szCs w:val="16"/>
          <w:lang w:val="hy-AM"/>
        </w:rPr>
        <w:t>րդ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մասի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2-</w:t>
      </w:r>
      <w:r w:rsidRPr="00433BA1">
        <w:rPr>
          <w:rFonts w:ascii="Arial" w:hAnsi="Arial" w:cs="Arial"/>
          <w:i/>
          <w:sz w:val="16"/>
          <w:szCs w:val="16"/>
          <w:lang w:val="hy-AM"/>
        </w:rPr>
        <w:t>րդ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կետի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վրա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և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աշխատանքների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433BA1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գինը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է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25 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մլն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ՀՀ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ապա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օր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են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մեկ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քսան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օր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</w:p>
    <w:p w:rsidR="00433BA1" w:rsidRPr="00433BA1" w:rsidRDefault="00433BA1" w:rsidP="00433BA1">
      <w:pPr>
        <w:ind w:firstLine="567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:rsidR="00433BA1" w:rsidRPr="00433BA1" w:rsidRDefault="00433BA1" w:rsidP="00433BA1">
      <w:pPr>
        <w:ind w:firstLine="567"/>
        <w:jc w:val="right"/>
        <w:rPr>
          <w:rFonts w:ascii="GHEA Grapalat" w:hAnsi="GHEA Grapalat"/>
          <w:sz w:val="20"/>
          <w:lang w:val="hy-AM"/>
        </w:rPr>
      </w:pPr>
    </w:p>
    <w:p w:rsidR="004D7162" w:rsidRPr="00583D43" w:rsidDel="000B1088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es-ES" w:eastAsia="ru-RU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="006C5B44" w:rsidRPr="00553A29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4.1</w:t>
      </w:r>
    </w:p>
    <w:p w:rsidR="004D7162" w:rsidRPr="00583D43" w:rsidRDefault="00AD4D2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" w:hAnsi="Arial" w:cs="Arial"/>
          <w:color w:val="000000"/>
          <w:lang w:val="hy-AM"/>
        </w:rPr>
        <w:t>ԵՐԱՇԽԻՔ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N __________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 LatArm" w:hAnsi="Arial LatArm"/>
          <w:color w:val="000000"/>
          <w:lang w:val="hy-AM"/>
        </w:rPr>
        <w:t>(</w:t>
      </w:r>
      <w:r w:rsidRPr="00583D43">
        <w:rPr>
          <w:rStyle w:val="af5"/>
          <w:rFonts w:ascii="Arial" w:hAnsi="Arial" w:cs="Arial"/>
          <w:color w:val="000000"/>
          <w:lang w:val="hy-AM"/>
        </w:rPr>
        <w:t>որակավորման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</w:t>
      </w:r>
      <w:r w:rsidRPr="00583D43">
        <w:rPr>
          <w:rStyle w:val="af5"/>
          <w:rFonts w:ascii="Arial" w:hAnsi="Arial" w:cs="Arial"/>
          <w:color w:val="000000"/>
          <w:lang w:val="hy-AM"/>
        </w:rPr>
        <w:t>ապահովում</w:t>
      </w:r>
      <w:r w:rsidRPr="00583D43">
        <w:rPr>
          <w:rStyle w:val="af5"/>
          <w:rFonts w:ascii="Arial LatArm" w:hAnsi="Arial LatArm"/>
          <w:color w:val="000000"/>
          <w:lang w:val="hy-AM"/>
        </w:rPr>
        <w:t>)</w:t>
      </w:r>
    </w:p>
    <w:p w:rsidR="004D7162" w:rsidRPr="00583D43" w:rsidRDefault="004D7162" w:rsidP="004D7162">
      <w:pPr>
        <w:pStyle w:val="af4"/>
        <w:shd w:val="clear" w:color="auto" w:fill="FFFFFF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  <w:t>1.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երաշխիքը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հանդիսանում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583D43">
        <w:rPr>
          <w:rFonts w:ascii="Arial" w:hAnsi="Arial" w:cs="Arial"/>
          <w:vertAlign w:val="superscript"/>
          <w:lang w:val="hy-AM"/>
        </w:rPr>
        <w:t>պատվիրատուի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կողմից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ծածկագրով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ընթացակարգի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ծածկագիրը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գնման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ընթացակարգի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արդյունքում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ընտրված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պրիցիպալ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կողմից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կնքվելիք</w:t>
      </w:r>
      <w:r w:rsidRPr="00583D43">
        <w:rPr>
          <w:rStyle w:val="af5"/>
          <w:rFonts w:ascii="Arial LatArm" w:hAnsi="Arial LatArm"/>
          <w:lang w:val="hy-AM"/>
        </w:rPr>
        <w:t xml:space="preserve"> N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պայմանագրով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պայմանագիր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նախատեսված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կատարման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համար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անհրաժեշտ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որակավորման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ապահովում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երաշխավորված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</w:t>
      </w:r>
      <w:r w:rsidRPr="00583D43">
        <w:rPr>
          <w:rStyle w:val="af5"/>
          <w:rFonts w:ascii="Arial LatArm" w:hAnsi="Arial LatArm"/>
          <w:lang w:val="hy-AM"/>
        </w:rPr>
        <w:t xml:space="preserve">):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2.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տվող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երաշխիքը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տվող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անձ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անվերապահորեն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սահմանված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կարգով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ժամկետում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ներկայացված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բենեֆիցիարին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վճարել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583D43">
        <w:rPr>
          <w:rFonts w:ascii="Arial" w:hAnsi="Arial" w:cs="Arial"/>
          <w:vertAlign w:val="superscript"/>
          <w:lang w:val="hy-AM"/>
        </w:rPr>
        <w:t>գումարը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թվերով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տառերով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գումար</w:t>
      </w:r>
      <w:r w:rsidRPr="00583D43">
        <w:rPr>
          <w:rStyle w:val="af5"/>
          <w:rFonts w:ascii="Arial LatArm" w:hAnsi="Arial LatArm"/>
          <w:lang w:val="hy-AM"/>
        </w:rPr>
        <w:t>)</w:t>
      </w:r>
      <w:r w:rsidRPr="00583D43">
        <w:rPr>
          <w:rStyle w:val="af5"/>
          <w:rFonts w:ascii="Arial" w:hAnsi="Arial" w:cs="Arial"/>
          <w:lang w:val="hy-AM"/>
        </w:rPr>
        <w:t>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ստանալուց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հինգ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աշխատանքային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օրվա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ընթացքում</w:t>
      </w:r>
      <w:r w:rsidRPr="00583D43">
        <w:rPr>
          <w:rStyle w:val="af5"/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վճարելուց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բենեֆիցիարի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երկկողմ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Arial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արձանագրությունների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նվազեցումները</w:t>
      </w:r>
      <w:r w:rsidRPr="00583D43">
        <w:rPr>
          <w:rFonts w:ascii="Arial LatArm" w:hAnsi="Arial LatArm" w:cs="Arial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Վճարումը</w:t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կատարվում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հաշվեհամարին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փոխանցման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միջոցով</w:t>
      </w:r>
      <w:r w:rsidRPr="00583D43">
        <w:rPr>
          <w:rStyle w:val="af5"/>
          <w:rFonts w:ascii="Arial LatArm" w:hAnsi="Arial LatArm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4.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բխող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վճարումը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փոխանցվել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5.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պրինցիպալի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կնքվելիք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մտնելու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օրվանից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մինչև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նախատեսված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w:rsidRPr="00583D43">
        <w:rPr>
          <w:rFonts w:ascii="Arial" w:hAnsi="Arial" w:cs="Arial"/>
          <w:vertAlign w:val="superscript"/>
          <w:lang w:val="hy-AM"/>
        </w:rPr>
        <w:t>աշխատանքի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կատարման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w:rsidRPr="00583D43">
        <w:rPr>
          <w:rFonts w:ascii="Arial" w:hAnsi="Arial" w:cs="Arial"/>
          <w:vertAlign w:val="superscript"/>
          <w:lang w:val="hy-AM"/>
        </w:rPr>
        <w:t>վերջնաժամկետը</w:t>
      </w:r>
      <w:r w:rsidRPr="00583D43">
        <w:rPr>
          <w:rFonts w:ascii="Arial LatArm" w:hAnsi="Arial LatArm" w:cs="Sylfaen"/>
          <w:vertAlign w:val="superscript"/>
          <w:lang w:val="hy-AM"/>
        </w:rPr>
        <w:t>,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օրվան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հաջորդող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իննսուներորդ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բնօրինակից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արտատպված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տարբերակը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տրամադրելու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պաշտոնական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1-</w:t>
      </w:r>
      <w:r w:rsidRPr="00583D43">
        <w:rPr>
          <w:rFonts w:ascii="Arial" w:hAnsi="Arial" w:cs="Arial"/>
          <w:color w:val="000000"/>
          <w:lang w:val="hy-AM"/>
        </w:rPr>
        <w:t>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lastRenderedPageBreak/>
        <w:t>կետում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ընթացակարգի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հրավերում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գնահատող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հանձնաժողովի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քարտուղարի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հասցեին։</w:t>
      </w:r>
      <w:r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6. </w:t>
      </w:r>
      <w:r w:rsidRPr="00583D43">
        <w:rPr>
          <w:rFonts w:ascii="Arial" w:hAnsi="Arial" w:cs="Arial"/>
          <w:color w:val="000000"/>
          <w:lang w:val="hy-AM"/>
        </w:rPr>
        <w:t>Բենեֆիցիարը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Պահանջին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հետևյալ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կատարված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փոփոխությունների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համաձայնագրերի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պատճենները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միակողմանի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hyperlink r:id="rId18" w:history="1">
        <w:r w:rsidRPr="00583D43">
          <w:rPr>
            <w:rStyle w:val="a9"/>
            <w:rFonts w:ascii="Arial LatArm" w:hAnsi="Arial LatArm"/>
            <w:lang w:val="hy-AM"/>
          </w:rPr>
          <w:t>www.procurement.am</w:t>
        </w:r>
      </w:hyperlink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տեղեկագրում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հրապարակած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ծանուցումը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3)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շրջանակում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բենեֆիցիարի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երկկողմ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Arial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արձանագրությունը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արձանագրությունները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պատճենները</w:t>
      </w:r>
      <w:r w:rsidRPr="00583D43">
        <w:rPr>
          <w:rFonts w:ascii="Arial LatArm" w:hAnsi="Arial LatArm" w:cs="Arial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7.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առավելագույնը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հինգ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քննարկում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համապատասխանությունը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պարզելու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8.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>`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ժամկետի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ավարտից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9.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անհապաղ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բայց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ուշ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մերժման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բենեֆիցիարին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10.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նկատմամբ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կիրառվում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քաղաքացիական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օրենսգրքի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դրույթները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11.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կապակցությամբ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ծագող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վեճերը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ենթակա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ամիսը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ամսաթիվը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տարեթիվը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4.2</w:t>
      </w:r>
    </w:p>
    <w:p w:rsidR="004D7162" w:rsidRPr="00583D43" w:rsidRDefault="00AD4D2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ՏՈւԺԱՆՔԻ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ՄԱՍԻՆ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ՀԱՄԱՁԱՅՆԱԳԻՐ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GHEA Grapalat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Երևան</w:t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 xml:space="preserve"> 20 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GHEA Grapalat"/>
          <w:lang w:val="hy-AM"/>
        </w:rPr>
        <w:t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դեմս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տնօրեն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անձնագրային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տվյալները</w:t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կանոնադրության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GHEA Grapalat"/>
          <w:lang w:val="hy-AM"/>
        </w:rPr>
        <w:t>` (</w:t>
      </w:r>
      <w:r w:rsidRPr="00583D43">
        <w:rPr>
          <w:rFonts w:ascii="Arial" w:hAnsi="Arial" w:cs="Arial"/>
          <w:lang w:val="hy-AM"/>
        </w:rPr>
        <w:t>այսուհետև</w:t>
      </w:r>
      <w:r w:rsidRPr="00583D43">
        <w:rPr>
          <w:rFonts w:ascii="Arial LatArm" w:hAnsi="Arial LatArm" w:cs="GHEA Grapalat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Ընկերություն</w:t>
      </w:r>
      <w:r w:rsidRPr="00583D43">
        <w:rPr>
          <w:rFonts w:ascii="Arial LatArm" w:hAnsi="Arial LatArm" w:cs="GHEA Grapalat"/>
          <w:lang w:val="hy-AM"/>
        </w:rPr>
        <w:t xml:space="preserve">),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հետևյալ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համաձայնությունը</w:t>
      </w:r>
      <w:r w:rsidRPr="00583D43">
        <w:rPr>
          <w:rFonts w:ascii="Arial LatArm" w:hAnsi="Arial LatArm" w:cs="GHEA Grapalat"/>
          <w:lang w:val="hy-AM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</w:t>
      </w:r>
      <w:r w:rsidRPr="00583D43">
        <w:rPr>
          <w:rFonts w:ascii="Arial" w:hAnsi="Arial" w:cs="Arial"/>
          <w:b/>
        </w:rPr>
        <w:t>ամաձայնության</w:t>
      </w:r>
      <w:r w:rsidRPr="00583D43">
        <w:rPr>
          <w:rFonts w:ascii="Arial LatArm" w:hAnsi="Arial LatArm" w:cs="GHEA Grapalat"/>
          <w:b/>
        </w:rPr>
        <w:t xml:space="preserve"> </w:t>
      </w:r>
      <w:r w:rsidRPr="00583D43">
        <w:rPr>
          <w:rFonts w:ascii="Arial" w:hAnsi="Arial" w:cs="Arial"/>
          <w:b/>
        </w:rPr>
        <w:t>առարկան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D716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="00CB1454" w:rsidRPr="00583D43">
        <w:rPr>
          <w:rFonts w:ascii="Arial" w:hAnsi="Arial" w:cs="Arial"/>
          <w:lang w:val="pt-BR"/>
        </w:rPr>
        <w:t>է</w:t>
      </w:r>
      <w:r w:rsidR="00CB1454" w:rsidRPr="00583D43">
        <w:rPr>
          <w:rFonts w:ascii="Arial LatArm" w:hAnsi="Arial LatArm" w:cs="GHEA Grapalat"/>
          <w:lang w:val="pt-BR"/>
        </w:rPr>
        <w:t xml:space="preserve"> </w:t>
      </w:r>
      <w:r w:rsidR="00CB1454" w:rsidRPr="00583D43">
        <w:rPr>
          <w:rFonts w:ascii="Arial LatArm" w:hAnsi="Arial LatArm"/>
          <w:lang w:val="af-ZA"/>
        </w:rPr>
        <w:t>«</w:t>
      </w:r>
      <w:r w:rsidR="00CB1454" w:rsidRPr="00583D43">
        <w:rPr>
          <w:rFonts w:ascii="Arial" w:hAnsi="Arial" w:cs="Arial"/>
        </w:rPr>
        <w:t>ՀայաստանիՀանրապետությանԼոռումարզի</w:t>
      </w:r>
      <w:r w:rsidR="008C2978" w:rsidRPr="00583D43">
        <w:rPr>
          <w:rFonts w:ascii="Arial" w:hAnsi="Arial" w:cs="Arial"/>
        </w:rPr>
        <w:t>Թումանյան</w:t>
      </w:r>
      <w:r w:rsidR="00CB1454" w:rsidRPr="00583D43">
        <w:rPr>
          <w:rFonts w:ascii="Arial" w:hAnsi="Arial" w:cs="Arial"/>
        </w:rPr>
        <w:t>իհամայնքապետարանիաշխատակազմ</w:t>
      </w:r>
      <w:r w:rsidR="00CB1454" w:rsidRPr="00583D43">
        <w:rPr>
          <w:rFonts w:ascii="Arial LatArm" w:hAnsi="Arial LatArm"/>
          <w:lang w:val="af-ZA"/>
        </w:rPr>
        <w:t xml:space="preserve">»  </w:t>
      </w:r>
      <w:r w:rsidR="00CB1454" w:rsidRPr="00583D43">
        <w:rPr>
          <w:rFonts w:ascii="Arial" w:hAnsi="Arial" w:cs="Arial"/>
        </w:rPr>
        <w:t>համայնքայինկառավարչականհիմնարկի</w:t>
      </w:r>
      <w:r w:rsidRPr="00583D43">
        <w:rPr>
          <w:rFonts w:ascii="Arial LatArm" w:hAnsi="Arial LatArm" w:cs="GHEA Grapalat"/>
          <w:lang w:val="pt-BR"/>
        </w:rPr>
        <w:t xml:space="preserve">  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Պատվիրատու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կազմակերպված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="00AD4D27">
        <w:rPr>
          <w:rFonts w:ascii="Arial" w:hAnsi="Arial" w:cs="Arial"/>
          <w:lang w:val="af-ZA"/>
        </w:rPr>
        <w:t>ԼՄ-ԹՀ-ԳՀԱՇՁԲ-23/14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pt-BR"/>
        </w:rPr>
        <w:t>ծածկագրով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ընթացակարգին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color w:val="5B9BD5"/>
          <w:lang w:val="hy-AM"/>
        </w:rPr>
      </w:pPr>
      <w:r w:rsidRPr="00583D43">
        <w:rPr>
          <w:rFonts w:ascii="Arial LatArm" w:hAnsi="Arial LatArm" w:cs="GHEA Grapalat"/>
          <w:lang w:val="pt-BR"/>
        </w:rPr>
        <w:t>1.2</w:t>
      </w:r>
      <w:r w:rsidRPr="00583D43">
        <w:rPr>
          <w:rFonts w:ascii="Arial" w:hAnsi="Arial" w:cs="Arial"/>
          <w:lang w:val="pt-BR"/>
        </w:rPr>
        <w:t>Որպես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ընտրված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մասնակից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կնքվելիք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պարտավորությունների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անհրաժեշտ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որակավորման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ապահովում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պահանջագիրը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լրացված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հաստատված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: 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color w:val="000000"/>
          <w:lang w:val="pt-BR"/>
        </w:rPr>
      </w:pPr>
      <w:r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տուժանքի</w:t>
      </w:r>
      <w:r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համաձայնագ</w:t>
      </w:r>
      <w:r w:rsidRPr="00583D43">
        <w:rPr>
          <w:rFonts w:ascii="Arial" w:hAnsi="Arial" w:cs="Arial"/>
          <w:color w:val="000000"/>
          <w:lang w:val="hy-AM"/>
        </w:rPr>
        <w:t>ր</w:t>
      </w:r>
      <w:r w:rsidRPr="00583D43">
        <w:rPr>
          <w:rFonts w:ascii="Arial" w:hAnsi="Arial" w:cs="Arial"/>
          <w:color w:val="000000"/>
          <w:lang w:val="pt-BR"/>
        </w:rPr>
        <w:t>ի</w:t>
      </w:r>
      <w:r w:rsidRPr="00583D43">
        <w:rPr>
          <w:rFonts w:ascii="Arial" w:hAnsi="Arial" w:cs="Arial"/>
          <w:color w:val="000000"/>
          <w:lang w:val="hy-AM"/>
        </w:rPr>
        <w:t>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անհետկանչելիորեն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համաձայնվում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որ՝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տալիս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պայմանները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դաշտում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ակցեպտավորված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գանձման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սպասարկող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/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Բանկը</w:t>
      </w:r>
      <w:r w:rsidRPr="00583D43">
        <w:rPr>
          <w:rFonts w:ascii="Arial LatArm" w:hAnsi="Arial LatArm" w:cs="GHEA Grapalat"/>
          <w:color w:val="000000"/>
          <w:lang w:val="hy-AM"/>
        </w:rPr>
        <w:t>` /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ստացված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արդեն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ստորագրությունը՝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Պահանջագրով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հաշվից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գանձելու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առանց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եղանակով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կարգադրել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կանչելու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left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տուժանքի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գումարով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GHEA Grapalat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իրավաչափության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վավերականության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1.4 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ոչ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պատշաճ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եթե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հանգեցնում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միակողմանի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լուծման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բնօրինակներով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այդ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գրավոր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տեղեկացնելով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Ընկերությանը</w:t>
      </w:r>
      <w:r w:rsidRPr="00583D43">
        <w:rPr>
          <w:rFonts w:ascii="Arial LatArm" w:hAnsi="Arial LatArm" w:cs="GHEA Grapalat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ՊահանջագիրըէլեկտրոնայինթվայինստորագրությամբհաստատվածլինելուդեպքումդրանքՎճա</w:t>
      </w:r>
      <w:r w:rsidRPr="00583D43">
        <w:rPr>
          <w:rFonts w:ascii="Arial" w:hAnsi="Arial" w:cs="Arial"/>
          <w:lang w:val="hy-AM"/>
        </w:rPr>
        <w:lastRenderedPageBreak/>
        <w:t>րողԲանկինեններկայացվումէլեկտրոնայինկրիչներով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hy-AM"/>
        </w:rPr>
        <w:t>ինչպեսնաևդրանցիցարտատպվածթղթայինտարբերակներով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Պատվիրատուն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hy-AM"/>
        </w:rPr>
        <w:t xml:space="preserve">1.6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ահանջագրում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հետևանքով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առաջացած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ռիսկերի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վնասների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բացասական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կրում</w:t>
      </w:r>
      <w:r w:rsidRPr="00583D43">
        <w:rPr>
          <w:rFonts w:ascii="Arial LatArm" w:hAnsi="Arial LatArm" w:cs="GHEA Grapalat"/>
          <w:lang w:val="hy-AM"/>
        </w:rPr>
        <w:t>: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ստուգելու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փաստերը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1.7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pt-BR"/>
        </w:rPr>
        <w:t>,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բավարարում</w:t>
      </w:r>
      <w:r w:rsidRPr="00583D43">
        <w:rPr>
          <w:rFonts w:ascii="Arial" w:hAnsi="Arial" w:cs="Arial"/>
        </w:rPr>
        <w:t>՝Վճարողբանկըվճարմանպահանջագիրըստանալուցհետո՝</w:t>
      </w:r>
      <w:r w:rsidRPr="00583D43">
        <w:rPr>
          <w:rFonts w:ascii="Arial LatArm" w:hAnsi="Arial LatArm" w:cs="GHEA Grapalat"/>
          <w:lang w:val="pt-BR"/>
        </w:rPr>
        <w:t xml:space="preserve"> 2 (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</w:rPr>
        <w:t>աշխատանքայինօրվաընթացքումպետքէտեղեկացնիՊատվիրատուին՝գրավորձևով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1.8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ներկայացնելուց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հետո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Բանկից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անկախ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պատճառներով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տասն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չվճարվելու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տեղեկությունները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փոխանցում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&lt;&lt;</w:t>
      </w:r>
      <w:r w:rsidRPr="00583D43">
        <w:rPr>
          <w:rFonts w:ascii="Arial" w:hAnsi="Arial" w:cs="Arial"/>
          <w:lang w:val="pt-BR"/>
        </w:rPr>
        <w:t>ԱՔՌԱ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Քրեդիթ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Ռեփորթինգ</w:t>
      </w:r>
      <w:r w:rsidRPr="00583D43">
        <w:rPr>
          <w:rFonts w:ascii="Arial LatArm" w:hAnsi="Arial LatArm" w:cs="GHEA Grapalat"/>
          <w:lang w:val="pt-BR"/>
        </w:rPr>
        <w:t xml:space="preserve">&gt;&gt; </w:t>
      </w:r>
      <w:r w:rsidRPr="00583D43">
        <w:rPr>
          <w:rFonts w:ascii="Arial" w:hAnsi="Arial" w:cs="Arial"/>
          <w:lang w:val="pt-BR"/>
        </w:rPr>
        <w:t>ՓԲԸ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Վարկային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բյուրո</w:t>
      </w:r>
      <w:r w:rsidRPr="00583D43">
        <w:rPr>
          <w:rFonts w:ascii="Arial LatArm" w:hAnsi="Arial LatArm" w:cs="GHEA Grapalat"/>
          <w:lang w:val="pt-BR"/>
        </w:rPr>
        <w:t>):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</w:rPr>
      </w:pPr>
      <w:r w:rsidRPr="00583D43">
        <w:rPr>
          <w:rFonts w:ascii="Arial" w:hAnsi="Arial" w:cs="Arial"/>
          <w:b/>
          <w:bCs/>
        </w:rPr>
        <w:t>Այլ</w:t>
      </w:r>
      <w:r w:rsidRPr="00583D43">
        <w:rPr>
          <w:rFonts w:ascii="Arial LatArm" w:hAnsi="Arial LatArm" w:cs="GHEA Grapalat"/>
          <w:b/>
          <w:bCs/>
        </w:rPr>
        <w:t xml:space="preserve"> </w:t>
      </w:r>
      <w:r w:rsidRPr="00583D43">
        <w:rPr>
          <w:rFonts w:ascii="Arial" w:hAnsi="Arial" w:cs="Arial"/>
          <w:b/>
          <w:bCs/>
        </w:rPr>
        <w:t>պայմաններ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proofErr w:type="gramStart"/>
      <w:r w:rsidRPr="00583D43">
        <w:rPr>
          <w:rFonts w:ascii="Arial LatArm" w:hAnsi="Arial LatArm" w:cs="GHEA Grapalat"/>
        </w:rPr>
        <w:t>2.1</w:t>
      </w:r>
      <w:proofErr w:type="gramEnd"/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անհետկանչելի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>,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մտնում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Ընկերության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վավերացման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պահից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կնքված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արդյունքը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ամբողջական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ընդունվելու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քսաներորդ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ներառյալ։</w:t>
      </w:r>
      <w:r w:rsidRPr="00583D43">
        <w:rPr>
          <w:rFonts w:ascii="Arial LatArm" w:hAnsi="Arial LatArm" w:cs="GHEA Grapalat"/>
        </w:rPr>
        <w:t xml:space="preserve">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>2.2.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ներկայացնելով</w:t>
      </w:r>
      <w:r w:rsidRPr="00583D43">
        <w:rPr>
          <w:rFonts w:ascii="Arial LatArm" w:hAnsi="Arial LatArm" w:cs="GHEA Grapalat"/>
          <w:lang w:val="hy-AM"/>
        </w:rPr>
        <w:t xml:space="preserve">`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2.2.1.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թույլ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տվել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</w:p>
    <w:p w:rsidR="004D7162" w:rsidRPr="00583D43" w:rsidDel="00A13215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2.2.2.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2.3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կապակցությամբ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ծագած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բանակցությունների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չբերելու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 xml:space="preserve">3. </w:t>
      </w:r>
      <w:r w:rsidRPr="00583D43">
        <w:rPr>
          <w:rFonts w:ascii="Arial" w:hAnsi="Arial" w:cs="Arial"/>
          <w:b/>
          <w:lang w:val="hy-AM"/>
        </w:rPr>
        <w:t>Ընկերության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հասցեն</w:t>
      </w:r>
      <w:r w:rsidRPr="00583D43">
        <w:rPr>
          <w:rFonts w:ascii="Arial LatArm" w:hAnsi="Arial LatArm" w:cs="GHEA Grapalat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բանկային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վավերապայմանները</w:t>
      </w:r>
      <w:r w:rsidRPr="00583D43">
        <w:rPr>
          <w:rFonts w:ascii="Arial LatArm" w:hAnsi="Arial LatArm" w:cs="GHEA Grapalat"/>
          <w:b/>
          <w:lang w:val="hy-AM"/>
        </w:rPr>
        <w:t>`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հասցեն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սպասարկող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հարկ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վճարողի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հաշվառման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Fonts w:ascii="Arial" w:hAnsi="Arial" w:cs="Arial"/>
          <w:lang w:val="hy-AM"/>
        </w:rPr>
        <w:t>Տ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Օր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ամիս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տարի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b/>
                <w:bCs/>
                <w:lang w:val="hy-AM"/>
              </w:rPr>
            </w:pPr>
            <w:r w:rsidRPr="00583D43">
              <w:rPr>
                <w:rFonts w:ascii="Arial LatArm" w:hAnsi="Arial LatArm" w:cs="Sylfaen"/>
              </w:rPr>
              <w:lastRenderedPageBreak/>
              <w:t xml:space="preserve">1.                                                              </w:t>
            </w:r>
            <w:r w:rsidRPr="00583D43">
              <w:rPr>
                <w:rFonts w:ascii="Arial" w:hAnsi="Arial" w:cs="Arial"/>
                <w:b/>
                <w:bCs/>
              </w:rPr>
              <w:t>ՎՃԱՐՄԱՆՊԱՀԱՆՋԱԳԻՐ</w:t>
            </w:r>
            <w:r w:rsidRPr="00583D43">
              <w:rPr>
                <w:rFonts w:ascii="Arial LatArm" w:hAnsi="Arial LatArm" w:cs="Sylfaen"/>
                <w:b/>
                <w:bCs/>
              </w:rPr>
              <w:t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Թիվ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3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</w:t>
            </w:r>
            <w:r w:rsidRPr="00583D43">
              <w:rPr>
                <w:rFonts w:ascii="Arial" w:hAnsi="Arial" w:cs="Arial"/>
              </w:rPr>
              <w:t>Ներկայացմանամսաթիվը</w:t>
            </w:r>
            <w:r w:rsidRPr="00583D43">
              <w:rPr>
                <w:rFonts w:ascii="Arial LatArm" w:hAnsi="Arial LatArm" w:cs="Arial"/>
              </w:rPr>
              <w:t xml:space="preserve">`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Ընկերություն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5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" w:hAnsi="Arial" w:cs="Arial"/>
                <w:lang w:val="hy-AM"/>
              </w:rPr>
              <w:t>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 w:cs="Sylfaen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6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Վճարողիհաշվիհամարը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ՎճարողիՀՎՀՀ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ՎճարողիՀԾՀ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 w:eastAsia="ru-RU"/>
              </w:rPr>
              <w:t>9</w:t>
            </w:r>
            <w:r w:rsidRPr="00583D43">
              <w:rPr>
                <w:rFonts w:ascii="Arial LatArm" w:hAnsi="Arial LatArm" w:cs="Sylfaen"/>
                <w:lang w:eastAsia="ru-RU"/>
              </w:rPr>
              <w:t xml:space="preserve">. </w:t>
            </w:r>
            <w:proofErr w:type="gramStart"/>
            <w:r w:rsidRPr="00583D43">
              <w:rPr>
                <w:rFonts w:ascii="Arial" w:hAnsi="Arial" w:cs="Arial"/>
                <w:lang w:val="ru-RU" w:eastAsia="ru-RU"/>
              </w:rPr>
              <w:t>Շահառու</w:t>
            </w:r>
            <w:r w:rsidRPr="00583D43">
              <w:rPr>
                <w:rFonts w:ascii="Arial" w:hAnsi="Arial" w:cs="Arial"/>
                <w:lang w:val="hy-AM" w:eastAsia="ru-RU"/>
              </w:rPr>
              <w:t>ի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 </w:t>
            </w:r>
            <w:r w:rsidRPr="00583D43">
              <w:rPr>
                <w:rFonts w:ascii="Arial" w:hAnsi="Arial" w:cs="Arial"/>
                <w:lang w:val="hy-AM" w:eastAsia="ru-RU"/>
              </w:rPr>
              <w:t>անվանումը</w:t>
            </w:r>
            <w:proofErr w:type="gramEnd"/>
            <w:r w:rsidRPr="00583D43">
              <w:rPr>
                <w:rFonts w:ascii="Arial LatArm" w:hAnsi="Arial LatArm" w:cs="Sylfaen"/>
                <w:lang w:eastAsia="ru-RU"/>
              </w:rPr>
              <w:t>,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կամ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անուն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ազգանուն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 LatArm" w:hAnsi="Arial LatArm" w:cs="Arial"/>
                <w:lang w:eastAsia="ru-RU"/>
              </w:rPr>
              <w:t>`</w:t>
            </w:r>
            <w:r w:rsidRPr="00583D43">
              <w:rPr>
                <w:rFonts w:ascii="Arial LatArm" w:hAnsi="Arial LatArm"/>
                <w:lang w:val="af-ZA"/>
              </w:rPr>
              <w:t>«</w:t>
            </w:r>
            <w:r w:rsidRPr="00583D43">
              <w:rPr>
                <w:rFonts w:ascii="Arial" w:hAnsi="Arial" w:cs="Arial"/>
              </w:rPr>
              <w:t>ՀայաստանիՀանրապետությանԼոռումարզի</w:t>
            </w:r>
            <w:r w:rsidR="008C2978" w:rsidRPr="00583D43">
              <w:rPr>
                <w:rFonts w:ascii="Arial" w:hAnsi="Arial" w:cs="Arial"/>
              </w:rPr>
              <w:t>Թումանյան</w:t>
            </w:r>
            <w:r w:rsidRPr="00583D43">
              <w:rPr>
                <w:rFonts w:ascii="Arial" w:hAnsi="Arial" w:cs="Arial"/>
              </w:rPr>
              <w:t>իհամայնքապետարանիաշխատակազմ</w:t>
            </w:r>
            <w:r w:rsidRPr="00583D43">
              <w:rPr>
                <w:rFonts w:ascii="Arial LatArm" w:hAnsi="Arial LatArm"/>
                <w:lang w:val="af-ZA"/>
              </w:rPr>
              <w:t xml:space="preserve">»  </w:t>
            </w:r>
            <w:r w:rsidRPr="00583D43">
              <w:rPr>
                <w:rFonts w:ascii="Arial" w:hAnsi="Arial" w:cs="Arial"/>
              </w:rPr>
              <w:t>համայնքայինկառավարչականհիմնարկ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Sylfaen"/>
                <w:lang w:val="ru-RU"/>
              </w:rPr>
            </w:pPr>
            <w:r w:rsidRPr="00583D43">
              <w:rPr>
                <w:rFonts w:ascii="Arial LatArm" w:hAnsi="Arial LatArm" w:cs="Sylfaen"/>
                <w:lang w:val="ru-RU" w:eastAsia="ru-RU"/>
              </w:rPr>
              <w:t xml:space="preserve">10.  </w:t>
            </w:r>
            <w:r w:rsidRPr="00583D43">
              <w:rPr>
                <w:rFonts w:ascii="Arial" w:hAnsi="Arial" w:cs="Arial"/>
                <w:lang w:val="ru-RU" w:eastAsia="ru-RU"/>
              </w:rPr>
              <w:t>Շահառուի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 </w:t>
            </w:r>
            <w:r w:rsidRPr="00583D43">
              <w:rPr>
                <w:rFonts w:ascii="Arial" w:hAnsi="Arial" w:cs="Arial"/>
                <w:lang w:val="ru-RU" w:eastAsia="ru-RU"/>
              </w:rPr>
              <w:t>ՀԾՀ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 (</w:t>
            </w:r>
            <w:r w:rsidRPr="00583D43">
              <w:rPr>
                <w:rFonts w:ascii="Arial" w:hAnsi="Arial" w:cs="Arial"/>
                <w:lang w:val="hy-AM" w:eastAsia="ru-RU"/>
              </w:rPr>
              <w:t>չի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լրացվում</w:t>
            </w:r>
            <w:r w:rsidRPr="00583D43">
              <w:rPr>
                <w:rFonts w:ascii="Arial LatArm" w:hAnsi="Arial LatArm" w:cs="Sylfaen"/>
                <w:lang w:val="ru-RU" w:eastAsia="ru-RU"/>
              </w:rPr>
              <w:t>)</w:t>
            </w:r>
          </w:p>
        </w:tc>
      </w:tr>
      <w:tr w:rsidR="00EB644E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  <w:lang w:val="hy-AM" w:eastAsia="ru-RU"/>
              </w:rPr>
              <w:t>11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. </w:t>
            </w:r>
            <w:r w:rsidRPr="00583D43">
              <w:rPr>
                <w:rFonts w:ascii="Arial" w:hAnsi="Arial" w:cs="Arial"/>
                <w:lang w:val="ru-RU" w:eastAsia="ru-RU"/>
              </w:rPr>
              <w:t>ՇահառուիՀՎՀՀ</w:t>
            </w:r>
            <w:r w:rsidRPr="00583D43">
              <w:rPr>
                <w:rFonts w:ascii="Arial LatArm" w:hAnsi="Arial LatArm" w:cs="Arial"/>
                <w:lang w:val="ru-RU" w:eastAsia="ru-RU"/>
              </w:rPr>
              <w:t>`</w:t>
            </w:r>
            <w:r w:rsidR="008917A6" w:rsidRPr="00583D43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  <w:tr w:rsidR="00EB644E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eastAsia="ru-RU"/>
              </w:rPr>
              <w:t>1</w:t>
            </w:r>
            <w:r w:rsidRPr="00583D43">
              <w:rPr>
                <w:rFonts w:ascii="Arial LatArm" w:hAnsi="Arial LatArm" w:cs="Sylfaen"/>
                <w:lang w:val="hy-AM" w:eastAsia="ru-RU"/>
              </w:rPr>
              <w:t>2</w:t>
            </w:r>
            <w:r w:rsidRPr="00583D43">
              <w:rPr>
                <w:rFonts w:ascii="Arial LatArm" w:hAnsi="Arial LatArm" w:cs="Sylfaen"/>
                <w:lang w:eastAsia="ru-RU"/>
              </w:rPr>
              <w:t>.</w:t>
            </w:r>
            <w:r w:rsidRPr="00583D43">
              <w:rPr>
                <w:rFonts w:ascii="Arial" w:hAnsi="Arial" w:cs="Arial"/>
                <w:lang w:val="ru-RU" w:eastAsia="ru-RU"/>
              </w:rPr>
              <w:t>Շահառուի</w:t>
            </w:r>
            <w:r w:rsidRPr="00583D43">
              <w:rPr>
                <w:rFonts w:ascii="Arial" w:hAnsi="Arial" w:cs="Arial"/>
                <w:lang w:val="hy-AM" w:eastAsia="ru-RU"/>
              </w:rPr>
              <w:t>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սպասարկող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Ֆինանսական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eastAsia="ru-RU"/>
              </w:rPr>
              <w:t xml:space="preserve"> (</w:t>
            </w:r>
            <w:r w:rsidRPr="00583D43">
              <w:rPr>
                <w:rFonts w:ascii="Arial" w:hAnsi="Arial" w:cs="Arial"/>
                <w:lang w:val="ru-RU" w:eastAsia="ru-RU"/>
              </w:rPr>
              <w:t>բանկ</w:t>
            </w:r>
            <w:r w:rsidRPr="00583D43">
              <w:rPr>
                <w:rFonts w:ascii="Arial LatArm" w:hAnsi="Arial LatArm" w:cs="Sylfaen"/>
                <w:lang w:eastAsia="ru-RU"/>
              </w:rPr>
              <w:t>)</w:t>
            </w:r>
            <w:r w:rsidRPr="00583D43">
              <w:rPr>
                <w:rFonts w:ascii="Arial LatArm" w:hAnsi="Arial LatArm" w:cs="Arial"/>
                <w:lang w:eastAsia="ru-RU"/>
              </w:rPr>
              <w:t>`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ՀՀ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ֆինանսների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նախարարության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գործառնական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վարչություն</w:t>
            </w:r>
          </w:p>
        </w:tc>
      </w:tr>
      <w:tr w:rsidR="00EB644E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eastAsia="ru-RU"/>
              </w:rPr>
              <w:t>1</w:t>
            </w:r>
            <w:r w:rsidRPr="00583D43">
              <w:rPr>
                <w:rFonts w:ascii="Arial LatArm" w:hAnsi="Arial LatArm" w:cs="Sylfaen"/>
                <w:lang w:val="hy-AM" w:eastAsia="ru-RU"/>
              </w:rPr>
              <w:t>3</w:t>
            </w:r>
            <w:r w:rsidRPr="00583D43">
              <w:rPr>
                <w:rFonts w:ascii="Arial LatArm" w:hAnsi="Arial LatArm" w:cs="Sylfaen"/>
                <w:lang w:eastAsia="ru-RU"/>
              </w:rPr>
              <w:t>.</w:t>
            </w:r>
            <w:r w:rsidRPr="00583D43">
              <w:rPr>
                <w:rFonts w:ascii="Arial" w:hAnsi="Arial" w:cs="Arial"/>
                <w:lang w:val="ru-RU" w:eastAsia="ru-RU"/>
              </w:rPr>
              <w:t>Շահառուիհաշվիհամարը</w:t>
            </w:r>
            <w:r w:rsidRPr="00583D43">
              <w:rPr>
                <w:rFonts w:ascii="Arial LatArm" w:hAnsi="Arial LatArm" w:cs="Arial"/>
                <w:lang w:eastAsia="ru-RU"/>
              </w:rPr>
              <w:t xml:space="preserve"> (</w:t>
            </w:r>
            <w:r w:rsidRPr="00583D43">
              <w:rPr>
                <w:rFonts w:ascii="Arial" w:hAnsi="Arial" w:cs="Arial"/>
                <w:lang w:val="ru-RU" w:eastAsia="ru-RU"/>
              </w:rPr>
              <w:t>հշ</w:t>
            </w:r>
            <w:r w:rsidRPr="00583D43">
              <w:rPr>
                <w:rFonts w:ascii="Arial LatArm" w:hAnsi="Arial LatArm" w:cs="Arial"/>
                <w:lang w:eastAsia="ru-RU"/>
              </w:rPr>
              <w:t>.N)</w:t>
            </w:r>
            <w:r w:rsidR="008917A6"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 w:cs="Arial"/>
                <w:lang w:val="ru-RU"/>
              </w:rPr>
              <w:t>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15. 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</w:rPr>
              <w:t>)(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ru-RU"/>
              </w:rPr>
              <w:t>6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բառերովևկոդով</w:t>
            </w:r>
            <w:r w:rsidRPr="00583D43">
              <w:rPr>
                <w:rFonts w:ascii="Arial LatArm" w:hAnsi="Arial LatArm" w:cs="Arial"/>
              </w:rPr>
              <w:t>)`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 w:cs="Arial"/>
              </w:rPr>
              <w:t xml:space="preserve">) </w:t>
            </w:r>
            <w:r w:rsidRPr="00583D43">
              <w:rPr>
                <w:rFonts w:ascii="Arial" w:hAnsi="Arial" w:cs="Arial"/>
              </w:rPr>
              <w:t>նպատակը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Sylfaen"/>
                <w:bCs/>
                <w:i/>
              </w:rPr>
              <w:t>(</w:t>
            </w:r>
            <w:r w:rsidRPr="00583D43">
              <w:rPr>
                <w:rFonts w:ascii="Arial" w:hAnsi="Arial" w:cs="Arial"/>
                <w:bCs/>
                <w:i/>
              </w:rPr>
              <w:t>որակավորման</w:t>
            </w:r>
            <w:r w:rsidRPr="00583D43">
              <w:rPr>
                <w:rFonts w:ascii="Arial LatArm" w:hAnsi="Arial LatArm" w:cs="Sylfaen"/>
                <w:bCs/>
                <w:i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</w:rPr>
              <w:t>ապահովմ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ան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bCs/>
                <w:i/>
              </w:rPr>
              <w:t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Փաստաթղթերի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Arial"/>
              </w:rPr>
              <w:t>,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այդ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թվում՝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դրանցհամարները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  <w:r w:rsidRPr="00583D43">
              <w:rPr>
                <w:rFonts w:ascii="Arial" w:hAnsi="Arial" w:cs="Arial"/>
                <w:lang w:val="hy-AM"/>
              </w:rPr>
              <w:t>պ</w:t>
            </w:r>
            <w:r w:rsidRPr="00583D43">
              <w:rPr>
                <w:rFonts w:ascii="Arial" w:hAnsi="Arial" w:cs="Arial"/>
              </w:rPr>
              <w:t>այմանագրի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հիման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կատարվում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գանձումը</w:t>
            </w:r>
            <w:r w:rsidRPr="00583D43">
              <w:rPr>
                <w:rFonts w:ascii="Arial LatArm" w:hAnsi="Arial LatArm" w:cs="Arial"/>
              </w:rPr>
              <w:t>)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w:rsidRPr="00583D43">
              <w:rPr>
                <w:rFonts w:ascii="Arial" w:hAnsi="Arial" w:cs="Arial"/>
                <w:lang w:val="hy-AM"/>
              </w:rPr>
              <w:t>Առդիր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էջերի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քանակը՝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w:rsidRPr="00583D43">
              <w:rPr>
                <w:rFonts w:ascii="Arial LatArm" w:hAnsi="Arial LatArm" w:cs="Arial"/>
              </w:rPr>
              <w:t xml:space="preserve">--- </w:t>
            </w:r>
            <w:r w:rsidRPr="00583D43">
              <w:rPr>
                <w:rFonts w:ascii="Arial" w:hAnsi="Arial" w:cs="Arial"/>
              </w:rPr>
              <w:t>էջ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 LatArm" w:hAnsi="Arial LatArm" w:cs="Arial"/>
                <w:lang w:val="hy-AM"/>
              </w:rPr>
              <w:t>22</w:t>
            </w:r>
            <w:r w:rsidRPr="00583D43">
              <w:rPr>
                <w:rFonts w:ascii="Arial LatArm" w:hAnsi="Arial LatArm" w:cs="Arial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Arial"/>
                <w:lang w:val="hy-AM"/>
              </w:rPr>
              <w:t>2</w:t>
            </w:r>
            <w:r w:rsidRPr="00583D43">
              <w:rPr>
                <w:rFonts w:ascii="Arial LatArm" w:hAnsi="Arial LatArm" w:cs="Arial"/>
              </w:rPr>
              <w:t>1.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lastRenderedPageBreak/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4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Շահառուին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3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Վճարողին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24.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  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20___ 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 xml:space="preserve">.    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 w:cs="Sylfaen"/>
              </w:rPr>
              <w:t xml:space="preserve">`          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i/>
          <w:lang w:val="hy-AM"/>
        </w:rPr>
        <w:t xml:space="preserve">* 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պահանջագիրը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լրացվում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է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համաձայն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սույն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հրավերով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սահմանված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 LatArm" w:hAnsi="Arial LatArm" w:cs="Arial LatArm"/>
          <w:i/>
          <w:lang w:val="hy-AM"/>
        </w:rPr>
        <w:t>«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պարտադիր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վավերապայմանների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և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կարգի</w:t>
      </w:r>
      <w:r w:rsidRPr="00583D43">
        <w:rPr>
          <w:rFonts w:ascii="Arial LatArm" w:hAnsi="Arial LatArm" w:cs="Arial LatArm"/>
          <w:i/>
          <w:lang w:val="hy-AM"/>
        </w:rPr>
        <w:t>»</w:t>
      </w:r>
      <w:r w:rsidRPr="00583D43">
        <w:rPr>
          <w:rFonts w:ascii="Arial LatArm" w:hAnsi="Arial LatArm"/>
          <w:i/>
          <w:lang w:val="hy-AM"/>
        </w:rPr>
        <w:t>: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  <w:r w:rsidRPr="00583D43">
        <w:rPr>
          <w:rFonts w:ascii="Arial LatArm" w:hAnsi="Arial LatArm"/>
          <w:b/>
          <w:lang w:val="hy-AM"/>
        </w:rPr>
        <w:br w:type="page"/>
      </w:r>
      <w:r w:rsidRPr="00583D43">
        <w:rPr>
          <w:rFonts w:ascii="Arial" w:hAnsi="Arial" w:cs="Arial"/>
          <w:b/>
          <w:lang w:val="hy-AM"/>
        </w:rPr>
        <w:lastRenderedPageBreak/>
        <w:t>Վճարմանպահանջագրիպարտադիրվավերապայմաններըևլրացմանուղեցույցը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&lt;&lt;</w:t>
            </w:r>
            <w:r w:rsidRPr="00583D43">
              <w:rPr>
                <w:rFonts w:ascii="Arial" w:hAnsi="Arial" w:cs="Arial"/>
                <w:b/>
              </w:rPr>
              <w:t>Վճարման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պահանջագիր</w:t>
            </w:r>
            <w:r w:rsidRPr="00583D43">
              <w:rPr>
                <w:rFonts w:ascii="Arial LatArm" w:hAnsi="Arial LatArm"/>
                <w:b/>
              </w:rPr>
              <w:t xml:space="preserve">&gt;&gt; </w:t>
            </w:r>
            <w:r w:rsidRPr="00583D43">
              <w:rPr>
                <w:rFonts w:ascii="Arial" w:hAnsi="Arial" w:cs="Arial"/>
                <w:b/>
              </w:rPr>
              <w:t>փաստաթղթի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Նշված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դաշտի</w:t>
            </w:r>
            <w:r w:rsidRPr="00583D43">
              <w:rPr>
                <w:rFonts w:ascii="Arial LatArm" w:hAnsi="Arial LatArm"/>
                <w:b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առկայությունը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լրացման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լրացնող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կողմը</w:t>
            </w:r>
            <w:r w:rsidRPr="00583D43">
              <w:rPr>
                <w:rFonts w:ascii="Arial LatArm" w:hAnsi="Arial LatArm"/>
                <w:b/>
              </w:rPr>
              <w:t xml:space="preserve">` 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շահառուն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կամ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վճարողը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5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</w:t>
            </w:r>
            <w:r w:rsidRPr="00583D43">
              <w:rPr>
                <w:rFonts w:ascii="Arial LatArm" w:hAnsi="Arial LatArm"/>
                <w:lang w:val="hy-AM"/>
              </w:rPr>
              <w:t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օրը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ազգանունը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իրավաբանական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  <w:r w:rsidRPr="00583D43">
              <w:rPr>
                <w:rFonts w:ascii="Arial LatArm" w:hAnsi="Arial LatArm"/>
              </w:rPr>
              <w:t>: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252" w:hanging="252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բանկը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կազմակերպությունում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 LatArm" w:hAnsi="Arial LatArm"/>
              </w:rPr>
              <w:lastRenderedPageBreak/>
              <w:t>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), </w:t>
            </w:r>
            <w:r w:rsidRPr="00583D43">
              <w:rPr>
                <w:rFonts w:ascii="Arial" w:hAnsi="Arial" w:cs="Arial"/>
              </w:rPr>
              <w:t>որից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վճարումը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ստացողի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" w:hAnsi="Arial" w:cs="Arial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գործընթացում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  <w:lang w:val="ru-RU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գանձապետական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փոխանցվեն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Ակցեպտավորվ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(</w:t>
            </w:r>
            <w:r w:rsidRPr="00583D43">
              <w:rPr>
                <w:rFonts w:ascii="Arial" w:hAnsi="Arial" w:cs="Arial"/>
                <w:lang w:val="hy-AM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կոդով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>«</w:t>
            </w:r>
            <w:r w:rsidRPr="00583D43">
              <w:rPr>
                <w:rFonts w:ascii="Arial" w:hAnsi="Arial" w:cs="Arial"/>
                <w:lang w:val="hy-AM"/>
              </w:rPr>
              <w:t>որակավորման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ապահովման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</w:rPr>
              <w:t>»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` </w:t>
            </w:r>
            <w:r w:rsidRPr="00583D43">
              <w:rPr>
                <w:rFonts w:ascii="Arial" w:hAnsi="Arial" w:cs="Arial"/>
                <w:lang w:val="hy-AM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  <w:lang w:val="hy-AM"/>
              </w:rPr>
              <w:t>,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ընթացակարգի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ըստ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համաձայնագրի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</w:t>
            </w:r>
            <w:r w:rsidRPr="00583D43">
              <w:rPr>
                <w:rFonts w:ascii="Arial" w:hAnsi="Arial" w:cs="Arial"/>
              </w:rPr>
              <w:t>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նշանակում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ստորագրելով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տալիս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համաձայնությունը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առդիր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տրամադրվեն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բանկին</w:t>
            </w:r>
            <w:r w:rsidRPr="00583D43">
              <w:rPr>
                <w:rFonts w:ascii="Arial LatArm" w:hAnsi="Arial LatArm"/>
              </w:rPr>
              <w:t>)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Եթ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լրացվել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դաշտը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շահառուիկողմից</w:t>
            </w: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lastRenderedPageBreak/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</w:t>
            </w:r>
            <w:r w:rsidRPr="00583D43">
              <w:rPr>
                <w:rFonts w:ascii="Arial" w:hAnsi="Arial" w:cs="Arial"/>
              </w:rPr>
              <w:lastRenderedPageBreak/>
              <w:t>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այս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դաշտը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Ընդ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" w:hAnsi="Arial" w:cs="Arial"/>
              </w:rPr>
              <w:t>վճարող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ստորագրելով՝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համաձայնվում</w:t>
            </w:r>
            <w:r w:rsidRPr="00583D43">
              <w:rPr>
                <w:rFonts w:ascii="Arial LatArm" w:hAnsi="Arial LatArm"/>
                <w:lang w:val="hy-AM"/>
              </w:rPr>
              <w:t xml:space="preserve">  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  <w:r w:rsidRPr="00583D43">
              <w:rPr>
                <w:rFonts w:ascii="Arial LatArm" w:hAnsi="Arial LatArm"/>
                <w:lang w:val="hy-AM"/>
              </w:rPr>
              <w:t>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ստորագրվում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երբ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կնքվում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" w:hAnsi="Arial" w:cs="Arial"/>
                <w:lang w:val="hy-AM"/>
              </w:rPr>
              <w:t>՝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ստորագրվում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կնքվում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վճարողին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կազմակերպության</w:t>
            </w:r>
            <w:r w:rsidRPr="00583D43">
              <w:rPr>
                <w:rFonts w:ascii="Arial LatArm" w:hAnsi="Arial LatArm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մասնաճյուղի</w:t>
            </w:r>
            <w:r w:rsidRPr="00583D43">
              <w:rPr>
                <w:rFonts w:ascii="Arial LatArm" w:hAnsi="Arial LatArm"/>
                <w:lang w:val="hy-A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ամսաթիվը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ժամը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lastRenderedPageBreak/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lastRenderedPageBreak/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դրոշմակնիքըդրվում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 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սույն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տվյալներըդրվում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rPr>
          <w:rFonts w:ascii="Arial LatArm" w:hAnsi="Arial LatArm"/>
        </w:rPr>
      </w:pPr>
    </w:p>
    <w:p w:rsidR="004D7162" w:rsidRPr="00583D43" w:rsidRDefault="004D7162" w:rsidP="004D7162">
      <w:pPr>
        <w:jc w:val="center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5</w:t>
      </w:r>
    </w:p>
    <w:p w:rsidR="004D7162" w:rsidRPr="00583D43" w:rsidRDefault="00AD4D2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" w:hAnsi="Arial" w:cs="Arial"/>
          <w:color w:val="000000"/>
          <w:lang w:val="hy-AM"/>
        </w:rPr>
        <w:t>ԵՐԱՇԽԻՔ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N __________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  <w:t>1.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երաշխիքը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հանդիսանում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583D43">
        <w:rPr>
          <w:rFonts w:ascii="Arial" w:hAnsi="Arial" w:cs="Arial"/>
          <w:vertAlign w:val="superscript"/>
          <w:lang w:val="hy-AM"/>
        </w:rPr>
        <w:t>պատվիրատուի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ընտրված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կնքվելիք</w:t>
      </w:r>
      <w:r w:rsidRPr="00583D43">
        <w:rPr>
          <w:rStyle w:val="af5"/>
          <w:rFonts w:ascii="Arial LatArm" w:hAnsi="Arial LatArm"/>
          <w:lang w:val="hy-AM"/>
        </w:rPr>
        <w:t xml:space="preserve"> N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պայմանագրից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բխող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պրինցիպալի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պարտավորությունների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երաշխավորված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կատարման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ապահովում</w:t>
      </w:r>
      <w:r w:rsidRPr="00583D43">
        <w:rPr>
          <w:rStyle w:val="af5"/>
          <w:rFonts w:ascii="Arial LatArm" w:hAnsi="Arial LatArm"/>
          <w:lang w:val="hy-AM"/>
        </w:rPr>
        <w:t xml:space="preserve">: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2.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տվող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երաշխիքը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տվող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անձ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անվերապահորեն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սահմանված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կարգով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ժամկետում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ներկայացված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բենեֆիցիարին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վճարել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</w:t>
      </w:r>
      <w:r w:rsidRPr="00583D43">
        <w:rPr>
          <w:rFonts w:ascii="Arial" w:hAnsi="Arial" w:cs="Arial"/>
          <w:vertAlign w:val="superscript"/>
          <w:lang w:val="hy-AM"/>
        </w:rPr>
        <w:t>գումարը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թվերով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տառերով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գումար</w:t>
      </w:r>
      <w:r w:rsidRPr="00583D43">
        <w:rPr>
          <w:rStyle w:val="af5"/>
          <w:rFonts w:ascii="Arial LatArm" w:hAnsi="Arial LatArm"/>
          <w:lang w:val="hy-AM"/>
        </w:rPr>
        <w:t>)</w:t>
      </w:r>
      <w:r w:rsidRPr="00583D43">
        <w:rPr>
          <w:rStyle w:val="af5"/>
          <w:rFonts w:ascii="Arial" w:hAnsi="Arial" w:cs="Arial"/>
          <w:lang w:val="hy-AM"/>
        </w:rPr>
        <w:t>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ստանալուց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հինգ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աշխատանքային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օրվա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ընթացքում</w:t>
      </w:r>
      <w:r w:rsidRPr="00583D43">
        <w:rPr>
          <w:rStyle w:val="af5"/>
          <w:rFonts w:ascii="Arial LatArm" w:hAnsi="Arial LatArm"/>
          <w:lang w:val="hy-AM"/>
        </w:rPr>
        <w:t xml:space="preserve">:   </w:t>
      </w:r>
      <w:r w:rsidRPr="00583D43">
        <w:rPr>
          <w:rStyle w:val="af5"/>
          <w:rFonts w:ascii="Arial" w:hAnsi="Arial" w:cs="Arial"/>
          <w:lang w:val="hy-AM"/>
        </w:rPr>
        <w:t>Վճարումը</w:t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կատարվում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" w:hAnsi="Arial" w:cs="Arial"/>
          <w:lang w:val="hy-AM"/>
        </w:rPr>
        <w:t>հաշվեհամարին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փոխանցման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միջոցով</w:t>
      </w:r>
      <w:r w:rsidRPr="00583D43">
        <w:rPr>
          <w:rStyle w:val="af5"/>
          <w:rFonts w:ascii="Arial LatArm" w:hAnsi="Arial LatArm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4.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բխող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վճարումը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փոխանցվել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5.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պրիցիպալի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կնքվելիք</w:t>
      </w:r>
      <w:r w:rsidRPr="00583D43">
        <w:rPr>
          <w:rFonts w:ascii="Arial LatArm" w:hAnsi="Arial LatArm"/>
          <w:color w:val="000000"/>
          <w:lang w:val="hy-AM"/>
        </w:rPr>
        <w:t xml:space="preserve">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պայմանագիրն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մտնելու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օրվանից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մինչև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նախատեսված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աշխատանքի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կատարման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վերջնաժամկետը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ներառյալ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երաշխիքային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ժամկետը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օրվան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հաջորդող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իննսուներորդ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բնօրինակից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արտատպված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տարբերակը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տրամադրելու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պաշտոնական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1-</w:t>
      </w:r>
      <w:r w:rsidRPr="00583D43">
        <w:rPr>
          <w:rFonts w:ascii="Arial" w:hAnsi="Arial" w:cs="Arial"/>
          <w:color w:val="000000"/>
          <w:lang w:val="hy-AM"/>
        </w:rPr>
        <w:t>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ընթացակարգի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հրավերում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գնահատող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հանձնաժողովի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քարտուղարի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հասցեին։</w:t>
      </w:r>
      <w:r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6. </w:t>
      </w:r>
      <w:r w:rsidRPr="00583D43">
        <w:rPr>
          <w:rFonts w:ascii="Arial" w:hAnsi="Arial" w:cs="Arial"/>
          <w:color w:val="000000"/>
          <w:lang w:val="hy-AM"/>
        </w:rPr>
        <w:t>Բենեֆիցիարը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Պահանջին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հետևյալ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կատարված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կատարված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փոփոխությունների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համաձայնագրերի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պատճենները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միակողմանի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hyperlink r:id="rId19" w:history="1">
        <w:r w:rsidRPr="00583D43">
          <w:rPr>
            <w:rStyle w:val="a9"/>
            <w:rFonts w:ascii="Arial LatArm" w:hAnsi="Arial LatArm"/>
            <w:lang w:val="hy-AM"/>
          </w:rPr>
          <w:t>www.procurement.am</w:t>
        </w:r>
      </w:hyperlink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տեղեկագրում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հրապարակած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ծանուցումը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7.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առավելագույնը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հինգ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քննարկում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համապատասխանությունը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պարզելու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lastRenderedPageBreak/>
        <w:t xml:space="preserve">8.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>`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ժամկետի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ավարտից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9.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անհապաղ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բայց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ուշ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մերժման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բենեֆիցիարին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10.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նկատմամբ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կիրառվում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քաղաքացիական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օրենսգրքի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դրույթները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11.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կապակցությամբ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ծագող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վեճերը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ենթակա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" w:hAnsi="Arial" w:cs="Arial"/>
          <w:vertAlign w:val="superscript"/>
          <w:lang w:val="hy-AM"/>
        </w:rPr>
        <w:t>ամիսը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ամսաթիվը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տարեթիվը</w:t>
      </w:r>
    </w:p>
    <w:p w:rsidR="004D7162" w:rsidRPr="00583D43" w:rsidRDefault="004D7162" w:rsidP="004D7162">
      <w:pPr>
        <w:pStyle w:val="31"/>
        <w:spacing w:line="240" w:lineRule="auto"/>
        <w:jc w:val="center"/>
        <w:rPr>
          <w:rFonts w:ascii="Arial LatArm" w:hAnsi="Arial LatArm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A14997" w:rsidRDefault="00A14997" w:rsidP="00A14997">
      <w:pPr>
        <w:pStyle w:val="31"/>
        <w:spacing w:line="240" w:lineRule="auto"/>
        <w:ind w:firstLine="0"/>
        <w:rPr>
          <w:rFonts w:ascii="Arial" w:hAnsi="Arial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5.1</w:t>
      </w:r>
    </w:p>
    <w:p w:rsidR="004D7162" w:rsidRPr="00583D43" w:rsidRDefault="00AD4D27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ՏՈւԺԱՆՔԻ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ՄԱՍԻՆ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ՀԱՄԱՁԱՅՆԱԳԻՐ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GHEA Grapalat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Երևան</w:t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 xml:space="preserve"> 20 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GHEA Grapalat"/>
          <w:lang w:val="hy-AM"/>
        </w:rPr>
        <w:t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դեմս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տնօրեն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անձնագրային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տվյալները</w:t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կանոնադրության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GHEA Grapalat"/>
          <w:lang w:val="hy-AM"/>
        </w:rPr>
        <w:t>` (</w:t>
      </w:r>
      <w:r w:rsidRPr="00583D43">
        <w:rPr>
          <w:rFonts w:ascii="Arial" w:hAnsi="Arial" w:cs="Arial"/>
          <w:lang w:val="hy-AM"/>
        </w:rPr>
        <w:t>այսուհետև</w:t>
      </w:r>
      <w:r w:rsidRPr="00583D43">
        <w:rPr>
          <w:rFonts w:ascii="Arial LatArm" w:hAnsi="Arial LatArm" w:cs="GHEA Grapalat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Ընկերություն</w:t>
      </w:r>
      <w:r w:rsidRPr="00583D43">
        <w:rPr>
          <w:rFonts w:ascii="Arial LatArm" w:hAnsi="Arial LatArm" w:cs="GHEA Grapalat"/>
          <w:lang w:val="hy-AM"/>
        </w:rPr>
        <w:t xml:space="preserve">),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հետևյալ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համաձայնությունը</w:t>
      </w:r>
      <w:r w:rsidRPr="00583D43">
        <w:rPr>
          <w:rFonts w:ascii="Arial LatArm" w:hAnsi="Arial LatArm" w:cs="GHEA Grapalat"/>
          <w:lang w:val="hy-AM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left="360"/>
        <w:jc w:val="center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b/>
          <w:lang w:val="hy-AM"/>
        </w:rPr>
        <w:t xml:space="preserve">1. </w:t>
      </w:r>
      <w:r w:rsidRPr="00583D43">
        <w:rPr>
          <w:rFonts w:ascii="Arial" w:hAnsi="Arial" w:cs="Arial"/>
          <w:b/>
          <w:lang w:val="hy-AM"/>
        </w:rPr>
        <w:t>Համաձայնության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առարկան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96B02">
      <w:pPr>
        <w:ind w:left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1.1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="00496B02" w:rsidRPr="00583D43">
        <w:rPr>
          <w:rFonts w:ascii="Arial LatArm" w:hAnsi="Arial LatArm"/>
          <w:lang w:val="af-ZA"/>
        </w:rPr>
        <w:t>«</w:t>
      </w:r>
      <w:r w:rsidR="00496B02" w:rsidRPr="00583D43">
        <w:rPr>
          <w:rFonts w:ascii="Arial" w:hAnsi="Arial" w:cs="Arial"/>
          <w:lang w:val="hy-AM"/>
        </w:rPr>
        <w:t>ՀայաստանիՀանրապետությանԼոռումարզի</w:t>
      </w:r>
      <w:r w:rsidR="008C2978" w:rsidRPr="00583D43">
        <w:rPr>
          <w:rFonts w:ascii="Arial" w:hAnsi="Arial" w:cs="Arial"/>
          <w:lang w:val="hy-AM"/>
        </w:rPr>
        <w:t>Թումանյան</w:t>
      </w:r>
      <w:r w:rsidR="00496B02" w:rsidRPr="00583D43">
        <w:rPr>
          <w:rFonts w:ascii="Arial" w:hAnsi="Arial" w:cs="Arial"/>
          <w:lang w:val="hy-AM"/>
        </w:rPr>
        <w:t>իհամայնքապետարանիաշխատակազմ</w:t>
      </w:r>
      <w:r w:rsidR="00496B02" w:rsidRPr="00583D43">
        <w:rPr>
          <w:rFonts w:ascii="Arial LatArm" w:hAnsi="Arial LatArm"/>
          <w:lang w:val="af-ZA"/>
        </w:rPr>
        <w:t xml:space="preserve">»  </w:t>
      </w:r>
      <w:r w:rsidR="00496B02" w:rsidRPr="00583D43">
        <w:rPr>
          <w:rFonts w:ascii="Arial" w:hAnsi="Arial" w:cs="Arial"/>
          <w:lang w:val="hy-AM"/>
        </w:rPr>
        <w:t>համայնքայինկառավարչականհիմնարկի</w:t>
      </w:r>
      <w:r w:rsidRPr="00583D43">
        <w:rPr>
          <w:rFonts w:ascii="Arial LatArm" w:hAnsi="Arial LatArm" w:cs="GHEA Grapalat"/>
          <w:lang w:val="pt-BR"/>
        </w:rPr>
        <w:t>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Պատվիրատու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կազմակերպված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="00AD4D27">
        <w:rPr>
          <w:rFonts w:ascii="Arial" w:hAnsi="Arial" w:cs="Arial"/>
          <w:lang w:val="af-ZA"/>
        </w:rPr>
        <w:t>ԼՄ-ԹՀ-ԳՀԱՇՁԲ-23/14</w:t>
      </w:r>
      <w:r w:rsidRPr="00583D43">
        <w:rPr>
          <w:rFonts w:ascii="Arial" w:hAnsi="Arial" w:cs="Arial"/>
          <w:lang w:val="pt-BR"/>
        </w:rPr>
        <w:t>ծածկագրով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ընթացակարգին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5B9BD5"/>
          <w:lang w:val="hy-AM"/>
        </w:rPr>
      </w:pPr>
      <w:r w:rsidRPr="00583D43">
        <w:rPr>
          <w:rFonts w:ascii="Arial LatArm" w:hAnsi="Arial LatArm" w:cs="GHEA Grapalat"/>
          <w:lang w:val="pt-BR"/>
        </w:rPr>
        <w:t xml:space="preserve">1.2 </w:t>
      </w:r>
      <w:r w:rsidRPr="00583D43">
        <w:rPr>
          <w:rFonts w:ascii="Arial" w:hAnsi="Arial" w:cs="Arial"/>
          <w:lang w:val="pt-BR"/>
        </w:rPr>
        <w:t>Որպես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կնքվելիք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ապահովում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պահանջագիրը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լրացված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հաստատված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pt-BR"/>
        </w:rPr>
      </w:pPr>
      <w:r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տուժանքի</w:t>
      </w:r>
      <w:r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համաձայնագ</w:t>
      </w:r>
      <w:r w:rsidRPr="00583D43">
        <w:rPr>
          <w:rFonts w:ascii="Arial" w:hAnsi="Arial" w:cs="Arial"/>
          <w:color w:val="000000"/>
          <w:lang w:val="hy-AM"/>
        </w:rPr>
        <w:t>ր</w:t>
      </w:r>
      <w:r w:rsidRPr="00583D43">
        <w:rPr>
          <w:rFonts w:ascii="Arial" w:hAnsi="Arial" w:cs="Arial"/>
          <w:color w:val="000000"/>
          <w:lang w:val="pt-BR"/>
        </w:rPr>
        <w:t>ի</w:t>
      </w:r>
      <w:r w:rsidRPr="00583D43">
        <w:rPr>
          <w:rFonts w:ascii="Arial" w:hAnsi="Arial" w:cs="Arial"/>
          <w:color w:val="000000"/>
          <w:lang w:val="hy-AM"/>
        </w:rPr>
        <w:t>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անհետկանչելիորեն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համաձայնվում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տալիս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պայմանները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դաշտում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ակցեպտավորված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գանձման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սպասարկող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/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Բանկը</w:t>
      </w:r>
      <w:r w:rsidRPr="00583D43">
        <w:rPr>
          <w:rFonts w:ascii="Arial LatArm" w:hAnsi="Arial LatArm" w:cs="GHEA Grapalat"/>
          <w:color w:val="000000"/>
          <w:lang w:val="hy-AM"/>
        </w:rPr>
        <w:t>` /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ստացված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արդեն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ստորագրությունը՝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Պահանջագրով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հաշվից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գանձելու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առանց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եղանակով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կարգադրել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կանչելու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left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տուժանքի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գումարով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GHEA Grapalat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իրավաչափության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վավերականության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: 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 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ոչ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պատշաճ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բնօրինակներով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այդ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գրավոր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տեղեկացնելով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Ընկերությանը</w:t>
      </w:r>
      <w:r w:rsidRPr="00583D43">
        <w:rPr>
          <w:rFonts w:ascii="Arial LatArm" w:hAnsi="Arial LatArm" w:cs="GHEA Grapalat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" w:hAnsi="Arial" w:cs="Arial"/>
        </w:rPr>
        <w:t>էլեկտրոնայինթվայինստորագրությամբհաստատվածլինելուդեպքումդրանքՎճարողԲանկինեններկայացվումէլեկտրոնայինկրիչներով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</w:rPr>
        <w:t>ինչպեսնաևդրանցիցարտատպվածթղթայինտարբերակներով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 LatArm" w:hAnsi="Arial LatArm" w:cs="GHEA Grapalat"/>
          <w:color w:val="000000"/>
          <w:lang w:val="hy-AM"/>
        </w:rPr>
        <w:lastRenderedPageBreak/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Պատվիրատուն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ահանջագրում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հետևանքով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առաջացած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ռիսկերի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վնասների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բացասական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կրում</w:t>
      </w:r>
      <w:r w:rsidRPr="00583D43">
        <w:rPr>
          <w:rFonts w:ascii="Arial LatArm" w:hAnsi="Arial LatArm" w:cs="GHEA Grapalat"/>
          <w:lang w:val="hy-AM"/>
        </w:rPr>
        <w:t>: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ստուգելու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փաստերը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pt-BR"/>
        </w:rPr>
        <w:t>,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բավարարում</w:t>
      </w:r>
      <w:r w:rsidRPr="00583D43">
        <w:rPr>
          <w:rFonts w:ascii="Arial" w:hAnsi="Arial" w:cs="Arial"/>
        </w:rPr>
        <w:t>՝Վճարողբանկըվճարմանպահանջագիրըստանալուցհետո՝</w:t>
      </w:r>
      <w:r w:rsidRPr="00583D43">
        <w:rPr>
          <w:rFonts w:ascii="Arial LatArm" w:hAnsi="Arial LatArm" w:cs="GHEA Grapalat"/>
          <w:lang w:val="pt-BR"/>
        </w:rPr>
        <w:t xml:space="preserve"> 2 (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</w:rPr>
        <w:t>աշխատանքայինօրվաընթացքումպետքէտեղեկացնիՊատվիրատուին՝գրավորձևով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ներկայացնելուց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հետո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Բանկից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անկախ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պատճառներով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տասն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չվճարվելու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տեղեկությունները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փոխանցում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&lt;&lt;</w:t>
      </w:r>
      <w:r w:rsidRPr="00583D43">
        <w:rPr>
          <w:rFonts w:ascii="Arial" w:hAnsi="Arial" w:cs="Arial"/>
          <w:lang w:val="pt-BR"/>
        </w:rPr>
        <w:t>ԱՔՌԱ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Քրեդիթ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Ռեփորթինգ</w:t>
      </w:r>
      <w:r w:rsidRPr="00583D43">
        <w:rPr>
          <w:rFonts w:ascii="Arial LatArm" w:hAnsi="Arial LatArm" w:cs="GHEA Grapalat"/>
          <w:lang w:val="pt-BR"/>
        </w:rPr>
        <w:t xml:space="preserve">&gt;&gt; </w:t>
      </w:r>
      <w:r w:rsidRPr="00583D43">
        <w:rPr>
          <w:rFonts w:ascii="Arial" w:hAnsi="Arial" w:cs="Arial"/>
          <w:lang w:val="pt-BR"/>
        </w:rPr>
        <w:t>ՓԲԸ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Վարկային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բյուրո</w:t>
      </w:r>
      <w:r w:rsidRPr="00583D43">
        <w:rPr>
          <w:rFonts w:ascii="Arial LatArm" w:hAnsi="Arial LatArm" w:cs="GHEA Grapalat"/>
          <w:lang w:val="pt-BR"/>
        </w:rPr>
        <w:t>):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left="360"/>
        <w:jc w:val="center"/>
        <w:rPr>
          <w:rFonts w:ascii="Arial LatArm" w:hAnsi="Arial LatArm" w:cs="GHEA Grapalat"/>
          <w:b/>
          <w:bCs/>
          <w:lang w:val="hy-AM"/>
        </w:rPr>
      </w:pPr>
      <w:r w:rsidRPr="00583D43">
        <w:rPr>
          <w:rFonts w:ascii="Arial LatArm" w:hAnsi="Arial LatArm" w:cs="GHEA Grapalat"/>
          <w:b/>
          <w:bCs/>
          <w:lang w:val="hy-AM"/>
        </w:rPr>
        <w:t>2.</w:t>
      </w:r>
      <w:r w:rsidRPr="00583D43">
        <w:rPr>
          <w:rFonts w:ascii="Arial" w:hAnsi="Arial" w:cs="Arial"/>
          <w:b/>
          <w:bCs/>
          <w:lang w:val="hy-AM"/>
        </w:rPr>
        <w:t>Այլ</w:t>
      </w:r>
      <w:r w:rsidRPr="00583D43">
        <w:rPr>
          <w:rFonts w:ascii="Arial LatArm" w:hAnsi="Arial LatArm" w:cs="GHEA Grapalat"/>
          <w:b/>
          <w:bCs/>
          <w:lang w:val="hy-AM"/>
        </w:rPr>
        <w:t xml:space="preserve"> </w:t>
      </w:r>
      <w:r w:rsidRPr="00583D43">
        <w:rPr>
          <w:rFonts w:ascii="Arial" w:hAnsi="Arial" w:cs="Arial"/>
          <w:b/>
          <w:bCs/>
          <w:lang w:val="hy-AM"/>
        </w:rPr>
        <w:t>պայմաններ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անհետկանչելի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ուժի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մտնում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վավերացման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ուժի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ստանձնվող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քսաներորդ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>2.2.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ներկայացնելով</w:t>
      </w:r>
      <w:r w:rsidRPr="00583D43">
        <w:rPr>
          <w:rFonts w:ascii="Arial LatArm" w:hAnsi="Arial LatArm" w:cs="GHEA Grapalat"/>
          <w:lang w:val="hy-AM"/>
        </w:rPr>
        <w:t xml:space="preserve">`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2.2.1.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թույլ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տվել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</w:p>
    <w:p w:rsidR="004D7162" w:rsidRPr="00583D43" w:rsidDel="00A13215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2.2.2.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2.3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կապակցությամբ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ծագած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բանակցությունների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չբերելու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 xml:space="preserve">3. </w:t>
      </w:r>
      <w:r w:rsidRPr="00583D43">
        <w:rPr>
          <w:rFonts w:ascii="Arial" w:hAnsi="Arial" w:cs="Arial"/>
          <w:b/>
          <w:lang w:val="hy-AM"/>
        </w:rPr>
        <w:t>Ընկերության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հասցեն</w:t>
      </w:r>
      <w:r w:rsidRPr="00583D43">
        <w:rPr>
          <w:rFonts w:ascii="Arial LatArm" w:hAnsi="Arial LatArm" w:cs="GHEA Grapalat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բանկային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վավերապայմանները</w:t>
      </w:r>
      <w:r w:rsidRPr="00583D43">
        <w:rPr>
          <w:rFonts w:ascii="Arial LatArm" w:hAnsi="Arial LatArm" w:cs="GHEA Grapalat"/>
          <w:b/>
          <w:lang w:val="hy-AM"/>
        </w:rPr>
        <w:t>`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հասցեն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սպասարկող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հարկ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վճարողի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հաշվառման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Fonts w:ascii="Arial" w:hAnsi="Arial" w:cs="Arial"/>
          <w:lang w:val="hy-AM"/>
        </w:rPr>
        <w:t>Տ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Օր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ամիս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տարի</w:t>
      </w: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b/>
                <w:bCs/>
                <w:lang w:val="hy-AM"/>
              </w:rPr>
            </w:pPr>
            <w:r w:rsidRPr="00583D43">
              <w:rPr>
                <w:rFonts w:ascii="Arial LatArm" w:hAnsi="Arial LatArm" w:cs="Sylfaen"/>
              </w:rPr>
              <w:lastRenderedPageBreak/>
              <w:t xml:space="preserve">1.                                                              </w:t>
            </w:r>
            <w:r w:rsidRPr="00583D43">
              <w:rPr>
                <w:rFonts w:ascii="Arial" w:hAnsi="Arial" w:cs="Arial"/>
                <w:b/>
                <w:bCs/>
              </w:rPr>
              <w:t>ՎՃԱՐՄԱՆՊԱՀԱՆՋԱԳԻՐ</w:t>
            </w:r>
            <w:r w:rsidRPr="00583D43">
              <w:rPr>
                <w:rFonts w:ascii="Arial LatArm" w:hAnsi="Arial LatArm" w:cs="Sylfaen"/>
                <w:b/>
                <w:bCs/>
              </w:rPr>
              <w:t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Թիվ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3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</w:t>
            </w:r>
            <w:r w:rsidRPr="00583D43">
              <w:rPr>
                <w:rFonts w:ascii="Arial" w:hAnsi="Arial" w:cs="Arial"/>
              </w:rPr>
              <w:t>Ներկայացմանամսաթիվը</w:t>
            </w:r>
            <w:r w:rsidRPr="00583D43">
              <w:rPr>
                <w:rFonts w:ascii="Arial LatArm" w:hAnsi="Arial LatArm" w:cs="Arial"/>
              </w:rPr>
              <w:t xml:space="preserve">`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Ընկերություն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5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" w:hAnsi="Arial" w:cs="Arial"/>
                <w:lang w:val="hy-AM"/>
              </w:rPr>
              <w:t>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 w:cs="Sylfaen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6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Վճարողիհաշվիհամարը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ՎճարողիՀՎՀՀ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ՎճարողիՀԾՀ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9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Arial"/>
                <w:iCs/>
                <w:lang w:val="af-ZA"/>
              </w:rPr>
              <w:t>«</w:t>
            </w:r>
            <w:r w:rsidRPr="00583D43">
              <w:rPr>
                <w:rFonts w:ascii="Arial" w:hAnsi="Arial" w:cs="Arial"/>
                <w:iCs/>
              </w:rPr>
              <w:t>ՀայաստանիՀանրապետությանԼոռումարզի</w:t>
            </w:r>
            <w:r w:rsidR="008C2978" w:rsidRPr="00583D43">
              <w:rPr>
                <w:rFonts w:ascii="Arial" w:hAnsi="Arial" w:cs="Arial"/>
                <w:iCs/>
              </w:rPr>
              <w:t>Թումանյան</w:t>
            </w:r>
            <w:r w:rsidRPr="00583D43">
              <w:rPr>
                <w:rFonts w:ascii="Arial" w:hAnsi="Arial" w:cs="Arial"/>
                <w:iCs/>
              </w:rPr>
              <w:t>իհամայնքապետարանիաշխատակազմ</w:t>
            </w:r>
            <w:r w:rsidRPr="00583D43">
              <w:rPr>
                <w:rFonts w:ascii="Arial LatArm" w:hAnsi="Arial LatArm" w:cs="Arial"/>
                <w:iCs/>
                <w:lang w:val="af-ZA"/>
              </w:rPr>
              <w:t xml:space="preserve">»  </w:t>
            </w:r>
            <w:r w:rsidRPr="00583D43">
              <w:rPr>
                <w:rFonts w:ascii="Arial" w:hAnsi="Arial" w:cs="Arial"/>
                <w:iCs/>
              </w:rPr>
              <w:t>համայնքայինկառավարչականհիմնարկ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ru-RU"/>
              </w:rPr>
            </w:pPr>
            <w:r w:rsidRPr="00583D43">
              <w:rPr>
                <w:rFonts w:ascii="Arial LatArm" w:hAnsi="Arial LatArm" w:cs="Sylfaen"/>
                <w:lang w:val="ru-RU"/>
              </w:rPr>
              <w:t xml:space="preserve">10. 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  <w:r w:rsidRPr="00583D43">
              <w:rPr>
                <w:rFonts w:ascii="Arial LatArm" w:hAnsi="Arial LatArm" w:cs="Sylfaen"/>
                <w:lang w:val="ru-RU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96B02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11.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ՀՎՀՀ</w:t>
            </w:r>
            <w:r w:rsidRPr="00583D43">
              <w:rPr>
                <w:rFonts w:ascii="Arial LatArm" w:hAnsi="Arial LatArm" w:cs="Sylfaen"/>
                <w:lang w:val="hy-AM"/>
              </w:rPr>
              <w:t xml:space="preserve">` </w:t>
            </w:r>
            <w:r w:rsidRPr="00583D43">
              <w:rPr>
                <w:rFonts w:ascii="Arial LatArm" w:hAnsi="Arial LatArm" w:cs="Arial"/>
              </w:rPr>
              <w:t>06954104</w:t>
            </w:r>
          </w:p>
        </w:tc>
      </w:tr>
      <w:tr w:rsidR="00496B0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12.</w:t>
            </w:r>
            <w:r w:rsidRPr="00583D43">
              <w:rPr>
                <w:rFonts w:ascii="Arial" w:hAnsi="Arial" w:cs="Arial"/>
                <w:lang w:val="hy-AM"/>
              </w:rPr>
              <w:t>Շահառուին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)`  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ՀՀ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ֆինանսների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նախարարության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գործառնական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վարչություն</w:t>
            </w:r>
          </w:p>
        </w:tc>
      </w:tr>
      <w:tr w:rsidR="00496B0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13.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հշ</w:t>
            </w:r>
            <w:r w:rsidRPr="00583D43">
              <w:rPr>
                <w:rFonts w:ascii="Arial LatArm" w:hAnsi="Arial LatArm" w:cs="Sylfaen"/>
                <w:lang w:val="hy-AM"/>
              </w:rPr>
              <w:t xml:space="preserve">.N) </w:t>
            </w:r>
            <w:r w:rsidRPr="00583D43">
              <w:rPr>
                <w:rFonts w:ascii="Arial LatArm" w:hAnsi="Arial LatArm"/>
                <w:lang w:val="hy-AM"/>
              </w:rPr>
              <w:t>90025</w:t>
            </w:r>
            <w:r w:rsidRPr="00583D43">
              <w:rPr>
                <w:rFonts w:ascii="Arial LatArm" w:hAnsi="Arial LatArm"/>
              </w:rPr>
              <w:t>5101140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 w:cs="Arial"/>
                <w:lang w:val="ru-RU"/>
              </w:rPr>
              <w:t>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15. 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</w:rPr>
              <w:t>)(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ru-RU"/>
              </w:rPr>
              <w:t>6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բառերովևկոդով</w:t>
            </w:r>
            <w:r w:rsidRPr="00583D43">
              <w:rPr>
                <w:rFonts w:ascii="Arial LatArm" w:hAnsi="Arial LatArm" w:cs="Arial"/>
              </w:rPr>
              <w:t>)`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 w:cs="Arial"/>
              </w:rPr>
              <w:t xml:space="preserve">) </w:t>
            </w:r>
            <w:r w:rsidRPr="00583D43">
              <w:rPr>
                <w:rFonts w:ascii="Arial" w:hAnsi="Arial" w:cs="Arial"/>
              </w:rPr>
              <w:t>նպատակը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Sylfaen"/>
                <w:bCs/>
                <w:i/>
              </w:rPr>
              <w:t>(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պայմանագրի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կատարման</w:t>
            </w:r>
            <w:r w:rsidRPr="00583D43">
              <w:rPr>
                <w:rFonts w:ascii="Arial" w:hAnsi="Arial" w:cs="Arial"/>
                <w:bCs/>
                <w:i/>
              </w:rPr>
              <w:t>ապահովմ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ան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bCs/>
                <w:i/>
              </w:rPr>
              <w:t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Փաստաթղթերի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Arial"/>
              </w:rPr>
              <w:t>,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այդ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թվում՝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դրանցհամարները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  <w:r w:rsidRPr="00583D43">
              <w:rPr>
                <w:rFonts w:ascii="Arial" w:hAnsi="Arial" w:cs="Arial"/>
                <w:lang w:val="hy-AM"/>
              </w:rPr>
              <w:t>պ</w:t>
            </w:r>
            <w:r w:rsidRPr="00583D43">
              <w:rPr>
                <w:rFonts w:ascii="Arial" w:hAnsi="Arial" w:cs="Arial"/>
              </w:rPr>
              <w:t>այմանագրի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հիման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կատարվում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գանձումը</w:t>
            </w:r>
            <w:r w:rsidRPr="00583D43">
              <w:rPr>
                <w:rFonts w:ascii="Arial LatArm" w:hAnsi="Arial LatArm" w:cs="Arial"/>
              </w:rPr>
              <w:t>)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w:rsidRPr="00583D43">
              <w:rPr>
                <w:rFonts w:ascii="Arial" w:hAnsi="Arial" w:cs="Arial"/>
                <w:lang w:val="hy-AM"/>
              </w:rPr>
              <w:t>Առդիր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էջերի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քանակը՝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w:rsidRPr="00583D43">
              <w:rPr>
                <w:rFonts w:ascii="Arial LatArm" w:hAnsi="Arial LatArm" w:cs="Arial"/>
              </w:rPr>
              <w:t xml:space="preserve">--- </w:t>
            </w:r>
            <w:r w:rsidRPr="00583D43">
              <w:rPr>
                <w:rFonts w:ascii="Arial" w:hAnsi="Arial" w:cs="Arial"/>
              </w:rPr>
              <w:t>էջ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 LatArm" w:hAnsi="Arial LatArm" w:cs="Arial"/>
                <w:lang w:val="hy-AM"/>
              </w:rPr>
              <w:t>22</w:t>
            </w:r>
            <w:r w:rsidRPr="00583D43">
              <w:rPr>
                <w:rFonts w:ascii="Arial LatArm" w:hAnsi="Arial LatArm" w:cs="Arial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Arial"/>
                <w:lang w:val="hy-AM"/>
              </w:rPr>
              <w:t>2</w:t>
            </w:r>
            <w:r w:rsidRPr="00583D43">
              <w:rPr>
                <w:rFonts w:ascii="Arial LatArm" w:hAnsi="Arial LatArm" w:cs="Arial"/>
              </w:rPr>
              <w:t>1.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lastRenderedPageBreak/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4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Շահառուին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3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Վճարողին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24.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  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20___ 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 xml:space="preserve">.    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 w:cs="Sylfaen"/>
              </w:rPr>
              <w:t xml:space="preserve">`          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i/>
          <w:lang w:val="hy-AM"/>
        </w:rPr>
        <w:t xml:space="preserve">* 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պահանջագիրը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լրացվում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է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համաձայն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սույն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հրավերով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սահմանված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 LatArm" w:hAnsi="Arial LatArm" w:cs="Arial LatArm"/>
          <w:i/>
          <w:lang w:val="hy-AM"/>
        </w:rPr>
        <w:t>«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պարտադիր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վավերապայմանների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և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կարգի</w:t>
      </w:r>
      <w:r w:rsidRPr="00583D43">
        <w:rPr>
          <w:rFonts w:ascii="Arial LatArm" w:hAnsi="Arial LatArm" w:cs="Arial LatArm"/>
          <w:i/>
          <w:lang w:val="hy-AM"/>
        </w:rPr>
        <w:t>»</w:t>
      </w:r>
      <w:r w:rsidRPr="00583D43">
        <w:rPr>
          <w:rFonts w:ascii="Arial LatArm" w:hAnsi="Arial LatArm"/>
          <w:i/>
          <w:lang w:val="hy-AM"/>
        </w:rPr>
        <w:t>: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  <w:r w:rsidRPr="00583D43">
        <w:rPr>
          <w:rFonts w:ascii="Arial LatArm" w:hAnsi="Arial LatArm"/>
          <w:b/>
          <w:lang w:val="hy-AM"/>
        </w:rPr>
        <w:br w:type="page"/>
      </w:r>
      <w:r w:rsidRPr="00583D43">
        <w:rPr>
          <w:rFonts w:ascii="Arial" w:hAnsi="Arial" w:cs="Arial"/>
          <w:b/>
          <w:lang w:val="hy-AM"/>
        </w:rPr>
        <w:lastRenderedPageBreak/>
        <w:t>Վճարմանպահանջագրիպարտադիրվավերապայմաններըևլրացմանուղեցույցը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&lt;&lt;</w:t>
            </w:r>
            <w:r w:rsidRPr="00583D43">
              <w:rPr>
                <w:rFonts w:ascii="Arial" w:hAnsi="Arial" w:cs="Arial"/>
                <w:b/>
              </w:rPr>
              <w:t>Վճարման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պահանջագիր</w:t>
            </w:r>
            <w:r w:rsidRPr="00583D43">
              <w:rPr>
                <w:rFonts w:ascii="Arial LatArm" w:hAnsi="Arial LatArm"/>
                <w:b/>
              </w:rPr>
              <w:t xml:space="preserve">&gt;&gt; </w:t>
            </w:r>
            <w:r w:rsidRPr="00583D43">
              <w:rPr>
                <w:rFonts w:ascii="Arial" w:hAnsi="Arial" w:cs="Arial"/>
                <w:b/>
              </w:rPr>
              <w:t>փաստաթղթի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Նշված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դաշտի</w:t>
            </w:r>
            <w:r w:rsidRPr="00583D43">
              <w:rPr>
                <w:rFonts w:ascii="Arial LatArm" w:hAnsi="Arial LatArm"/>
                <w:b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առկայությունը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լրացման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լրացնող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կողմը</w:t>
            </w:r>
            <w:r w:rsidRPr="00583D43">
              <w:rPr>
                <w:rFonts w:ascii="Arial LatArm" w:hAnsi="Arial LatArm"/>
                <w:b/>
              </w:rPr>
              <w:t xml:space="preserve">` 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շահառուն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կամ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վճարողը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5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</w:t>
            </w:r>
            <w:r w:rsidRPr="00583D43">
              <w:rPr>
                <w:rFonts w:ascii="Arial LatArm" w:hAnsi="Arial LatArm"/>
                <w:lang w:val="hy-AM"/>
              </w:rPr>
              <w:t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օրը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ազգանունը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իրավաբանական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  <w:r w:rsidRPr="00583D43">
              <w:rPr>
                <w:rFonts w:ascii="Arial LatArm" w:hAnsi="Arial LatArm"/>
              </w:rPr>
              <w:t>: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252" w:hanging="252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բանկը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կազմակերպությունում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 LatArm" w:hAnsi="Arial LatArm"/>
              </w:rPr>
              <w:lastRenderedPageBreak/>
              <w:t>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), </w:t>
            </w:r>
            <w:r w:rsidRPr="00583D43">
              <w:rPr>
                <w:rFonts w:ascii="Arial" w:hAnsi="Arial" w:cs="Arial"/>
              </w:rPr>
              <w:t>որից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վճարումը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ստացողի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" w:hAnsi="Arial" w:cs="Arial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գործընթացում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  <w:lang w:val="ru-RU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գանձապետական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փոխանցվեն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Ակցեպտավորվ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(</w:t>
            </w:r>
            <w:r w:rsidRPr="00583D43">
              <w:rPr>
                <w:rFonts w:ascii="Arial" w:hAnsi="Arial" w:cs="Arial"/>
                <w:lang w:val="hy-AM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կոդով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>«</w:t>
            </w:r>
            <w:r w:rsidRPr="00583D43">
              <w:rPr>
                <w:rFonts w:ascii="Arial" w:hAnsi="Arial" w:cs="Arial"/>
                <w:lang w:val="hy-AM"/>
              </w:rPr>
              <w:t>պայմանագրի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ապահովման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</w:rPr>
              <w:t>»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` </w:t>
            </w:r>
            <w:r w:rsidRPr="00583D43">
              <w:rPr>
                <w:rFonts w:ascii="Arial" w:hAnsi="Arial" w:cs="Arial"/>
                <w:lang w:val="hy-AM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  <w:lang w:val="hy-AM"/>
              </w:rPr>
              <w:t>,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ընթացակարգի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ըստ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համաձայնագրի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</w:t>
            </w:r>
            <w:r w:rsidRPr="00583D43">
              <w:rPr>
                <w:rFonts w:ascii="Arial" w:hAnsi="Arial" w:cs="Arial"/>
              </w:rPr>
              <w:t>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նշանակում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ստորագրելով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տալիս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համաձայնությունը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առդիր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տրամադրվեն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բանկին</w:t>
            </w:r>
            <w:r w:rsidRPr="00583D43">
              <w:rPr>
                <w:rFonts w:ascii="Arial LatArm" w:hAnsi="Arial LatArm"/>
              </w:rPr>
              <w:t>)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Եթ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լրացվել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դաշտը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շահառուիկողմից</w:t>
            </w: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lastRenderedPageBreak/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</w:t>
            </w:r>
            <w:r w:rsidRPr="00583D43">
              <w:rPr>
                <w:rFonts w:ascii="Arial" w:hAnsi="Arial" w:cs="Arial"/>
              </w:rPr>
              <w:lastRenderedPageBreak/>
              <w:t>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այս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դաշտը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Ընդ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" w:hAnsi="Arial" w:cs="Arial"/>
              </w:rPr>
              <w:t>վճարող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ստորագրելով՝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համաձայնվում</w:t>
            </w:r>
            <w:r w:rsidRPr="00583D43">
              <w:rPr>
                <w:rFonts w:ascii="Arial LatArm" w:hAnsi="Arial LatArm"/>
                <w:lang w:val="hy-AM"/>
              </w:rPr>
              <w:t xml:space="preserve">  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  <w:r w:rsidRPr="00583D43">
              <w:rPr>
                <w:rFonts w:ascii="Arial LatArm" w:hAnsi="Arial LatArm"/>
                <w:lang w:val="hy-AM"/>
              </w:rPr>
              <w:t>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ստորագրվում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A511C0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երբ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կնքվում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" w:hAnsi="Arial" w:cs="Arial"/>
                <w:lang w:val="hy-AM"/>
              </w:rPr>
              <w:t>՝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ստորագրվում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կնքվում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վճարողին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կազմակերպության</w:t>
            </w:r>
            <w:r w:rsidRPr="00583D43">
              <w:rPr>
                <w:rFonts w:ascii="Arial LatArm" w:hAnsi="Arial LatArm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մասնաճյուղի</w:t>
            </w:r>
            <w:r w:rsidRPr="00583D43">
              <w:rPr>
                <w:rFonts w:ascii="Arial LatArm" w:hAnsi="Arial LatArm"/>
                <w:lang w:val="hy-A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ամսաթիվը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ժամը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lastRenderedPageBreak/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lastRenderedPageBreak/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դրոշմակնիքըդրվում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 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սույն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տվյալներըդրվում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8917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7</w:t>
      </w:r>
      <w:r w:rsidRPr="00583D43">
        <w:rPr>
          <w:rStyle w:val="af6"/>
          <w:rFonts w:ascii="Arial LatArm" w:hAnsi="Arial LatArm" w:cs="Sylfaen"/>
          <w:b/>
          <w:color w:val="FFFFFF"/>
          <w:sz w:val="24"/>
          <w:szCs w:val="24"/>
        </w:rPr>
        <w:footnoteReference w:id="12"/>
      </w:r>
    </w:p>
    <w:p w:rsidR="004D7162" w:rsidRPr="00583D43" w:rsidRDefault="00AD4D27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tabs>
          <w:tab w:val="left" w:pos="2268"/>
        </w:tabs>
        <w:ind w:left="-284" w:firstLine="284"/>
        <w:jc w:val="right"/>
        <w:rPr>
          <w:rFonts w:ascii="Arial LatArm" w:hAnsi="Arial LatArm"/>
          <w:highlight w:val="yellow"/>
          <w:lang w:val="es-ES"/>
        </w:rPr>
      </w:pPr>
    </w:p>
    <w:p w:rsidR="004459A7" w:rsidRPr="00583D43" w:rsidRDefault="008917A6" w:rsidP="008917A6">
      <w:pPr>
        <w:ind w:left="-142" w:firstLine="142"/>
        <w:jc w:val="center"/>
        <w:rPr>
          <w:rFonts w:ascii="Arial LatArm" w:hAnsi="Arial LatArm" w:cs="Arial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ՀՀ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ԼՈՌՈՒ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ՄԱՐԶԻ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ՀԱՄԱՅՆՔԱՊԵՏԱՐԱՆԻ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ԿԱՐԻՔՆԵՐԻ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ՀԱՄԱՐ</w:t>
      </w:r>
      <w:r w:rsidRPr="00583D43">
        <w:rPr>
          <w:rFonts w:ascii="Arial LatArm" w:hAnsi="Arial LatArm"/>
          <w:b/>
          <w:lang w:val="hy-AM"/>
        </w:rPr>
        <w:t xml:space="preserve"> </w:t>
      </w:r>
      <w:r w:rsidR="00456D91" w:rsidRPr="00456D91">
        <w:rPr>
          <w:rFonts w:ascii="Arial" w:hAnsi="Arial" w:cs="Arial"/>
          <w:b/>
          <w:lang w:val="hy-AM"/>
        </w:rPr>
        <w:t>Թումանյան համայնքի Թումանյան համայնքի Թումանյան, Մարց, Շամուտ, Աթան, Ահնիձոր, Քարինջ, Լորուտ, Դսեղ բնակավայրերի գիշերային լուսավորության ընդլայնման աշխատանքներ</w:t>
      </w:r>
      <w:r w:rsidR="00456D91">
        <w:rPr>
          <w:rFonts w:ascii="Arial" w:hAnsi="Arial" w:cs="Arial"/>
          <w:b/>
          <w:lang w:val="hy-AM"/>
        </w:rPr>
        <w:t xml:space="preserve">ի </w:t>
      </w:r>
      <w:r w:rsidR="008C2978" w:rsidRPr="00583D43">
        <w:rPr>
          <w:rFonts w:ascii="Arial" w:hAnsi="Arial" w:cs="Arial"/>
          <w:b/>
          <w:lang w:val="hy-AM"/>
        </w:rPr>
        <w:t>կատարման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  <w:r w:rsidR="008C2978" w:rsidRPr="00583D43">
        <w:rPr>
          <w:rFonts w:ascii="Arial" w:hAnsi="Arial" w:cs="Arial"/>
          <w:b/>
          <w:lang w:val="hy-AM"/>
        </w:rPr>
        <w:t>գնման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  <w:r w:rsidR="008C2978" w:rsidRPr="00583D43">
        <w:rPr>
          <w:rFonts w:ascii="Arial" w:hAnsi="Arial" w:cs="Arial"/>
          <w:b/>
          <w:lang w:val="hy-AM"/>
        </w:rPr>
        <w:t>պայմանագիր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</w:p>
    <w:p w:rsidR="004D7162" w:rsidRPr="00583D43" w:rsidRDefault="00AD4D27" w:rsidP="008917A6">
      <w:pPr>
        <w:ind w:left="-142" w:firstLine="142"/>
        <w:jc w:val="center"/>
        <w:rPr>
          <w:rFonts w:ascii="Arial LatArm" w:hAnsi="Arial LatArm" w:cs="Times Armenian"/>
          <w:b/>
          <w:lang w:val="es-ES"/>
        </w:rPr>
      </w:pPr>
      <w:r>
        <w:rPr>
          <w:rFonts w:ascii="Arial" w:hAnsi="Arial" w:cs="Arial"/>
          <w:b/>
          <w:lang w:val="hy-AM"/>
        </w:rPr>
        <w:t>ԼՄ-ԹՀ-ԳՀԱՇՁԲ-23/14</w:t>
      </w:r>
    </w:p>
    <w:p w:rsidR="004D7162" w:rsidRPr="00583D43" w:rsidRDefault="004D7162" w:rsidP="004D71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Sylfaen"/>
          <w:lang w:val="hy-AM"/>
        </w:rPr>
        <w:t xml:space="preserve">. </w:t>
      </w:r>
      <w:r w:rsidR="008917A6" w:rsidRPr="00583D43">
        <w:rPr>
          <w:rFonts w:ascii="Arial" w:hAnsi="Arial" w:cs="Arial"/>
          <w:lang w:val="hy-AM"/>
        </w:rPr>
        <w:t>Թումանյան</w:t>
      </w:r>
      <w:r w:rsidR="008917A6"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                                    </w:t>
      </w:r>
      <w:r w:rsidRPr="00583D43">
        <w:rPr>
          <w:rFonts w:ascii="Arial LatArm" w:hAnsi="Arial LatArm"/>
          <w:lang w:val="hy-AM"/>
        </w:rPr>
        <w:t xml:space="preserve">«» </w:t>
      </w:r>
      <w:r w:rsidRPr="00583D43">
        <w:rPr>
          <w:rFonts w:ascii="Arial LatArm" w:hAnsi="Arial LatArm" w:cs="Sylfaen"/>
          <w:lang w:val="hy-AM"/>
        </w:rPr>
        <w:t>20</w:t>
      </w:r>
      <w:r w:rsidR="004459A7" w:rsidRPr="00583D43">
        <w:rPr>
          <w:rFonts w:ascii="Arial LatArm" w:hAnsi="Arial LatArm" w:cs="Sylfaen"/>
          <w:lang w:val="hy-AM"/>
        </w:rPr>
        <w:t>2</w:t>
      </w:r>
      <w:r w:rsidR="006A7F62" w:rsidRPr="00583D43">
        <w:rPr>
          <w:rFonts w:ascii="Arial LatArm" w:hAnsi="Arial LatArm" w:cs="Sylfaen"/>
          <w:lang w:val="hy-AM"/>
        </w:rPr>
        <w:t>3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«________________________________________», 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դեմս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------------------------ -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 </w:t>
      </w:r>
      <w:r w:rsidRPr="004D2B5A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մի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</w:t>
      </w:r>
      <w:r w:rsidRPr="004D2B5A">
        <w:rPr>
          <w:rFonts w:ascii="Arial" w:hAnsi="Arial" w:cs="Arial"/>
          <w:sz w:val="20"/>
          <w:szCs w:val="20"/>
          <w:lang w:val="pt-BR"/>
        </w:rPr>
        <w:t>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դեմս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տնօրեն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------------------------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------------------- </w:t>
      </w:r>
      <w:r w:rsidRPr="004D2B5A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մյուս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կնքեցին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հետևյալի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b/>
          <w:lang w:val="es-ES"/>
        </w:rPr>
      </w:pP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ԱՌԱՐԿԱՆ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1.1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պարտավորվում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proofErr w:type="gramEnd"/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ծավալներով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ձևով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ժամկետներում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>)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N 1 </w:t>
      </w:r>
      <w:r w:rsidRPr="004D2B5A">
        <w:rPr>
          <w:rFonts w:ascii="Arial" w:hAnsi="Arial" w:cs="Arial"/>
          <w:sz w:val="20"/>
          <w:szCs w:val="20"/>
          <w:lang w:val="pt-BR"/>
        </w:rPr>
        <w:t>Հավելվածով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ծավալաթերթ</w:t>
      </w:r>
      <w:r w:rsidRPr="004D2B5A">
        <w:rPr>
          <w:rFonts w:ascii="GHEA Grapalat" w:hAnsi="GHEA Grapalat"/>
          <w:sz w:val="20"/>
          <w:szCs w:val="20"/>
          <w:lang w:val="es-ES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նախահաշվով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/>
          <w:lang w:val="es-ES"/>
        </w:rPr>
        <w:t xml:space="preserve"> ____________________________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vertAlign w:val="superscript"/>
          <w:lang w:val="es-ES"/>
        </w:rPr>
      </w:pPr>
      <w:r w:rsidRPr="004D2B5A">
        <w:rPr>
          <w:rFonts w:ascii="GHEA Grapalat" w:hAnsi="GHEA Grapalat" w:cs="Sylfaen"/>
          <w:vertAlign w:val="superscript"/>
          <w:lang w:val="pt-BR"/>
        </w:rPr>
        <w:t xml:space="preserve">                                                                                                                                                                </w:t>
      </w:r>
      <w:r w:rsidRPr="004D2B5A">
        <w:rPr>
          <w:rFonts w:ascii="Arial" w:hAnsi="Arial" w:cs="Arial"/>
          <w:vertAlign w:val="superscript"/>
          <w:lang w:val="pt-BR"/>
        </w:rPr>
        <w:t>Աշխատանքների</w:t>
      </w:r>
      <w:r w:rsidRPr="004D2B5A">
        <w:rPr>
          <w:rFonts w:ascii="GHEA Grapalat" w:hAnsi="GHEA Grapalat"/>
          <w:vertAlign w:val="superscript"/>
          <w:lang w:val="es-ES"/>
        </w:rPr>
        <w:t xml:space="preserve"> </w:t>
      </w:r>
      <w:r w:rsidRPr="004D2B5A">
        <w:rPr>
          <w:rFonts w:ascii="Arial" w:hAnsi="Arial" w:cs="Arial"/>
          <w:vertAlign w:val="superscript"/>
          <w:lang w:val="pt-BR"/>
        </w:rPr>
        <w:t>անվանումը</w:t>
      </w:r>
    </w:p>
    <w:p w:rsidR="004D2B5A" w:rsidRPr="004D2B5A" w:rsidRDefault="004D2B5A" w:rsidP="004D2B5A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աշխատանքները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աշխատանք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իսկ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պարտավորվում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վարձատրել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1.2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ինչպես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անբաժանելի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ծավալաթերթ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-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նախահաշվին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</w:t>
      </w:r>
      <w:proofErr w:type="gramEnd"/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 w:cs="Times Armenian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1.3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սկսվում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այմանագիրն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 </w:t>
      </w:r>
      <w:r w:rsidRPr="004D2B5A">
        <w:rPr>
          <w:rFonts w:ascii="Arial" w:hAnsi="Arial" w:cs="Arial"/>
          <w:sz w:val="20"/>
          <w:szCs w:val="20"/>
          <w:lang w:val="pt-BR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մեջ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մտնելուց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հետո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proofErr w:type="gramEnd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ժամկետը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`</w:t>
      </w:r>
      <w:r w:rsidRPr="004D2B5A">
        <w:rPr>
          <w:rFonts w:ascii="GHEA Grapalat" w:hAnsi="GHEA Grapalat" w:cs="Times Armenian"/>
          <w:lang w:val="es-ES"/>
        </w:rPr>
        <w:t xml:space="preserve">  </w:t>
      </w:r>
      <w:r w:rsidRPr="004D2B5A">
        <w:rPr>
          <w:rFonts w:ascii="Arial" w:hAnsi="Arial" w:cs="Arial"/>
          <w:lang w:val="es-ES"/>
        </w:rPr>
        <w:t>համաձայն</w:t>
      </w:r>
      <w:r w:rsidRPr="004D2B5A">
        <w:rPr>
          <w:rFonts w:ascii="GHEA Grapalat" w:hAnsi="GHEA Grapalat" w:cs="Times Armenian"/>
          <w:lang w:val="es-ES"/>
        </w:rPr>
        <w:t xml:space="preserve"> </w:t>
      </w:r>
      <w:r w:rsidRPr="004D2B5A">
        <w:rPr>
          <w:rFonts w:ascii="Arial" w:hAnsi="Arial" w:cs="Arial"/>
          <w:lang w:val="es-ES"/>
        </w:rPr>
        <w:t>օրացուցային</w:t>
      </w:r>
      <w:r w:rsidRPr="004D2B5A">
        <w:rPr>
          <w:rFonts w:ascii="GHEA Grapalat" w:hAnsi="GHEA Grapalat" w:cs="Times Armenian"/>
          <w:lang w:val="es-ES"/>
        </w:rPr>
        <w:t xml:space="preserve"> </w:t>
      </w:r>
      <w:r w:rsidRPr="004D2B5A">
        <w:rPr>
          <w:rFonts w:ascii="Arial" w:hAnsi="Arial" w:cs="Arial"/>
          <w:lang w:val="es-ES"/>
        </w:rPr>
        <w:t>գրաֆիկի</w:t>
      </w:r>
      <w:r w:rsidRPr="004D2B5A">
        <w:rPr>
          <w:rFonts w:ascii="GHEA Grapalat" w:hAnsi="GHEA Grapalat" w:cs="Times Armenian"/>
          <w:lang w:val="es-ES"/>
        </w:rPr>
        <w:t>: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 w:cs="Sylfaen"/>
          <w:vertAlign w:val="superscript"/>
          <w:lang w:val="pt-BR"/>
        </w:rPr>
      </w:pPr>
      <w:r w:rsidRPr="004D2B5A">
        <w:rPr>
          <w:rFonts w:ascii="GHEA Grapalat" w:hAnsi="GHEA Grapalat" w:cs="Sylfaen"/>
          <w:vertAlign w:val="superscript"/>
          <w:lang w:val="pt-BR"/>
        </w:rPr>
        <w:t xml:space="preserve">                                                                                           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առանձին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տեսակի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փուլերի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2-</w:t>
      </w:r>
      <w:r w:rsidRPr="004D2B5A">
        <w:rPr>
          <w:rFonts w:ascii="Arial" w:hAnsi="Arial" w:cs="Arial"/>
          <w:sz w:val="20"/>
          <w:szCs w:val="20"/>
          <w:lang w:val="es-ES"/>
        </w:rPr>
        <w:t>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ներկայացված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գրաֆիկով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2.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ՄԻՋՈՑՆԵՐՈՎ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ԱՇԽԱՏԱՆՔՆԵՐԸ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ԿԱՏԱՐԵԼԸ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2.1  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ռեսուրսով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նյութերով</w:t>
      </w:r>
      <w:r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միջոցներով։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2.2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նյութերի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սարքավորումների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որակի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ԿՈՂՄԵՐԻ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ԻՐԱՎՈՒՆՔՆԵՐԸ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ՊԱՐՏԱԿԱՆՈՒԹՅՈՒՆՆԵՐԸ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3.1.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իրավունք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ունի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Ցանկացած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ժամանակ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ստուգել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իրականացրած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որակը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միջամտելու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վերջինիս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գործունեությանը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3.1.2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խախտման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հայեցողությամբ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3.1.3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Չընդունել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օրենսդրությամբ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դրույթներին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չհամապատասխանելու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հայեցողությամբ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սահմանելով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անհատույց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ողջամիտ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proofErr w:type="gramEnd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ինչպես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տուգանքը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3.1.4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Միակողմանի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լուծել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հատուցելու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պատճառված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վնասները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ժամանակին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սկսում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այնքան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դանդաղ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ժամանակին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ավարտը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դառնում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ակնհայտ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անհնար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խախտել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),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lastRenderedPageBreak/>
        <w:t>գ</w:t>
      </w:r>
      <w:r w:rsidRPr="004D2B5A">
        <w:rPr>
          <w:rFonts w:ascii="GHEA Grapalat" w:hAnsi="GHEA Grapalat"/>
          <w:sz w:val="20"/>
          <w:szCs w:val="20"/>
          <w:lang w:val="es-ES"/>
        </w:rPr>
        <w:t>)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նախագծանախահաշվային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,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դ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խախտվել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3.1.3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անհատույց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ողջամիտ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3.1.5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ներկայացնել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երաշխիքային</w:t>
      </w:r>
      <w:proofErr w:type="gramEnd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3.1.6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Լիազորել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անձի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նկատմամբ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հսկողություն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նպատակով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3.1.7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Մինչև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անավարտ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proofErr w:type="gramStart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պայմանագիրն</w:t>
      </w:r>
      <w:proofErr w:type="gramEnd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օրենքով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դադարեցնելու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3.2.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պարտավոր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3.2.1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աջակցել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դեպքերում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ծավալով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3.2.2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մասնակցությամբ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զննել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իսկ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վատթարացնող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շեղումներ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հայտնաբերելու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դեպքերում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անհապաղ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հայտնել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3.2.3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մեջ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մտնելու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5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տարածք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3.2.4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վերջինիս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գումարները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3.3.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իրավունք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ունի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3.3.1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5.1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գումարը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3.3.2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5.4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խախտման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գումարները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6.5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4D2B5A">
        <w:rPr>
          <w:rFonts w:ascii="GHEA Grapalat" w:hAnsi="GHEA Grapalat"/>
          <w:b/>
          <w:i/>
          <w:sz w:val="20"/>
          <w:szCs w:val="20"/>
          <w:lang w:val="es-ES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3.4.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պարտավոր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առնվազն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 </w:t>
      </w:r>
      <w:r w:rsidRPr="004D2B5A">
        <w:rPr>
          <w:rFonts w:ascii="Arial" w:hAnsi="Arial" w:cs="Arial"/>
          <w:sz w:val="20"/>
          <w:szCs w:val="20"/>
          <w:lang w:val="pt-BR"/>
        </w:rPr>
        <w:t>տոկոսը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անձամբ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ռեսուրսով</w:t>
      </w:r>
      <w:r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GHEA Grapalat" w:hAnsi="GHEA Grapalat" w:cs="Sylfaen"/>
          <w:sz w:val="20"/>
          <w:szCs w:val="20"/>
          <w:lang w:val="pt-BR"/>
        </w:rPr>
        <w:t>,</w:t>
      </w:r>
      <w:proofErr w:type="gramEnd"/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ինչպես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նյութերով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միջոցներով</w:t>
      </w:r>
      <w:r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որակով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նախագծին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ծավալաթերթին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3.4.2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վերաբերյալ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ցուցումները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դրանք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հակասում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3.4.3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Ապահովել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շինմոնտաժային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մոնտաժված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ինժեներական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հաղորդակցուղիների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համակարգերի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proofErr w:type="gramStart"/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w:rsidRPr="004D2B5A">
        <w:rPr>
          <w:rFonts w:ascii="Arial" w:hAnsi="Arial" w:cs="Arial"/>
          <w:sz w:val="20"/>
          <w:szCs w:val="20"/>
          <w:lang w:val="pt-BR"/>
        </w:rPr>
        <w:t>էլեկտրամատակարարման</w:t>
      </w:r>
      <w:proofErr w:type="gramEnd"/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ջեռուցման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ջրամատակարարման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կոյուղու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>, o</w:t>
      </w:r>
      <w:r w:rsidRPr="004D2B5A">
        <w:rPr>
          <w:rFonts w:ascii="Arial" w:hAnsi="Arial" w:cs="Arial"/>
          <w:sz w:val="20"/>
          <w:szCs w:val="20"/>
          <w:lang w:val="pt-BR"/>
        </w:rPr>
        <w:t>դափոխությանև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այլն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անհատական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փորձարկում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մասնակցել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սարքավորման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համալիր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փորձարկմանը։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3.4.4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նրան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հայտնել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կանոնների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որոնց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պահպանումն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արդյունավետ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անվտանգ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օգտագործման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շահագործման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ինչպես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տեղեկություններ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հաղորդել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կանոնները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չպահպանելու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հնարավոր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հետևանքների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>3.4.5</w:t>
      </w:r>
      <w:r w:rsidRPr="004D2B5A">
        <w:rPr>
          <w:rFonts w:ascii="GHEA Grapalat" w:hAnsi="GHEA Grapalat" w:cs="Sylfaen"/>
          <w:sz w:val="20"/>
          <w:szCs w:val="20"/>
          <w:lang w:val="pt-BR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խախտելու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ապահովել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յուրաքանչյուր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ուշացված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6.2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3.4.6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3.1.4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լուծման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հատուցել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պատճառված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վնասները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6.3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տուգանքը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3.4.7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Շինարարության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օբյեկտի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կոնսերվացման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անհրաժեշտության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ծագման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դադարեցնելու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շինարարությունը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կոնսերվացնելու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անհրաժեշտությունից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բխող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ողջամիտ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ծախսերը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3.4.8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շինարարական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ծրագրերի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առանձին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բաղադրիչի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երաշխիքային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եկել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կատարված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աշխատանքի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Կ</w:t>
      </w:r>
      <w:r w:rsidRPr="004D2B5A">
        <w:rPr>
          <w:rFonts w:ascii="Arial" w:hAnsi="Arial" w:cs="Arial"/>
          <w:sz w:val="20"/>
          <w:szCs w:val="20"/>
          <w:lang w:val="hy-AM"/>
        </w:rPr>
        <w:t>ապալառուն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</w:rPr>
        <w:t>Պ</w:t>
      </w:r>
      <w:r w:rsidRPr="004D2B5A">
        <w:rPr>
          <w:rFonts w:ascii="Arial" w:hAnsi="Arial" w:cs="Arial"/>
          <w:sz w:val="20"/>
          <w:szCs w:val="20"/>
          <w:lang w:val="hy-AM"/>
        </w:rPr>
        <w:t>ատվիրատուի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ողջամիտ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վերացնել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թերությունները։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3.4.9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hy-AM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երաշխիքային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hy-AM"/>
        </w:rPr>
        <w:t>շխատանքն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ընդունվելու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հաջորդող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հաշված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-</w:t>
      </w:r>
      <w:r>
        <w:rPr>
          <w:rFonts w:asciiTheme="minorHAnsi" w:hAnsiTheme="minorHAnsi" w:cs="Sylfaen"/>
          <w:b/>
          <w:color w:val="FF0000"/>
          <w:sz w:val="20"/>
          <w:szCs w:val="20"/>
          <w:lang w:val="hy-AM"/>
        </w:rPr>
        <w:t>1095</w:t>
      </w:r>
      <w:r w:rsidRPr="004D2B5A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-</w:t>
      </w:r>
      <w:r w:rsidRPr="004D2B5A">
        <w:rPr>
          <w:rFonts w:ascii="GHEA Grapalat" w:hAnsi="GHEA Grapalat" w:cs="Sylfaen"/>
          <w:color w:val="FF0000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երաշխիքային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եկել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կատարված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ողջամիտ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վերացնել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3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3.4.10 </w:t>
      </w:r>
      <w:r w:rsidRPr="004D2B5A">
        <w:rPr>
          <w:rFonts w:ascii="Arial" w:hAnsi="Arial" w:cs="Arial"/>
          <w:sz w:val="20"/>
          <w:szCs w:val="20"/>
          <w:lang w:val="es-ES"/>
        </w:rPr>
        <w:t>Որակավորման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ապահովման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գործողության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լուծարման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սնանկացման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գործընթաց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սկսելու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նախապես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գրավոր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տեղեկացնել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szCs w:val="16"/>
          <w:u w:val="single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4.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ԿԱՐԳԸ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4.1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ստորագրմամբ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ֆիքսվում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երկկողմ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փաստաթղթով՝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նշելով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ամսաթիվը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Ընդ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շրջանակներում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ներկայացված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արդյունքի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ընդունումն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ամբողջությամբ՝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ամենօրյա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ռեժիմով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ապահովել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նախագծանախահաշվային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հրապարակի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կազմակերպումը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կահավորումը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անվտանգության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սանիտարահիգիենիկ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բնապահպանական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կլիմայի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փոփոխության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հարմարվողականության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միջոցառումները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նորմերը՝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վերաբերյալ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առկա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հսկողություն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իրականացնող՝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կնքած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կազմակերպության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գրավոր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հավաստումը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pt-BR"/>
        </w:rPr>
        <w:footnoteReference w:id="14"/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Arial" w:hAnsi="Arial" w:cs="Arial"/>
          <w:sz w:val="20"/>
          <w:szCs w:val="20"/>
          <w:lang w:val="pt-BR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ֆիքսող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փաստաթուղթը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N 4.1), </w:t>
      </w:r>
      <w:r w:rsidRPr="004D2B5A">
        <w:rPr>
          <w:rFonts w:ascii="Arial" w:hAnsi="Arial" w:cs="Arial"/>
          <w:sz w:val="20"/>
          <w:szCs w:val="20"/>
          <w:lang w:val="pt-BR"/>
        </w:rPr>
        <w:t>իսկ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armeps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գործողության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ձեռնարկը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տեղադրված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www.procurement.am </w:t>
      </w:r>
      <w:r w:rsidRPr="004D2B5A">
        <w:rPr>
          <w:rFonts w:ascii="Arial" w:hAnsi="Arial" w:cs="Arial"/>
          <w:sz w:val="20"/>
          <w:szCs w:val="20"/>
          <w:lang w:val="pt-BR"/>
        </w:rPr>
        <w:t>հասցեով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կայքի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«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»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բաժնում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)`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N 4): </w:t>
      </w:r>
      <w:r w:rsidRPr="004D2B5A">
        <w:rPr>
          <w:rFonts w:ascii="Arial" w:hAnsi="Arial" w:cs="Arial"/>
          <w:sz w:val="20"/>
          <w:szCs w:val="20"/>
          <w:lang w:val="pt-BR"/>
        </w:rPr>
        <w:t>Ընդ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կնքում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հաստատում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ստորագրությամբ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լրացնելով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միայն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սյունակները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որոնք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վերաբերում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տվյալներին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լրացման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տեղադրված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www.procurement.am </w:t>
      </w:r>
      <w:r w:rsidRPr="004D2B5A">
        <w:rPr>
          <w:rFonts w:ascii="Arial" w:hAnsi="Arial" w:cs="Arial"/>
          <w:sz w:val="20"/>
          <w:szCs w:val="20"/>
          <w:lang w:val="pt-BR"/>
        </w:rPr>
        <w:t>հասցեով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կայքի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«</w:t>
      </w:r>
      <w:r w:rsidRPr="004D2B5A">
        <w:rPr>
          <w:rFonts w:ascii="Arial" w:hAnsi="Arial" w:cs="Arial"/>
          <w:sz w:val="20"/>
          <w:szCs w:val="20"/>
          <w:lang w:val="pt-BR"/>
        </w:rPr>
        <w:t>Օրենսդրություն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»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բաժնի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«</w:t>
      </w:r>
      <w:r w:rsidRPr="004D2B5A">
        <w:rPr>
          <w:rFonts w:ascii="Arial" w:hAnsi="Arial" w:cs="Arial"/>
          <w:sz w:val="20"/>
          <w:szCs w:val="20"/>
          <w:lang w:val="pt-BR"/>
        </w:rPr>
        <w:t>Ֆինանսների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նախարարի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հրամաններ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»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ենթաբաժնում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):  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4.2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4.1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ստանալու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օրվանից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10_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armeps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հանդիսացած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եզրակացությունը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4.3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ապա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4.2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armeps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վերադարձնում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չստորագրման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հանդիսացած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բացասական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եզրակացությունը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կետի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կիրառման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ձեռնարկում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իրավիճակի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կիրառում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պատասխանատվության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միջոցներ։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4.4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մերժում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ապա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softHyphen/>
      </w:r>
      <w:r w:rsidRPr="004D2B5A">
        <w:rPr>
          <w:rFonts w:ascii="Arial" w:hAnsi="Arial" w:cs="Arial"/>
          <w:sz w:val="20"/>
          <w:szCs w:val="20"/>
          <w:lang w:val="pt-BR"/>
        </w:rPr>
        <w:t>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վերջնաժամկետին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</w:t>
      </w:r>
      <w:r w:rsidRPr="004D2B5A">
        <w:rPr>
          <w:rFonts w:ascii="GHEA Grapalat" w:hAnsi="GHEA Grapalat" w:cs="Sylfaen"/>
          <w:sz w:val="20"/>
          <w:szCs w:val="20"/>
          <w:lang w:val="pt-BR"/>
        </w:rPr>
        <w:softHyphen/>
      </w:r>
      <w:r w:rsidRPr="004D2B5A">
        <w:rPr>
          <w:rFonts w:ascii="Arial" w:hAnsi="Arial" w:cs="Arial"/>
          <w:sz w:val="20"/>
          <w:szCs w:val="20"/>
          <w:lang w:val="pt-BR"/>
        </w:rPr>
        <w:t>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4.</w:t>
      </w:r>
      <w:r w:rsidRPr="004D2B5A">
        <w:rPr>
          <w:rFonts w:ascii="GHEA Grapalat" w:hAnsi="GHEA Grapalat"/>
          <w:sz w:val="20"/>
          <w:szCs w:val="20"/>
          <w:lang w:val="pt-BR"/>
        </w:rPr>
        <w:t>5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գրաֆիկով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առանձին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տեսակի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փուլերի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չհամապատասխանելու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երկկողմ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ակտ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թվարկելով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պահանջվող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լրացուցիչ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ժամկետները։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սահմաններում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լրացուցիչ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կատարել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աշխատանքներ։</w:t>
      </w:r>
    </w:p>
    <w:p w:rsidR="004D2B5A" w:rsidRPr="004D2B5A" w:rsidRDefault="004D2B5A" w:rsidP="004D2B5A">
      <w:pPr>
        <w:jc w:val="both"/>
        <w:rPr>
          <w:rFonts w:ascii="GHEA Mariam" w:hAnsi="GHEA Mariam"/>
          <w:spacing w:val="-8"/>
          <w:sz w:val="20"/>
          <w:szCs w:val="20"/>
          <w:lang w:val="pt-BR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        4.6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</w:t>
      </w:r>
      <w:r w:rsidRPr="004D2B5A">
        <w:rPr>
          <w:rFonts w:ascii="GHEA Grapalat" w:hAnsi="GHEA Grapalat" w:cs="Arial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ընդունելիս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հետևյալ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պայմանները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`</w:t>
      </w:r>
      <w:r w:rsidRPr="004D2B5A">
        <w:rPr>
          <w:rFonts w:ascii="GHEA Mariam" w:hAnsi="GHEA Mariam"/>
          <w:spacing w:val="-8"/>
          <w:sz w:val="20"/>
          <w:szCs w:val="20"/>
          <w:lang w:val="pt-BR" w:eastAsia="ru-RU"/>
        </w:rPr>
        <w:t xml:space="preserve"> 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1) </w:t>
      </w:r>
      <w:r w:rsidRPr="004D2B5A">
        <w:rPr>
          <w:rFonts w:ascii="Arial" w:hAnsi="Arial" w:cs="Arial"/>
          <w:sz w:val="20"/>
          <w:szCs w:val="20"/>
          <w:lang w:eastAsia="ru-RU"/>
        </w:rPr>
        <w:t>Կ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ապալառուի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տեղեկություն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ստանալուց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հետո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ղեկավարը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ձեռնարկում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2015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19-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N 596-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որոշմամբ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շինարարությունն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այսուհետ՝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ձևավորելու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2)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պետական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մարմնի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ղեկավարի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2015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19-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N 596-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որոշմամբ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ձևավորված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3)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ընդունումը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2015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9-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N 596-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ստեղծված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փաստագրում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կազմում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շահագործման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ակտ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4)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3-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րդ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ենթակետում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ակտը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ստանալուց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հետո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պատասխանատու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ստորաբաժանումն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ստուգում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համապատասխանությունը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պահանջներին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Arial" w:hAnsi="Arial" w:cs="Arial"/>
          <w:sz w:val="20"/>
          <w:szCs w:val="20"/>
          <w:lang w:val="hy-AM" w:eastAsia="ru-RU"/>
        </w:rPr>
        <w:t>ա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ստորագրվում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արձանագրություն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Arial" w:hAnsi="Arial" w:cs="Arial"/>
          <w:sz w:val="20"/>
          <w:szCs w:val="20"/>
          <w:lang w:val="hy-AM" w:eastAsia="ru-RU"/>
        </w:rPr>
        <w:t>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արձանագրություն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ստորագրվում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lastRenderedPageBreak/>
        <w:t xml:space="preserve">5)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արձանագրությունն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ստորագրելը՝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վճարում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կապիտալ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ընդհանուր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հինգ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տոկոսը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իսկ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տարաժամկետ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վճարելու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վերջին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վճարման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գումարը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պակաս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լինել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կապիտալ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ընդհանուր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հինգ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տոկոսից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: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5.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ՎԱՐՁԱՏՐՈՒԹՅՈՒՆԸ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5.1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ընդհանուր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-------------- (------------------) 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 (----------------------------------------)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ԱԱՀ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ն։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ներառում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իրականացվող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բոլոր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ծախսերը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1-</w:t>
      </w:r>
      <w:r w:rsidRPr="004D2B5A">
        <w:rPr>
          <w:rFonts w:ascii="Arial" w:hAnsi="Arial" w:cs="Arial"/>
          <w:sz w:val="20"/>
          <w:szCs w:val="20"/>
          <w:lang w:val="hy-AM"/>
        </w:rPr>
        <w:t>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չափաբաժին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.............. (.....................) 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որից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 (-----------------------------)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ԱԱՀ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   ------------------------------------------------------------------------------------------------------------------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n-</w:t>
      </w:r>
      <w:r w:rsidRPr="004D2B5A">
        <w:rPr>
          <w:rFonts w:ascii="Arial" w:hAnsi="Arial" w:cs="Arial"/>
          <w:sz w:val="20"/>
          <w:szCs w:val="20"/>
          <w:lang w:val="hy-AM"/>
        </w:rPr>
        <w:t>րդ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չափաբաժին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.............. (.....................) 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որից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 (----------------------------)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ԱԱՀ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5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B5A">
        <w:rPr>
          <w:rFonts w:ascii="GHEA Grapalat" w:hAnsi="GHEA Grapalat" w:cs="Times Armenian"/>
          <w:sz w:val="20"/>
          <w:lang w:val="hy-AM"/>
        </w:rPr>
        <w:t>:</w:t>
      </w:r>
      <w:r w:rsidRPr="004D2B5A">
        <w:rPr>
          <w:rFonts w:ascii="GHEA Grapalat" w:hAnsi="GHEA Grapalat" w:cs="Times Armenian"/>
          <w:sz w:val="20"/>
          <w:vertAlign w:val="superscript"/>
          <w:lang w:val="hy-AM"/>
        </w:rPr>
        <w:footnoteReference w:id="16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7"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       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5.2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չունի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ավելացնելու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իսկ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նվազեցնելու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գինը։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      5.3</w:t>
      </w:r>
      <w:r w:rsidRPr="004D2B5A">
        <w:rPr>
          <w:rFonts w:ascii="GHEA Grapalat" w:hAnsi="GHEA Grapalat" w:cs="Sylfaen"/>
          <w:sz w:val="20"/>
          <w:szCs w:val="20"/>
          <w:lang w:val="hy-AM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գրաֆիկով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առանձին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տեսակի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փուլերի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4-</w:t>
      </w:r>
      <w:r w:rsidRPr="004D2B5A">
        <w:rPr>
          <w:rFonts w:ascii="Arial" w:hAnsi="Arial" w:cs="Arial"/>
          <w:sz w:val="20"/>
          <w:szCs w:val="20"/>
          <w:lang w:val="hy-AM"/>
        </w:rPr>
        <w:t>րդ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բաժնով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անկանխիկ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դրամական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հաշվարկային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փոխանցելու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միջոցով։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/>
          <w:sz w:val="20"/>
          <w:lang w:val="hy-AM"/>
        </w:rPr>
        <w:tab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փոխանցումը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հանձման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վրա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ժամանակացույցով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N 2)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ամիսներին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բայց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ուշ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քան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տարվա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դեկտեմբերի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25-</w:t>
      </w:r>
      <w:r w:rsidRPr="004D2B5A">
        <w:rPr>
          <w:rFonts w:ascii="Arial" w:hAnsi="Arial" w:cs="Arial"/>
          <w:sz w:val="20"/>
          <w:szCs w:val="20"/>
          <w:lang w:val="hy-AM"/>
        </w:rPr>
        <w:t>ը։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Ընդ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նպատակով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հանձնման</w:t>
      </w:r>
      <w:r w:rsidRPr="004D2B5A">
        <w:rPr>
          <w:rFonts w:ascii="GHEA Grapalat" w:hAnsi="GHEA Grapalat"/>
          <w:sz w:val="20"/>
          <w:lang w:val="hy-AM"/>
        </w:rPr>
        <w:t>-</w:t>
      </w:r>
      <w:r w:rsidRPr="004D2B5A">
        <w:rPr>
          <w:rFonts w:ascii="Arial" w:hAnsi="Arial" w:cs="Arial"/>
          <w:sz w:val="20"/>
          <w:lang w:val="hy-AM"/>
        </w:rPr>
        <w:t>ընդունման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արձանագրությունը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ստորագրվելու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օրվանից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հետո</w:t>
      </w:r>
      <w:r w:rsidRPr="004D2B5A">
        <w:rPr>
          <w:rFonts w:ascii="GHEA Grapalat" w:hAnsi="GHEA Grapalat"/>
          <w:sz w:val="20"/>
          <w:lang w:val="hy-AM"/>
        </w:rPr>
        <w:t xml:space="preserve"> 3 </w:t>
      </w:r>
      <w:r w:rsidRPr="004D2B5A">
        <w:rPr>
          <w:rFonts w:ascii="Arial" w:hAnsi="Arial" w:cs="Arial"/>
          <w:sz w:val="20"/>
          <w:lang w:val="hy-AM"/>
        </w:rPr>
        <w:t>աշխատանքային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օրվա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ընթացքում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պատվիրատուն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հանձնարարագիրը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և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հանձնման</w:t>
      </w:r>
      <w:r w:rsidRPr="004D2B5A">
        <w:rPr>
          <w:rFonts w:ascii="GHEA Grapalat" w:hAnsi="GHEA Grapalat"/>
          <w:sz w:val="20"/>
          <w:lang w:val="hy-AM"/>
        </w:rPr>
        <w:t>-</w:t>
      </w:r>
      <w:r w:rsidRPr="004D2B5A">
        <w:rPr>
          <w:rFonts w:ascii="Arial" w:hAnsi="Arial" w:cs="Arial"/>
          <w:sz w:val="20"/>
          <w:lang w:val="hy-AM"/>
        </w:rPr>
        <w:t>ընդունման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արձանագրության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պատճենը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մուտքագրում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լիազորված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մարմնի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գանձապետական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համակարգ</w:t>
      </w:r>
      <w:r w:rsidRPr="004D2B5A">
        <w:rPr>
          <w:rFonts w:ascii="GHEA Grapalat" w:hAnsi="GHEA Grapalat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իսկ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կարգի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համաձայն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ներկայացված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փաստաթղթերի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հիման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վրա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լիազորված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մարմինը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տվյալ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վճարումը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հանձնման</w:t>
      </w:r>
      <w:r w:rsidRPr="004D2B5A">
        <w:rPr>
          <w:rFonts w:ascii="GHEA Grapalat" w:hAnsi="GHEA Grapalat"/>
          <w:sz w:val="20"/>
          <w:lang w:val="hy-AM"/>
        </w:rPr>
        <w:t>-</w:t>
      </w:r>
      <w:r w:rsidRPr="004D2B5A">
        <w:rPr>
          <w:rFonts w:ascii="Arial" w:hAnsi="Arial" w:cs="Arial"/>
          <w:sz w:val="20"/>
          <w:lang w:val="hy-AM"/>
        </w:rPr>
        <w:t>ընդունման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արձանագրությունը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գանձապետական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համակարգ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մուտքագրված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լինելու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դեպքում՝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սույն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պայմանագրի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ժամանակացույցով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ժամկետներում</w:t>
      </w:r>
      <w:r w:rsidRPr="004D2B5A">
        <w:rPr>
          <w:rFonts w:ascii="GHEA Grapalat" w:hAnsi="GHEA Grapalat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հինգ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աշխատանքային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օրվա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ընթացքում</w:t>
      </w:r>
      <w:r w:rsidRPr="004D2B5A">
        <w:rPr>
          <w:rFonts w:ascii="GHEA Grapalat" w:hAnsi="GHEA Grapalat"/>
          <w:sz w:val="20"/>
          <w:lang w:val="hy-AM"/>
        </w:rPr>
        <w:t>:</w:t>
      </w:r>
      <w:r w:rsidRPr="004D2B5A">
        <w:rPr>
          <w:rFonts w:ascii="GHEA Grapalat" w:hAnsi="GHEA Grapalat"/>
          <w:sz w:val="20"/>
          <w:vertAlign w:val="superscript"/>
          <w:lang w:val="hy-AM"/>
        </w:rPr>
        <w:footnoteReference w:id="18"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ab/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6.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ՊԱՏԱՍԽԱՆԱՏՎՈՒԹՅՈՒՆԸ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6.1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որակի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ներառյալ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գրաֆիկը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պահպանման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6.2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խախտելու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ուշացված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աշխատանքային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գանձվում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տույժ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սակայն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0,05 (</w:t>
      </w:r>
      <w:r w:rsidRPr="004D2B5A">
        <w:rPr>
          <w:rFonts w:ascii="Arial" w:hAnsi="Arial" w:cs="Arial"/>
          <w:sz w:val="20"/>
          <w:szCs w:val="20"/>
          <w:lang w:val="hy-AM"/>
        </w:rPr>
        <w:t>զրո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հարյուրերորդական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տոկոսի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չափով։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6.3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3.1.3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չընդունվելու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ինչպես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նաև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3.1.4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գանձվում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տուգանք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5.1 </w:t>
      </w:r>
      <w:r w:rsidRPr="004D2B5A">
        <w:rPr>
          <w:rFonts w:ascii="Arial" w:hAnsi="Arial" w:cs="Arial"/>
          <w:sz w:val="20"/>
          <w:szCs w:val="20"/>
          <w:lang w:val="hy-AM"/>
        </w:rPr>
        <w:t>կետում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գումարի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0,5 (</w:t>
      </w:r>
      <w:r w:rsidRPr="004D2B5A">
        <w:rPr>
          <w:rFonts w:ascii="Arial" w:hAnsi="Arial" w:cs="Arial"/>
          <w:sz w:val="20"/>
          <w:szCs w:val="20"/>
          <w:lang w:val="hy-AM"/>
        </w:rPr>
        <w:t>զրո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տասնորդական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տոկոսի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9"/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Ընդ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տուգանքը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հաշվարկվում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նաև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աշխատանքի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արդյունքը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սույն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պայմանագրով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ժամկետում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կատարելու</w:t>
      </w:r>
      <w:r w:rsidRPr="004D2B5A">
        <w:rPr>
          <w:rFonts w:ascii="GHEA Grapalat" w:hAnsi="GHEA Grapalat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սակայն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պատվիրատուի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կողմից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չընդունվելու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դեպքում</w:t>
      </w:r>
      <w:r w:rsidRPr="004D2B5A">
        <w:rPr>
          <w:rFonts w:ascii="GHEA Grapalat" w:hAnsi="GHEA Grapalat"/>
          <w:sz w:val="20"/>
          <w:lang w:val="hy-AM"/>
        </w:rPr>
        <w:t xml:space="preserve">: 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6.4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6.2</w:t>
      </w:r>
      <w:r w:rsidRPr="004D2B5A">
        <w:rPr>
          <w:rFonts w:ascii="GHEA Grapalat" w:hAnsi="GHEA Grapalat" w:cs="Sylfaen"/>
          <w:sz w:val="20"/>
          <w:szCs w:val="20"/>
          <w:lang w:val="hy-AM"/>
        </w:rPr>
        <w:t>,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6.3 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6.5.1 </w:t>
      </w:r>
      <w:r w:rsidRPr="004D2B5A">
        <w:rPr>
          <w:rFonts w:ascii="Arial" w:hAnsi="Arial" w:cs="Arial"/>
          <w:sz w:val="20"/>
          <w:szCs w:val="20"/>
          <w:lang w:val="hy-AM"/>
        </w:rPr>
        <w:t>կետերով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տույժը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տուգանքը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հաշվարկվում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հաշվանցվում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վճարվող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գումարների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6.5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5.3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խախտման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ուշացված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հաշվարկվում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տույժ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սակայն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չվճարված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գումարի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0,05 (</w:t>
      </w:r>
      <w:r w:rsidRPr="004D2B5A">
        <w:rPr>
          <w:rFonts w:ascii="Arial" w:hAnsi="Arial" w:cs="Arial"/>
          <w:sz w:val="20"/>
          <w:szCs w:val="20"/>
          <w:lang w:val="hy-AM"/>
        </w:rPr>
        <w:t>զրո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հարյուրերորդական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տոկոսի</w:t>
      </w:r>
      <w:r w:rsidRPr="004D2B5A" w:rsidDel="007472F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չափով։</w:t>
      </w:r>
    </w:p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6.5.1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կազմակերպման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կահավորման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անվտանգության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սանիտարահիգիենիկ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բնապահպանական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կլիմայի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հարմարվողականության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միջոցառումների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 </w:t>
      </w:r>
      <w:r w:rsidRPr="004D2B5A">
        <w:rPr>
          <w:rFonts w:ascii="Arial" w:hAnsi="Arial" w:cs="Arial"/>
          <w:sz w:val="20"/>
          <w:szCs w:val="20"/>
          <w:lang w:val="hy-AM"/>
        </w:rPr>
        <w:t>նորմերի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չպահպանման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կիրառվում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միջոցները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0"/>
      </w:r>
      <w:r w:rsidRPr="004D2B5A">
        <w:rPr>
          <w:rFonts w:ascii="GHEA Grapalat" w:hAnsi="GHEA Grapalat"/>
          <w:lang w:val="hy-AM"/>
        </w:rPr>
        <w:t xml:space="preserve">. </w:t>
      </w:r>
    </w:p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/>
          <w:lang w:val="hy-AM"/>
        </w:rPr>
      </w:pPr>
    </w:p>
    <w:tbl>
      <w:tblPr>
        <w:tblStyle w:val="28"/>
        <w:tblW w:w="0" w:type="auto"/>
        <w:tblInd w:w="108" w:type="dxa"/>
        <w:tblLook w:val="04A0" w:firstRow="1" w:lastRow="0" w:firstColumn="1" w:lastColumn="0" w:noHBand="0" w:noVBand="1"/>
      </w:tblPr>
      <w:tblGrid>
        <w:gridCol w:w="449"/>
        <w:gridCol w:w="5801"/>
        <w:gridCol w:w="3860"/>
      </w:tblGrid>
      <w:tr w:rsidR="004D2B5A" w:rsidRPr="004D2B5A" w:rsidTr="004D2B5A">
        <w:trPr>
          <w:trHeight w:val="239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eastAsia="Calibri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5801" w:type="dxa"/>
            <w:vAlign w:val="center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Խախտումը</w:t>
            </w:r>
          </w:p>
        </w:tc>
        <w:tc>
          <w:tcPr>
            <w:tcW w:w="3860" w:type="dxa"/>
            <w:vAlign w:val="center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Պատասխանատվությունը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*</w:t>
            </w:r>
          </w:p>
        </w:tc>
      </w:tr>
      <w:tr w:rsidR="004D2B5A" w:rsidRPr="004D2B5A" w:rsidTr="004D2B5A">
        <w:trPr>
          <w:trHeight w:val="478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Շինարարական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հրապարակի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ոչ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պատշաճ՝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կազմակերպում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</w:rPr>
              <w:t>և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կահավորում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  <w:tr w:rsidR="004D2B5A" w:rsidRPr="00A511C0" w:rsidTr="004D2B5A">
        <w:trPr>
          <w:trHeight w:val="717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</w:rPr>
              <w:t>Ն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ախագծանախահաշվային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փաստաթղթերով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պահանջների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խախտում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  <w:tr w:rsidR="004D2B5A" w:rsidRPr="00A511C0" w:rsidTr="004D2B5A">
        <w:trPr>
          <w:trHeight w:val="734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տեխնիկայի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կանոնների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չպահպանում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  <w:tr w:rsidR="004D2B5A" w:rsidRPr="00A511C0" w:rsidTr="004D2B5A">
        <w:trPr>
          <w:trHeight w:val="734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Սանիտարահիգիենիկ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և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բնապահպանական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(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այդ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թվում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կլիմայի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փոփոխության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հետ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հարմարվողականության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միջոցառումների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)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նորմերի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չպահպանում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</w:tbl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6.6 </w:t>
      </w:r>
      <w:r w:rsidRPr="004D2B5A">
        <w:rPr>
          <w:rFonts w:ascii="Arial" w:hAnsi="Arial" w:cs="Arial"/>
          <w:sz w:val="20"/>
          <w:szCs w:val="20"/>
          <w:lang w:val="hy-AM"/>
        </w:rPr>
        <w:t>Պայամանագրով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դեպքերում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իրենց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6.7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Տույժերի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Arial"/>
          <w:sz w:val="20"/>
          <w:szCs w:val="20"/>
          <w:lang w:val="hy-AM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տուգանքների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վճարումը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ազատում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իրենց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կատարելուց։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7.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ԱՆՀԱՂԹԱՀԱՐԵԼԻ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ԱԶԴԵՑՈՒԹՅՈՒՆԸ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b/>
          <w:sz w:val="20"/>
          <w:szCs w:val="20"/>
          <w:lang w:val="hy-AM"/>
        </w:rPr>
        <w:t>ՖՈՐՍ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>-</w:t>
      </w:r>
      <w:r w:rsidRPr="004D2B5A">
        <w:rPr>
          <w:rFonts w:ascii="Arial" w:hAnsi="Arial" w:cs="Arial"/>
          <w:b/>
          <w:sz w:val="20"/>
          <w:szCs w:val="20"/>
          <w:lang w:val="hy-AM"/>
        </w:rPr>
        <w:t>ՄԱԺՈՐ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>)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մասնակիորեն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ազատվում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եղել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անհաղթահարելի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ազդեցության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հետևանքով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հետո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չէին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կանխատեսել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կանխարգելել։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Այդպիսի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իրավիճակներ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երկրաշարժը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ջրհեղեղը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հրդեհը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պատերազմը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ռազմական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արտակարգ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հայտարարելը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քաղաքական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հուզումները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գործադուլները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հաղորդակցության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դադարեցումը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պետական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մարմինների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ակտերը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որոնք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անհնարին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դարձնում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կատարումը։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արտակարգ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ազդեցությունը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շարունակվում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3 (</w:t>
      </w:r>
      <w:r w:rsidRPr="004D2B5A">
        <w:rPr>
          <w:rFonts w:ascii="Arial" w:hAnsi="Arial" w:cs="Arial"/>
          <w:sz w:val="20"/>
          <w:szCs w:val="20"/>
          <w:lang w:val="hy-AM"/>
        </w:rPr>
        <w:t>երեք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ամսից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ավելի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նախապես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տեղյակ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պահելով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մյուս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8.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ԱՅԼ</w:t>
      </w:r>
      <w:r w:rsidRPr="004D2B5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ՊԱՅՄԱՆՆԵՐ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8.1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մեջ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մտնում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ստորագրման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ստանձնած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կատարումը։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պարտականությունների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հանդիսանում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ֆինանսների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նախարարության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հաշվառված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լինելու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հանգամանքը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1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8.2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կողմի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դադարել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հակընդդեմ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հաշվանցով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գրավոր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կնիքով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հաստատված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փոխանցվել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անձի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պարտապան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գրավոր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  <w:t xml:space="preserve">8.3 </w:t>
      </w:r>
      <w:r w:rsidRPr="004D2B5A">
        <w:rPr>
          <w:rFonts w:ascii="Arial" w:hAnsi="Arial" w:cs="Arial"/>
          <w:sz w:val="20"/>
          <w:szCs w:val="20"/>
          <w:lang w:val="hy-AM"/>
        </w:rPr>
        <w:t>Այն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երբ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հսկողության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վերահսկողության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բողոքների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քննության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գործընթացում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ներկայացրել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կեղծ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),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վերջինիս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ընտրված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ճանաչելու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որոշումը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հիմքերն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գալուց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հետո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խախտումները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լինելու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կհանդիսանային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չկնքելու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համար։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հետևանքով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առաջացող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թողնված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օգուտի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ռիսկը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իսկ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վերջինս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փոխհատուցել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մեղքով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վնասներն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է։</w:t>
      </w:r>
    </w:p>
    <w:p w:rsidR="004D2B5A" w:rsidRPr="004D2B5A" w:rsidRDefault="004D2B5A" w:rsidP="004D2B5A">
      <w:pPr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      8.4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վեճերը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քննության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դատարաններում։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8.5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լրացումներ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փոխադարձ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համաձայնագիր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կհանդիսանա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անբաժանելի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մասը։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Արգելվում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իսկ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գործոնային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տարիներին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համաձայնագրում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այնպիսի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որոնք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lastRenderedPageBreak/>
        <w:t>հանգեցնում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գնվող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ձեռք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բերվող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միավորի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արհեստական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փոփոխման։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անկախ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ազդեցությամբ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կառավարությունը։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8.6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իրականացվում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2)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գրավոր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տեղեկացնում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տրամադրելով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պատճենը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հանդիսացող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անձի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տվյալները՝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փոփոխությունը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2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8.7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իրականացվում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համատեղ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մասնակիցները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համատեղ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համապարտ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անդամի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դուրս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անդամների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կիրառվում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3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>8.8</w:t>
      </w:r>
      <w:r w:rsidRPr="004D2B5A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երկարաձգվել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լրանալը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առաջարկության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առկայության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պայմանով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մոտ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օգտագործման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,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իսկ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առաջարկությունը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ներկայացվել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ոչ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ուշ</w:t>
      </w:r>
      <w:r w:rsidRPr="004D2B5A">
        <w:rPr>
          <w:rFonts w:ascii="GHEA Grapalat" w:hAnsi="GHEA Grapalat" w:cs="Sylfaen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քան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ի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սկզբանե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աշխատանքների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լրանալուց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առնվազն</w:t>
      </w:r>
      <w:r w:rsidRPr="004D2B5A">
        <w:rPr>
          <w:rFonts w:ascii="GHEA Grapalat" w:hAnsi="GHEA Grapalat" w:cs="Sylfaen"/>
          <w:sz w:val="20"/>
          <w:lang w:val="hy-AM"/>
        </w:rPr>
        <w:t xml:space="preserve"> 7 </w:t>
      </w:r>
      <w:r w:rsidRPr="004D2B5A">
        <w:rPr>
          <w:rFonts w:ascii="Arial" w:hAnsi="Arial" w:cs="Arial"/>
          <w:sz w:val="20"/>
          <w:lang w:val="hy-AM"/>
        </w:rPr>
        <w:t>օրացուցային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առաջ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երկարաձգվել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անգամ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30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բայց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  <w:t>8.9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պայմաններում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Կապալառու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օգուտները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խնայողություններ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օգուտը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են։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    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երրորդ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անձանց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ներառյալ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շրջանակում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գործարքները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դրանցից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բխող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դուրս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կարգավորման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դաշտից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վրա։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գործարքների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դրանցից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բխող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կարգավորվում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գործարքների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կարգավորող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նորմերով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դրանց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Կապալառուն։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ab/>
        <w:t xml:space="preserve">8.10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</w:t>
      </w:r>
      <w:r w:rsidRPr="004D2B5A">
        <w:rPr>
          <w:rFonts w:ascii="GHEA Grapalat" w:hAnsi="GHEA Grapalat" w:cs="Sylfaen"/>
          <w:sz w:val="20"/>
          <w:szCs w:val="20"/>
          <w:lang w:val="hy-AM"/>
        </w:rPr>
        <w:softHyphen/>
      </w:r>
      <w:r w:rsidRPr="004D2B5A">
        <w:rPr>
          <w:rFonts w:ascii="Arial" w:hAnsi="Arial" w:cs="Arial"/>
          <w:sz w:val="20"/>
          <w:szCs w:val="20"/>
          <w:lang w:val="hy-AM"/>
        </w:rPr>
        <w:t>վորու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softHyphen/>
      </w:r>
      <w:r w:rsidRPr="004D2B5A">
        <w:rPr>
          <w:rFonts w:ascii="Arial" w:hAnsi="Arial" w:cs="Arial"/>
          <w:sz w:val="20"/>
          <w:szCs w:val="20"/>
          <w:lang w:val="hy-AM"/>
        </w:rPr>
        <w:t>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հետևանքով</w:t>
      </w:r>
      <w:r w:rsidRPr="004D2B5A" w:rsidDel="00591DE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փոխադարձ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համաձայնությամբ՝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բացառությամբ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ֆինանսական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նվազեցման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փոխադարձ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համաձայնությունն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ձեռք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բերել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նախքան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ֆինանսական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նվազեցումը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4D2B5A" w:rsidRPr="004D2B5A" w:rsidRDefault="004D2B5A" w:rsidP="004D2B5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ab/>
        <w:t xml:space="preserve">8.11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ստանձնած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</w:t>
      </w:r>
      <w:r w:rsidRPr="004D2B5A">
        <w:rPr>
          <w:rFonts w:ascii="GHEA Grapalat" w:hAnsi="GHEA Grapalat" w:cs="Sylfaen"/>
          <w:sz w:val="20"/>
          <w:szCs w:val="20"/>
          <w:lang w:val="hy-AM"/>
        </w:rPr>
        <w:softHyphen/>
      </w:r>
      <w:r w:rsidRPr="004D2B5A">
        <w:rPr>
          <w:rFonts w:ascii="Arial" w:hAnsi="Arial" w:cs="Arial"/>
          <w:sz w:val="20"/>
          <w:szCs w:val="20"/>
          <w:lang w:val="hy-AM"/>
        </w:rPr>
        <w:t>րելու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ծանուցումը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4D2B5A">
        <w:rPr>
          <w:rFonts w:ascii="Arial" w:hAnsi="Arial" w:cs="Arial"/>
          <w:sz w:val="20"/>
          <w:szCs w:val="20"/>
          <w:lang w:val="hy-AM"/>
        </w:rPr>
        <w:t>հասցեով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ինտերնետային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կայքի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4D2B5A">
        <w:rPr>
          <w:rFonts w:ascii="Arial" w:hAnsi="Arial" w:cs="Arial"/>
          <w:sz w:val="20"/>
          <w:szCs w:val="20"/>
          <w:lang w:val="hy-AM"/>
        </w:rPr>
        <w:t>Պայմանագրերը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ծանուցումներ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բաժնում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նշելով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ամսաթիվը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վերաբերյալ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համարվում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ծանուցված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ծանուցումը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հրապարակվելուն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8.12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վեճերը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ձեռք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չբերելու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վեճերը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դատական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8.13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____ </w:t>
      </w:r>
      <w:r w:rsidRPr="004D2B5A">
        <w:rPr>
          <w:rFonts w:ascii="Arial" w:hAnsi="Arial" w:cs="Arial"/>
          <w:sz w:val="20"/>
          <w:szCs w:val="20"/>
          <w:lang w:val="hy-AM"/>
        </w:rPr>
        <w:t>էջից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կնքվում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օրինակից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որոնք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ունեն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հավասարազոր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իրավաբանական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տրվում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մեկական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օրինակ։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N 1, N 2, N 3, 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N 4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N 4.1 </w:t>
      </w:r>
      <w:r w:rsidRPr="004D2B5A">
        <w:rPr>
          <w:rFonts w:ascii="Arial" w:hAnsi="Arial" w:cs="Arial"/>
          <w:sz w:val="20"/>
          <w:szCs w:val="20"/>
          <w:lang w:val="hy-AM"/>
        </w:rPr>
        <w:t>հավելվածները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համարվում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անբաժանելի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մասը։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8.14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հարաբերությունների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կիրառվում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իրավունքը։</w:t>
      </w:r>
    </w:p>
    <w:p w:rsidR="004D2B5A" w:rsidRPr="004D2B5A" w:rsidRDefault="004D2B5A" w:rsidP="004D2B5A">
      <w:pPr>
        <w:ind w:firstLine="708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կատարումն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դրա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վրա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եթե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վեց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չեն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ողջ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Կապալառուն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>:</w:t>
      </w:r>
      <w:r w:rsidRPr="004D2B5A">
        <w:rPr>
          <w:rFonts w:ascii="GHEA Grapalat" w:hAnsi="GHEA Grapalat"/>
          <w:sz w:val="20"/>
          <w:szCs w:val="20"/>
          <w:vertAlign w:val="superscript"/>
          <w:lang w:val="hy-AM" w:eastAsia="ru-RU"/>
        </w:rPr>
        <w:footnoteReference w:id="24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9.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ՀԱՍՑԵՆԵՐԸ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ՍՏՈՐԱԳՐՈՒԹՅՈՒՆՆԵՐԸ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2B5A" w:rsidRPr="004D2B5A" w:rsidTr="004D2B5A">
        <w:trPr>
          <w:jc w:val="center"/>
        </w:trPr>
        <w:tc>
          <w:tcPr>
            <w:tcW w:w="4536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D2B5A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4D2B5A" w:rsidRPr="004D2B5A" w:rsidRDefault="004D2B5A" w:rsidP="004D2B5A">
            <w:pPr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  <w:r w:rsidRPr="004D2B5A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4D2B5A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4D2B5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  <w:r w:rsidRPr="004D2B5A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4D2B5A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4D2B5A" w:rsidRPr="004D2B5A" w:rsidRDefault="004D2B5A" w:rsidP="004D2B5A">
      <w:pPr>
        <w:ind w:firstLine="709"/>
        <w:jc w:val="both"/>
        <w:rPr>
          <w:rFonts w:ascii="GHEA Grapalat" w:hAnsi="GHEA Grapalat" w:cs="Arial"/>
          <w:b/>
        </w:rPr>
      </w:pPr>
    </w:p>
    <w:p w:rsidR="004D2B5A" w:rsidRPr="004D2B5A" w:rsidRDefault="004D2B5A" w:rsidP="004D2B5A">
      <w:pPr>
        <w:ind w:firstLine="567"/>
        <w:rPr>
          <w:rFonts w:ascii="GHEA Grapalat" w:hAnsi="GHEA Grapalat"/>
          <w:i/>
        </w:rPr>
      </w:pPr>
    </w:p>
    <w:p w:rsidR="004D2B5A" w:rsidRPr="004D2B5A" w:rsidRDefault="004D2B5A" w:rsidP="004D2B5A">
      <w:pPr>
        <w:ind w:firstLine="567"/>
        <w:rPr>
          <w:rFonts w:ascii="GHEA Grapalat" w:hAnsi="GHEA Grapalat"/>
          <w:i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w:rsidRPr="004D2B5A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նախագծում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են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ՀՀ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4D2B5A">
        <w:rPr>
          <w:rFonts w:ascii="Arial" w:hAnsi="Arial" w:cs="Arial"/>
          <w:i/>
          <w:sz w:val="20"/>
          <w:szCs w:val="20"/>
          <w:lang w:val="nb-NO"/>
        </w:rPr>
        <w:t>։</w:t>
      </w:r>
    </w:p>
    <w:p w:rsidR="004D2B5A" w:rsidRPr="004D2B5A" w:rsidRDefault="004D2B5A" w:rsidP="004D2B5A">
      <w:pPr>
        <w:ind w:firstLine="567"/>
        <w:rPr>
          <w:rFonts w:ascii="GHEA Grapalat" w:hAnsi="GHEA Grapalat"/>
          <w:i/>
          <w:sz w:val="20"/>
          <w:szCs w:val="20"/>
          <w:lang w:val="hy-AM"/>
        </w:rPr>
      </w:pPr>
      <w:r w:rsidRPr="004D2B5A">
        <w:rPr>
          <w:rFonts w:ascii="GHEA Grapalat" w:hAnsi="GHEA Grapalat"/>
          <w:i/>
          <w:sz w:val="20"/>
          <w:szCs w:val="20"/>
          <w:lang w:val="hy-AM"/>
        </w:rPr>
        <w:br w:type="page"/>
      </w:r>
    </w:p>
    <w:p w:rsidR="004D7162" w:rsidRPr="004D2B5A" w:rsidRDefault="004D7162" w:rsidP="004D7162">
      <w:pPr>
        <w:ind w:firstLine="567"/>
        <w:rPr>
          <w:rFonts w:ascii="Arial LatArm" w:hAnsi="Arial LatArm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rPr>
          <w:rFonts w:ascii="Arial LatArm" w:hAnsi="Arial LatArm"/>
          <w:i/>
          <w:highlight w:val="yellow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u w:val="single"/>
          <w:lang w:val="nb-NO"/>
        </w:rPr>
      </w:pPr>
      <w:r w:rsidRPr="00583D43">
        <w:rPr>
          <w:rFonts w:ascii="Arial" w:hAnsi="Arial" w:cs="Arial"/>
          <w:i/>
          <w:lang w:val="pt-BR"/>
        </w:rPr>
        <w:t>Անհրաժեշտությանդեպքումպայմանագրի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նախագծումկարողեններառվելՀՀօրենսդրությանըչհակասողդրույթներ</w:t>
      </w:r>
      <w:r w:rsidRPr="00583D43">
        <w:rPr>
          <w:rFonts w:ascii="Arial" w:hAnsi="Arial" w:cs="Arial"/>
          <w:i/>
          <w:lang w:val="nb-NO"/>
        </w:rPr>
        <w:t>։</w:t>
      </w:r>
    </w:p>
    <w:p w:rsidR="004D7162" w:rsidRPr="00583D43" w:rsidRDefault="004D7162" w:rsidP="004D7162">
      <w:pPr>
        <w:ind w:firstLine="567"/>
        <w:rPr>
          <w:rFonts w:ascii="Arial LatArm" w:hAnsi="Arial LatArm"/>
          <w:i/>
          <w:lang w:val="hy-AM"/>
        </w:rPr>
      </w:pPr>
      <w:r w:rsidRPr="00583D43">
        <w:rPr>
          <w:rFonts w:ascii="Arial LatArm" w:hAnsi="Arial LatArm"/>
          <w:i/>
          <w:lang w:val="hy-AM"/>
        </w:rPr>
        <w:br w:type="page"/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hy-AM"/>
        </w:rPr>
      </w:pPr>
      <w:r w:rsidRPr="00583D43">
        <w:rPr>
          <w:rFonts w:ascii="Arial" w:hAnsi="Arial" w:cs="Arial"/>
          <w:i/>
          <w:lang w:val="hy-AM"/>
        </w:rPr>
        <w:t>Հավելվածթիվ</w:t>
      </w:r>
      <w:r w:rsidRPr="00583D43">
        <w:rPr>
          <w:rFonts w:ascii="Arial LatArm" w:hAnsi="Arial LatArm" w:cs="Arial"/>
          <w:i/>
          <w:lang w:val="hy-AM"/>
        </w:rPr>
        <w:t xml:space="preserve"> 1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AD4D27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ԼՄ-ԹՀ-ԳՀԱՇՁԲ-23/14</w:t>
      </w:r>
      <w:r w:rsidR="00866F95" w:rsidRPr="00583D43">
        <w:rPr>
          <w:rFonts w:ascii="Arial LatArm" w:hAnsi="Arial LatArm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i/>
          <w:lang w:val="hy-AM"/>
        </w:rPr>
      </w:pPr>
      <w:r w:rsidRPr="00583D43">
        <w:rPr>
          <w:rFonts w:ascii="Arial" w:hAnsi="Arial" w:cs="Arial"/>
          <w:b/>
          <w:lang w:val="hy-AM"/>
        </w:rPr>
        <w:t>ԾԱՎԱԼԱԹԵՐԹ</w:t>
      </w:r>
      <w:r w:rsidRPr="00583D43">
        <w:rPr>
          <w:rFonts w:ascii="Arial LatArm" w:hAnsi="Arial LatArm" w:cs="Arial"/>
          <w:b/>
          <w:lang w:val="hy-AM"/>
        </w:rPr>
        <w:t>-</w:t>
      </w:r>
      <w:r w:rsidRPr="00583D43">
        <w:rPr>
          <w:rFonts w:ascii="Arial" w:hAnsi="Arial" w:cs="Arial"/>
          <w:b/>
          <w:lang w:val="hy-AM"/>
        </w:rPr>
        <w:t>ՆԱԽԱՀԱՇԻՎ</w:t>
      </w:r>
      <w:r w:rsidRPr="00583D43">
        <w:rPr>
          <w:rFonts w:ascii="Arial LatArm" w:hAnsi="Arial LatArm" w:cs="Sylfaen"/>
          <w:b/>
          <w:lang w:val="hy-AM"/>
        </w:rPr>
        <w:t>*</w:t>
      </w:r>
    </w:p>
    <w:p w:rsidR="004D7162" w:rsidRPr="00583D43" w:rsidRDefault="00456D91" w:rsidP="004D7162">
      <w:pPr>
        <w:ind w:firstLine="567"/>
        <w:jc w:val="center"/>
        <w:rPr>
          <w:rFonts w:ascii="Arial LatArm" w:hAnsi="Arial LatArm"/>
          <w:b/>
          <w:lang w:val="pt-BR"/>
        </w:rPr>
      </w:pPr>
      <w:r w:rsidRPr="00456D91">
        <w:rPr>
          <w:rFonts w:ascii="Arial" w:hAnsi="Arial" w:cs="Arial"/>
          <w:b/>
          <w:lang w:val="hy-AM"/>
        </w:rPr>
        <w:t>Թումանյան համայնքի Թումանյան համայնքի Թումանյան, Մարց, Շամուտ, Աթան, Ահնիձոր, Քարինջ, Լորուտ, Դսեղ բնակավայրերի գիշերային լուսավորության ընդլայնման աշխատանքներ</w:t>
      </w:r>
      <w:r>
        <w:rPr>
          <w:rFonts w:ascii="Arial" w:hAnsi="Arial" w:cs="Arial"/>
          <w:b/>
          <w:lang w:val="hy-AM"/>
        </w:rPr>
        <w:t xml:space="preserve">ի </w:t>
      </w:r>
      <w:r w:rsidR="004D7162" w:rsidRPr="00583D43">
        <w:rPr>
          <w:rFonts w:ascii="Arial" w:hAnsi="Arial" w:cs="Arial"/>
          <w:b/>
          <w:lang w:val="pt-BR"/>
        </w:rPr>
        <w:t>ԿԱՏԱՐՄԱՆ</w:t>
      </w:r>
    </w:p>
    <w:p w:rsidR="007E100F" w:rsidRPr="00583D43" w:rsidRDefault="007E100F" w:rsidP="007E100F">
      <w:pPr>
        <w:ind w:left="142"/>
        <w:jc w:val="center"/>
        <w:rPr>
          <w:rFonts w:ascii="Arial LatArm" w:hAnsi="Arial LatArm" w:cs="Calibri"/>
          <w:b/>
          <w:bCs/>
          <w:i/>
          <w:color w:val="000000"/>
          <w:u w:val="single"/>
          <w:lang w:val="pt-BR"/>
        </w:rPr>
      </w:pPr>
      <w:r w:rsidRPr="00583D43">
        <w:rPr>
          <w:rFonts w:ascii="Arial" w:hAnsi="Arial" w:cs="Arial"/>
          <w:b/>
          <w:i/>
          <w:u w:val="single"/>
        </w:rPr>
        <w:t>Տես</w:t>
      </w:r>
      <w:r w:rsidR="00415944" w:rsidRPr="00583D43">
        <w:rPr>
          <w:rFonts w:ascii="Arial LatArm" w:hAnsi="Arial LatArm"/>
          <w:b/>
          <w:i/>
          <w:u w:val="single"/>
          <w:lang w:val="pt-BR"/>
        </w:rPr>
        <w:t xml:space="preserve"> </w:t>
      </w:r>
      <w:r w:rsidRPr="00583D43">
        <w:rPr>
          <w:rFonts w:ascii="Arial" w:hAnsi="Arial" w:cs="Arial"/>
          <w:b/>
          <w:i/>
          <w:u w:val="single"/>
        </w:rPr>
        <w:t>կից</w:t>
      </w:r>
      <w:r w:rsidR="008917A6" w:rsidRPr="00583D43">
        <w:rPr>
          <w:rFonts w:ascii="Arial LatArm" w:hAnsi="Arial LatArm"/>
          <w:b/>
          <w:i/>
          <w:u w:val="single"/>
          <w:lang w:val="hy-AM"/>
        </w:rPr>
        <w:t xml:space="preserve"> </w:t>
      </w:r>
      <w:r w:rsidRPr="00583D43">
        <w:rPr>
          <w:rFonts w:ascii="Arial" w:hAnsi="Arial" w:cs="Arial"/>
          <w:b/>
          <w:i/>
          <w:u w:val="single"/>
        </w:rPr>
        <w:t>ֆայլը</w:t>
      </w:r>
    </w:p>
    <w:p w:rsidR="004D7162" w:rsidRDefault="004D7162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Default="004D2B5A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Pr="00583D43" w:rsidRDefault="004D2B5A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sz w:val="22"/>
          <w:szCs w:val="22"/>
          <w:lang w:val="pt-BR"/>
        </w:rPr>
      </w:pP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* </w:t>
      </w:r>
      <w:r w:rsidRPr="004D2B5A">
        <w:rPr>
          <w:rFonts w:ascii="Arial" w:hAnsi="Arial" w:cs="Arial"/>
          <w:sz w:val="22"/>
          <w:szCs w:val="22"/>
          <w:lang w:val="af-ZA"/>
        </w:rPr>
        <w:t>Կապալառուն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2B5A">
        <w:rPr>
          <w:rFonts w:ascii="Arial" w:hAnsi="Arial" w:cs="Arial"/>
          <w:sz w:val="22"/>
          <w:szCs w:val="22"/>
          <w:lang w:val="af-ZA"/>
        </w:rPr>
        <w:t>աշխատանքները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Theme="minorHAnsi" w:hAnsiTheme="minorHAnsi" w:cs="Sylfaen"/>
          <w:sz w:val="22"/>
          <w:szCs w:val="22"/>
          <w:lang w:val="hy-AM"/>
        </w:rPr>
        <w:t xml:space="preserve"> </w:t>
      </w:r>
      <w:r w:rsidRPr="004D2B5A">
        <w:rPr>
          <w:rFonts w:ascii="Arial" w:hAnsi="Arial" w:cs="Arial"/>
          <w:sz w:val="22"/>
          <w:szCs w:val="22"/>
          <w:lang w:val="af-ZA"/>
        </w:rPr>
        <w:t>կատար</w:t>
      </w:r>
      <w:r>
        <w:rPr>
          <w:rFonts w:ascii="Arial" w:hAnsi="Arial" w:cs="Arial"/>
          <w:sz w:val="22"/>
          <w:szCs w:val="22"/>
          <w:lang w:val="hy-AM"/>
        </w:rPr>
        <w:t xml:space="preserve">ելու  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2B5A">
        <w:rPr>
          <w:rFonts w:ascii="Arial" w:hAnsi="Arial" w:cs="Arial"/>
          <w:sz w:val="22"/>
          <w:szCs w:val="22"/>
          <w:lang w:val="af-ZA"/>
        </w:rPr>
        <w:t>է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Theme="minorHAnsi" w:hAnsiTheme="minorHAnsi" w:cs="Sylfaen"/>
          <w:sz w:val="22"/>
          <w:szCs w:val="22"/>
          <w:lang w:val="hy-AM"/>
        </w:rPr>
        <w:t xml:space="preserve"> </w:t>
      </w:r>
      <w:r w:rsidRPr="004D2B5A">
        <w:rPr>
          <w:rFonts w:ascii="Arial" w:hAnsi="Arial" w:cs="Arial"/>
          <w:sz w:val="22"/>
          <w:szCs w:val="22"/>
          <w:lang w:val="hy-AM"/>
        </w:rPr>
        <w:t xml:space="preserve">Թումանյան համայնքի </w:t>
      </w:r>
      <w:r w:rsidR="00A14997">
        <w:rPr>
          <w:rFonts w:ascii="Arial" w:hAnsi="Arial" w:cs="Arial"/>
          <w:sz w:val="22"/>
          <w:szCs w:val="22"/>
          <w:lang w:val="hy-AM"/>
        </w:rPr>
        <w:t xml:space="preserve"> </w:t>
      </w:r>
      <w:r w:rsidRPr="004D2B5A">
        <w:rPr>
          <w:rFonts w:ascii="Arial" w:hAnsi="Arial" w:cs="Arial"/>
          <w:sz w:val="22"/>
          <w:szCs w:val="22"/>
          <w:lang w:val="hy-AM"/>
        </w:rPr>
        <w:t>Դսեղ բնակավայր</w:t>
      </w:r>
      <w:r>
        <w:rPr>
          <w:rFonts w:ascii="Arial" w:hAnsi="Arial" w:cs="Arial"/>
          <w:sz w:val="22"/>
          <w:szCs w:val="22"/>
          <w:lang w:val="hy-AM"/>
        </w:rPr>
        <w:t>ում</w:t>
      </w:r>
      <w:r w:rsidRPr="004D2B5A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D2B5A" w:rsidRPr="004D2B5A" w:rsidRDefault="004D2B5A" w:rsidP="004D2B5A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7F2166" w:rsidRDefault="004D2B5A" w:rsidP="007F2166">
      <w:pPr>
        <w:rPr>
          <w:rFonts w:ascii="Arial" w:hAnsi="Arial" w:cs="Arial"/>
          <w:b/>
          <w:color w:val="4F81BD" w:themeColor="accent1"/>
          <w:sz w:val="22"/>
          <w:szCs w:val="22"/>
          <w:lang w:val="hy-AM"/>
        </w:rPr>
      </w:pPr>
      <w:r w:rsidRPr="004D2B5A">
        <w:rPr>
          <w:rFonts w:ascii="GHEA Grapalat" w:hAnsi="GHEA Grapalat" w:cs="Sylfaen"/>
          <w:b/>
          <w:sz w:val="22"/>
          <w:szCs w:val="22"/>
          <w:lang w:val="af-ZA"/>
        </w:rPr>
        <w:t xml:space="preserve">*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Ընտրված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մասնակիցը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պետք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է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ունենա</w:t>
      </w:r>
      <w:r w:rsidR="007F2166" w:rsidRPr="007F2166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պետք է ունենա և պ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</w:rPr>
        <w:t>այմանագրի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  <w:lang w:val="pt-BR"/>
        </w:rPr>
        <w:t xml:space="preserve"> 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</w:rPr>
        <w:t>կատարման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  <w:lang w:val="pt-BR"/>
        </w:rPr>
        <w:t>/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</w:rPr>
        <w:t>կնքման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  <w:lang w:val="pt-BR"/>
        </w:rPr>
        <w:t xml:space="preserve">/ 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</w:rPr>
        <w:t>փուլում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  <w:lang w:val="pt-BR"/>
        </w:rPr>
        <w:t xml:space="preserve"> </w:t>
      </w:r>
      <w:r w:rsidR="007F2166" w:rsidRPr="007F2166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 xml:space="preserve">ներկայացնի աշխատանքի կատարման օրենսդրությամբ նախատեսված իրավասություն (&lt;&lt;Լիցենզավորման մասին&gt;&gt; ՀՀ օրենքով նախատեսված </w:t>
      </w:r>
      <w:r w:rsidR="007F2166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հետևյալ լիցենզիաներ և ներդիրներ)․</w:t>
      </w:r>
    </w:p>
    <w:p w:rsidR="007F2166" w:rsidRPr="007F2166" w:rsidRDefault="007F2166" w:rsidP="007F2166">
      <w:pPr>
        <w:rPr>
          <w:rFonts w:ascii="Arial" w:hAnsi="Arial" w:cs="Arial"/>
          <w:b/>
          <w:color w:val="4F81BD" w:themeColor="accent1"/>
          <w:sz w:val="22"/>
          <w:szCs w:val="22"/>
          <w:lang w:val="af-ZA"/>
        </w:rPr>
      </w:pPr>
      <w:r w:rsidRPr="00711B48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Քաղաքաշինության</w:t>
      </w:r>
      <w:r w:rsidRPr="007F2166">
        <w:rPr>
          <w:rFonts w:ascii="Arial" w:hAnsi="Arial" w:cs="Arial"/>
          <w:b/>
          <w:color w:val="4F81BD" w:themeColor="accent1"/>
          <w:sz w:val="22"/>
          <w:szCs w:val="22"/>
          <w:lang w:val="af-ZA"/>
        </w:rPr>
        <w:t xml:space="preserve"> </w:t>
      </w:r>
      <w:r w:rsidRPr="00711B48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բնագավառում</w:t>
      </w:r>
      <w:r w:rsidRPr="007F2166">
        <w:rPr>
          <w:rFonts w:ascii="Arial" w:hAnsi="Arial" w:cs="Arial"/>
          <w:b/>
          <w:color w:val="4F81BD" w:themeColor="accent1"/>
          <w:sz w:val="22"/>
          <w:szCs w:val="22"/>
          <w:lang w:val="af-ZA"/>
        </w:rPr>
        <w:t xml:space="preserve"> </w:t>
      </w:r>
      <w:r w:rsidRPr="00711B48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շինարարության</w:t>
      </w:r>
      <w:r w:rsidRPr="007F2166">
        <w:rPr>
          <w:rFonts w:ascii="Arial" w:hAnsi="Arial" w:cs="Arial"/>
          <w:b/>
          <w:color w:val="4F81BD" w:themeColor="accent1"/>
          <w:sz w:val="22"/>
          <w:szCs w:val="22"/>
          <w:lang w:val="af-ZA"/>
        </w:rPr>
        <w:t xml:space="preserve"> </w:t>
      </w:r>
      <w:r w:rsidRPr="00711B48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իրականացում</w:t>
      </w:r>
      <w:r w:rsidRPr="007F2166">
        <w:rPr>
          <w:rFonts w:ascii="Arial" w:hAnsi="Arial" w:cs="Arial"/>
          <w:b/>
          <w:color w:val="4F81BD" w:themeColor="accent1"/>
          <w:sz w:val="22"/>
          <w:szCs w:val="22"/>
          <w:lang w:val="af-ZA"/>
        </w:rPr>
        <w:t>.</w:t>
      </w:r>
    </w:p>
    <w:p w:rsidR="007F2166" w:rsidRPr="007F2166" w:rsidRDefault="007F2166" w:rsidP="007F2166">
      <w:pPr>
        <w:rPr>
          <w:rFonts w:ascii="Arial" w:hAnsi="Arial" w:cs="Arial"/>
          <w:b/>
          <w:color w:val="4F81BD" w:themeColor="accent1"/>
          <w:sz w:val="22"/>
          <w:szCs w:val="22"/>
          <w:lang w:val="hy-AM"/>
        </w:rPr>
      </w:pPr>
      <w:r w:rsidRPr="007F2166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- հիդրոտեխնիկական</w:t>
      </w:r>
    </w:p>
    <w:p w:rsidR="007F2166" w:rsidRDefault="007F2166" w:rsidP="007F2166">
      <w:pPr>
        <w:rPr>
          <w:rFonts w:ascii="Arial" w:hAnsi="Arial" w:cs="Arial"/>
          <w:b/>
          <w:color w:val="4F81BD" w:themeColor="accent1"/>
          <w:sz w:val="22"/>
          <w:szCs w:val="22"/>
          <w:lang w:val="hy-AM"/>
        </w:rPr>
      </w:pPr>
    </w:p>
    <w:p w:rsidR="007F2166" w:rsidRPr="007F2166" w:rsidRDefault="007F2166" w:rsidP="007F2166">
      <w:pPr>
        <w:rPr>
          <w:rFonts w:ascii="Arial" w:hAnsi="Arial" w:cs="Arial"/>
          <w:b/>
          <w:color w:val="4F81BD" w:themeColor="accent1"/>
          <w:sz w:val="22"/>
          <w:szCs w:val="22"/>
          <w:lang w:val="hy-AM"/>
        </w:rPr>
      </w:pPr>
      <w:r w:rsidRPr="007F2166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 xml:space="preserve"> ինչպես նաև պետք է բավարարի նախագծով աշխատանքային ռեսուրսների և մեքենա-մեխանիզմների համար սահմանված նվազագույն պահանջներին:</w:t>
      </w:r>
    </w:p>
    <w:p w:rsidR="004D2B5A" w:rsidRPr="004D2B5A" w:rsidRDefault="004D2B5A" w:rsidP="004D2B5A">
      <w:pPr>
        <w:rPr>
          <w:rFonts w:ascii="GHEA Grapalat" w:hAnsi="GHEA Grapalat" w:cs="Sylfaen"/>
          <w:sz w:val="22"/>
          <w:szCs w:val="22"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b/>
          <w:sz w:val="22"/>
          <w:szCs w:val="22"/>
          <w:lang w:val="hy-AM"/>
        </w:rPr>
      </w:pPr>
    </w:p>
    <w:p w:rsidR="004D2B5A" w:rsidRPr="004D2B5A" w:rsidRDefault="004D2B5A" w:rsidP="004D2B5A">
      <w:pPr>
        <w:rPr>
          <w:rFonts w:ascii="GHEA Grapalat" w:hAnsi="GHEA Grapalat" w:cs="Sylfaen"/>
          <w:b/>
          <w:color w:val="4F81BD" w:themeColor="accent1"/>
          <w:sz w:val="22"/>
          <w:szCs w:val="22"/>
          <w:lang w:val="af-ZA"/>
        </w:rPr>
      </w:pP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af-ZA"/>
        </w:rPr>
        <w:t xml:space="preserve">*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Մասնակիցները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պետք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է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ծավալաթերթն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hy-AM"/>
        </w:rPr>
        <w:t xml:space="preserve"> 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ուղարկեն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նաև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hy-AM"/>
        </w:rPr>
        <w:t>Excel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տարբերակով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: </w:t>
      </w:r>
    </w:p>
    <w:p w:rsidR="004D2B5A" w:rsidRPr="004D2B5A" w:rsidRDefault="004D2B5A" w:rsidP="004D2B5A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4D2B5A" w:rsidRPr="004D2B5A" w:rsidRDefault="004D2B5A" w:rsidP="004D2B5A">
      <w:pPr>
        <w:rPr>
          <w:rFonts w:ascii="GHEA Grapalat" w:hAnsi="GHEA Grapalat"/>
          <w:i/>
          <w:lang w:val="af-ZA"/>
        </w:rPr>
      </w:pPr>
    </w:p>
    <w:p w:rsidR="004D7162" w:rsidRPr="004D2B5A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 w:cs="Sylfaen"/>
          <w:lang w:val="af-ZA"/>
        </w:rPr>
        <w:t xml:space="preserve">* </w:t>
      </w:r>
      <w:r w:rsidRPr="00583D43">
        <w:rPr>
          <w:rFonts w:ascii="Arial" w:hAnsi="Arial" w:cs="Arial"/>
          <w:lang w:val="af-ZA"/>
        </w:rPr>
        <w:t>Կապալառուն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="00C11DA2" w:rsidRPr="00583D43">
        <w:rPr>
          <w:rFonts w:ascii="Arial" w:hAnsi="Arial" w:cs="Arial"/>
          <w:lang w:val="hy-AM"/>
        </w:rPr>
        <w:t>ք</w:t>
      </w:r>
      <w:r w:rsidR="00650B5D" w:rsidRPr="00583D43">
        <w:rPr>
          <w:rFonts w:ascii="Arial LatArm" w:hAnsi="Arial LatArm" w:cs="Sylfaen"/>
          <w:lang w:val="hy-AM"/>
        </w:rPr>
        <w:t>.</w:t>
      </w:r>
      <w:r w:rsidR="008C2978" w:rsidRPr="00583D43">
        <w:rPr>
          <w:rFonts w:ascii="Arial" w:hAnsi="Arial" w:cs="Arial"/>
          <w:lang w:val="hy-AM"/>
        </w:rPr>
        <w:t>Թումանյան</w:t>
      </w:r>
      <w:r w:rsidR="00650B5D" w:rsidRPr="00583D43">
        <w:rPr>
          <w:rFonts w:ascii="Arial" w:hAnsi="Arial" w:cs="Arial"/>
          <w:lang w:val="hy-AM"/>
        </w:rPr>
        <w:t>ում</w:t>
      </w:r>
      <w:r w:rsidRPr="00583D43">
        <w:rPr>
          <w:rFonts w:ascii="Arial LatArm" w:hAnsi="Arial LatArm" w:cs="Sylfaen"/>
          <w:lang w:val="af-ZA"/>
        </w:rPr>
        <w:t>: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  <w:lang w:val="pt-BR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ru-RU"/>
              </w:rPr>
              <w:lastRenderedPageBreak/>
              <w:t>Կ</w:t>
            </w:r>
            <w:r w:rsidRPr="00583D43">
              <w:rPr>
                <w:rFonts w:ascii="Arial LatArm" w:hAnsi="Arial LatArm"/>
                <w:lang w:val="pt-BR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pt-BR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lastRenderedPageBreak/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t>Հավելվածթիվ</w:t>
      </w:r>
      <w:r w:rsidRPr="00583D43">
        <w:rPr>
          <w:rFonts w:ascii="Arial LatArm" w:hAnsi="Arial LatArm" w:cs="Arial"/>
          <w:i/>
          <w:lang w:val="pt-BR"/>
        </w:rPr>
        <w:t xml:space="preserve"> 2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  <w:lang w:val="hy-AM"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AD4D27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ԼՄ-ԹՀ-ԳՀԱՇՁԲ-23/14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highlight w:val="yellow"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pt-BR"/>
        </w:rPr>
      </w:pPr>
      <w:r w:rsidRPr="00583D43">
        <w:rPr>
          <w:rFonts w:ascii="Arial" w:hAnsi="Arial" w:cs="Arial"/>
          <w:b/>
          <w:lang w:val="pt-BR"/>
        </w:rPr>
        <w:t>ՕՐԱՑՈՒՑԱՅԻՆԳՐԱՖԻԿ</w:t>
      </w:r>
    </w:p>
    <w:p w:rsidR="00880A9D" w:rsidRPr="00583D43" w:rsidRDefault="00456D91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  <w:r w:rsidRPr="00456D91">
        <w:rPr>
          <w:rFonts w:ascii="Arial" w:hAnsi="Arial" w:cs="Arial"/>
          <w:b/>
          <w:lang w:val="hy-AM"/>
        </w:rPr>
        <w:t>Թումանյան համայնքի Թումանյան համայնքի Թումանյան, Մարց, Շամուտ, Աթան, Ահնիձոր, Քարինջ, Լորուտ, Դսեղ բնակավայրերի գիշերային լուսավորության ընդլայնման աշխատանքներ</w:t>
      </w: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285"/>
        <w:gridCol w:w="1530"/>
        <w:gridCol w:w="1440"/>
      </w:tblGrid>
      <w:tr w:rsidR="005165AC" w:rsidRPr="00583D43" w:rsidTr="00583D43">
        <w:trPr>
          <w:cantSplit/>
          <w:jc w:val="center"/>
        </w:trPr>
        <w:tc>
          <w:tcPr>
            <w:tcW w:w="780" w:type="dxa"/>
            <w:vMerge w:val="restart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 LatArm" w:hAnsi="Arial LatArm"/>
                <w:b/>
                <w:lang w:val="pt-BR"/>
              </w:rPr>
              <w:t>N</w:t>
            </w:r>
          </w:p>
        </w:tc>
        <w:tc>
          <w:tcPr>
            <w:tcW w:w="5285" w:type="dxa"/>
            <w:vMerge w:val="restart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Կապալառուի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կողմից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կատարվելիք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աշխատանքների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առանձին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տեսակների</w:t>
            </w:r>
          </w:p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անվանումներ</w:t>
            </w:r>
          </w:p>
        </w:tc>
        <w:tc>
          <w:tcPr>
            <w:tcW w:w="2970" w:type="dxa"/>
            <w:gridSpan w:val="2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Աշխատանքների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 </w:t>
            </w:r>
            <w:r w:rsidRPr="00583D43">
              <w:rPr>
                <w:rFonts w:ascii="Arial" w:hAnsi="Arial" w:cs="Arial"/>
                <w:b/>
                <w:lang w:val="pt-BR"/>
              </w:rPr>
              <w:t>կատարման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ժամկետը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780" w:type="dxa"/>
            <w:vMerge/>
            <w:vAlign w:val="center"/>
          </w:tcPr>
          <w:p w:rsidR="005165AC" w:rsidRPr="00583D43" w:rsidRDefault="005165AC" w:rsidP="005165AC">
            <w:pPr>
              <w:jc w:val="both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5285" w:type="dxa"/>
            <w:vMerge/>
          </w:tcPr>
          <w:p w:rsidR="005165AC" w:rsidRPr="00583D43" w:rsidRDefault="005165AC" w:rsidP="005165AC">
            <w:pPr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Սկիզբը</w:t>
            </w: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Ավարտը</w:t>
            </w:r>
          </w:p>
        </w:tc>
      </w:tr>
      <w:tr w:rsidR="005165AC" w:rsidRPr="00A511C0" w:rsidTr="00041172">
        <w:trPr>
          <w:trHeight w:val="586"/>
          <w:jc w:val="center"/>
        </w:trPr>
        <w:tc>
          <w:tcPr>
            <w:tcW w:w="78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1</w:t>
            </w:r>
          </w:p>
        </w:tc>
        <w:tc>
          <w:tcPr>
            <w:tcW w:w="5285" w:type="dxa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մասը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Պայմանագիրն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ուժի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մեջ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մտնելուց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հետո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5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աշխատանքային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օրվա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ընթացքում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մյուս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մասը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՝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Ֆիանանսական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միջոցներ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նախատեսվելու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դեպքում՝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Կողմերի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միջև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կնքվող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համաձայնագիրն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ուժի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մեջ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մտնելուց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հետո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՝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1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աշխատանքային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օրվա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ընթացքում։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165AC" w:rsidRPr="00583D43" w:rsidRDefault="005165AC" w:rsidP="007F2166">
            <w:pPr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Կողմերի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միջև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կնքվող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="007F2166">
              <w:rPr>
                <w:rFonts w:ascii="Arial" w:hAnsi="Arial" w:cs="Arial"/>
                <w:b/>
                <w:bCs/>
                <w:iCs/>
                <w:lang w:val="hy-AM"/>
              </w:rPr>
              <w:t>Պ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այ</w:t>
            </w:r>
            <w:r w:rsidR="007F2166">
              <w:rPr>
                <w:rFonts w:ascii="Arial" w:hAnsi="Arial" w:cs="Arial"/>
                <w:b/>
                <w:bCs/>
                <w:iCs/>
                <w:lang w:val="hy-AM"/>
              </w:rPr>
              <w:t>մա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նագիրն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ուժի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մեջ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մտնելուց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հետո՝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25</w:t>
            </w:r>
            <w:r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>․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>11</w:t>
            </w:r>
            <w:r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>․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>2023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6065" w:type="dxa"/>
            <w:gridSpan w:val="2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</w:tr>
    </w:tbl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/>
          <w:b/>
          <w:lang w:val="pt-BR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8789"/>
        </w:tabs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1080"/>
        </w:tabs>
        <w:ind w:right="-7" w:firstLine="567"/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/>
          <w:i/>
          <w:lang w:val="pt-BR"/>
        </w:rPr>
        <w:t xml:space="preserve">** </w:t>
      </w:r>
      <w:r w:rsidRPr="00583D43">
        <w:rPr>
          <w:rFonts w:ascii="Arial" w:hAnsi="Arial" w:cs="Arial"/>
          <w:i/>
          <w:lang w:val="pt-BR"/>
        </w:rPr>
        <w:t>Եթե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"</w:t>
      </w:r>
      <w:r w:rsidRPr="00583D43">
        <w:rPr>
          <w:rFonts w:ascii="Arial" w:hAnsi="Arial" w:cs="Arial"/>
          <w:i/>
          <w:lang w:val="pt-BR"/>
        </w:rPr>
        <w:t>Գնումների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մասին</w:t>
      </w:r>
      <w:r w:rsidRPr="00583D43">
        <w:rPr>
          <w:rFonts w:ascii="Arial LatArm" w:hAnsi="Arial LatArm" w:cs="Sylfaen"/>
          <w:i/>
          <w:lang w:val="pt-BR"/>
        </w:rPr>
        <w:t xml:space="preserve">" </w:t>
      </w:r>
      <w:r w:rsidRPr="00583D43">
        <w:rPr>
          <w:rFonts w:ascii="Arial" w:hAnsi="Arial" w:cs="Arial"/>
          <w:i/>
          <w:lang w:val="pt-BR"/>
        </w:rPr>
        <w:t>ՀՀ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օրենքի</w:t>
      </w:r>
      <w:r w:rsidRPr="00583D43">
        <w:rPr>
          <w:rFonts w:ascii="Arial LatArm" w:hAnsi="Arial LatArm" w:cs="Sylfaen"/>
          <w:i/>
          <w:lang w:val="pt-BR"/>
        </w:rPr>
        <w:t xml:space="preserve"> 15-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հոդվածի</w:t>
      </w:r>
      <w:r w:rsidRPr="00583D43">
        <w:rPr>
          <w:rFonts w:ascii="Arial LatArm" w:hAnsi="Arial LatArm" w:cs="Sylfaen"/>
          <w:i/>
          <w:lang w:val="pt-BR"/>
        </w:rPr>
        <w:t xml:space="preserve"> 6-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հիման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վրա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ապա</w:t>
      </w:r>
      <w:r w:rsidRPr="00583D43">
        <w:rPr>
          <w:rFonts w:ascii="Arial LatArm" w:hAnsi="Arial LatArm" w:cs="Sylfaen"/>
          <w:i/>
          <w:lang w:val="pt-BR"/>
        </w:rPr>
        <w:t xml:space="preserve"> &lt;&lt;</w:t>
      </w:r>
      <w:r w:rsidRPr="00583D43">
        <w:rPr>
          <w:rFonts w:ascii="Arial" w:hAnsi="Arial" w:cs="Arial"/>
          <w:i/>
          <w:lang w:val="pt-BR"/>
        </w:rPr>
        <w:t>Սկիզբը</w:t>
      </w:r>
      <w:r w:rsidRPr="00583D43">
        <w:rPr>
          <w:rFonts w:ascii="Arial LatArm" w:hAnsi="Arial LatArm" w:cs="Sylfaen"/>
          <w:i/>
          <w:lang w:val="pt-BR"/>
        </w:rPr>
        <w:t xml:space="preserve">&gt;&gt; </w:t>
      </w:r>
      <w:r w:rsidRPr="00583D43">
        <w:rPr>
          <w:rFonts w:ascii="Arial" w:hAnsi="Arial" w:cs="Arial"/>
          <w:i/>
          <w:lang w:val="pt-BR"/>
        </w:rPr>
        <w:t>սյունակում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ժամկետի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սկիզբը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ֆինանսական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միջոցներ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նախատեսվելու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դեպքում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կողմերի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կնքվող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համաձայնագրի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ուժի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մեջ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մտնելու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օրը</w:t>
      </w:r>
      <w:r w:rsidRPr="00583D43">
        <w:rPr>
          <w:rFonts w:ascii="Arial LatArm" w:hAnsi="Arial LatArm" w:cs="Sylfaen"/>
          <w:i/>
          <w:lang w:val="pt-BR"/>
        </w:rPr>
        <w:t>:</w:t>
      </w:r>
    </w:p>
    <w:p w:rsidR="004D7162" w:rsidRPr="00583D43" w:rsidRDefault="004D7162" w:rsidP="004D7162">
      <w:pPr>
        <w:rPr>
          <w:rFonts w:ascii="Arial LatArm" w:hAnsi="Arial LatArm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  <w:r w:rsidRPr="00583D43">
        <w:rPr>
          <w:rFonts w:ascii="Arial LatArm" w:hAnsi="Arial LatArm"/>
          <w:i/>
          <w:highlight w:val="yellow"/>
          <w:lang w:val="pt-BR"/>
        </w:rPr>
        <w:br w:type="page"/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lastRenderedPageBreak/>
        <w:t>Հավելված</w:t>
      </w:r>
      <w:r w:rsidRPr="00583D43">
        <w:rPr>
          <w:rFonts w:ascii="Arial LatArm" w:hAnsi="Arial LatArm" w:cs="Sylfaen"/>
          <w:i/>
          <w:lang w:val="pt-BR"/>
        </w:rPr>
        <w:t xml:space="preserve"> N 3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 LatArm" w:hAnsi="Arial LatArm" w:cs="Sylfaen"/>
          <w:i/>
          <w:lang w:val="pt-BR"/>
        </w:rPr>
        <w:t xml:space="preserve">«         »              20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Sylfaen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  <w:r w:rsidRPr="00583D43">
        <w:rPr>
          <w:rFonts w:ascii="Arial LatArm" w:hAnsi="Arial LatArm" w:cs="Sylfaen"/>
          <w:i/>
          <w:lang w:val="pt-BR"/>
        </w:rPr>
        <w:t xml:space="preserve"> </w:t>
      </w:r>
    </w:p>
    <w:p w:rsidR="004D7162" w:rsidRPr="00583D43" w:rsidRDefault="00AD4D27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  <w:r>
        <w:rPr>
          <w:rFonts w:ascii="Arial" w:hAnsi="Arial" w:cs="Arial"/>
          <w:i/>
          <w:lang w:val="af-ZA"/>
        </w:rPr>
        <w:t>ԼՄ-ԹՀ-ԳՀԱՇՁԲ-23/14</w:t>
      </w:r>
      <w:r w:rsidR="004D7162" w:rsidRPr="00583D43">
        <w:rPr>
          <w:rFonts w:ascii="Arial LatArm" w:hAnsi="Arial LatArm" w:cs="Sylfaen"/>
          <w:i/>
          <w:lang w:val="pt-BR"/>
        </w:rPr>
        <w:t xml:space="preserve">  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/>
        </w:rPr>
      </w:pP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" w:hAnsi="Arial" w:cs="Arial"/>
        </w:rPr>
        <w:t>ՎՃԱՐՄԱՆ</w:t>
      </w:r>
      <w:r w:rsidRPr="00583D43">
        <w:rPr>
          <w:rFonts w:ascii="Arial LatArm" w:hAnsi="Arial LatArm"/>
        </w:rPr>
        <w:t xml:space="preserve"> </w:t>
      </w:r>
      <w:r w:rsidRPr="00583D43">
        <w:rPr>
          <w:rFonts w:ascii="Arial" w:hAnsi="Arial" w:cs="Arial"/>
        </w:rPr>
        <w:t>ԺԱՄԱՆԱԿԱՑՈՒՅՑ</w:t>
      </w:r>
      <w:r w:rsidRPr="00583D43">
        <w:rPr>
          <w:rFonts w:ascii="Arial LatArm" w:hAnsi="Arial LatArm"/>
        </w:rPr>
        <w:t>*</w:t>
      </w:r>
    </w:p>
    <w:p w:rsidR="004D7162" w:rsidRPr="00583D43" w:rsidRDefault="004D7162" w:rsidP="004D7162">
      <w:pPr>
        <w:jc w:val="right"/>
        <w:rPr>
          <w:rFonts w:ascii="Arial LatArm" w:hAnsi="Arial LatArm"/>
        </w:rPr>
      </w:pPr>
      <w:r w:rsidRPr="00583D43">
        <w:rPr>
          <w:rFonts w:ascii="Arial" w:hAnsi="Arial" w:cs="Arial"/>
        </w:rPr>
        <w:t>ՀՀդրամ</w:t>
      </w:r>
    </w:p>
    <w:tbl>
      <w:tblPr>
        <w:tblW w:w="10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502"/>
        <w:gridCol w:w="2126"/>
        <w:gridCol w:w="284"/>
        <w:gridCol w:w="283"/>
        <w:gridCol w:w="425"/>
        <w:gridCol w:w="426"/>
        <w:gridCol w:w="425"/>
        <w:gridCol w:w="425"/>
        <w:gridCol w:w="425"/>
        <w:gridCol w:w="426"/>
        <w:gridCol w:w="567"/>
        <w:gridCol w:w="567"/>
        <w:gridCol w:w="520"/>
        <w:gridCol w:w="1193"/>
      </w:tblGrid>
      <w:tr w:rsidR="004D7162" w:rsidRPr="00583D43" w:rsidTr="00785972">
        <w:tc>
          <w:tcPr>
            <w:tcW w:w="10644" w:type="dxa"/>
            <w:gridSpan w:val="15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  <w:lang w:val="es-ES"/>
              </w:rPr>
              <w:t>Աշխատանքի</w:t>
            </w:r>
          </w:p>
        </w:tc>
      </w:tr>
      <w:tr w:rsidR="004D7162" w:rsidRPr="00A511C0" w:rsidTr="003437C0">
        <w:tc>
          <w:tcPr>
            <w:tcW w:w="1050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հրավերով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նախատեսված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չափաբաժնի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1502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գնումներիպլանովնախատեսվածմիջանցիկծածկագիրը</w:t>
            </w:r>
            <w:r w:rsidRPr="00583D43">
              <w:rPr>
                <w:rFonts w:ascii="Arial LatArm" w:hAnsi="Arial LatArm"/>
                <w:lang w:val="es-ES"/>
              </w:rPr>
              <w:t xml:space="preserve">` </w:t>
            </w:r>
            <w:r w:rsidRPr="00583D43">
              <w:rPr>
                <w:rFonts w:ascii="Arial" w:hAnsi="Arial" w:cs="Arial"/>
              </w:rPr>
              <w:t>ըստԳՄԱդասակարգման</w:t>
            </w:r>
            <w:r w:rsidRPr="00583D43">
              <w:rPr>
                <w:rFonts w:ascii="Arial LatArm" w:hAnsi="Arial LatArm"/>
                <w:lang w:val="es-ES"/>
              </w:rPr>
              <w:t xml:space="preserve"> (CPV)</w:t>
            </w:r>
          </w:p>
        </w:tc>
        <w:tc>
          <w:tcPr>
            <w:tcW w:w="2126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5966" w:type="dxa"/>
            <w:gridSpan w:val="12"/>
            <w:vAlign w:val="center"/>
          </w:tcPr>
          <w:p w:rsidR="004D7162" w:rsidRPr="001C769A" w:rsidRDefault="004D7162" w:rsidP="001C769A">
            <w:pPr>
              <w:jc w:val="both"/>
              <w:rPr>
                <w:rFonts w:ascii="Arial Unicode" w:hAnsi="Arial Unicode"/>
                <w:lang w:val="es-ES"/>
              </w:rPr>
            </w:pPr>
            <w:r w:rsidRPr="001C769A">
              <w:rPr>
                <w:rFonts w:ascii="Arial Unicode" w:hAnsi="Arial Unicode" w:cs="Arial"/>
                <w:lang w:val="es-ES"/>
              </w:rPr>
              <w:t>դիմաց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վճարումները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նախատեսվում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է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իրականացնել</w:t>
            </w:r>
            <w:r w:rsidRPr="001C769A">
              <w:rPr>
                <w:rFonts w:ascii="Arial Unicode" w:hAnsi="Arial Unicode"/>
                <w:lang w:val="es-ES"/>
              </w:rPr>
              <w:t xml:space="preserve"> 20</w:t>
            </w:r>
            <w:r w:rsidR="00D53EA5" w:rsidRPr="001C769A">
              <w:rPr>
                <w:rFonts w:ascii="Arial Unicode" w:hAnsi="Arial Unicode"/>
                <w:lang w:val="hy-AM"/>
              </w:rPr>
              <w:t>2</w:t>
            </w:r>
            <w:r w:rsidR="005165AC" w:rsidRPr="001C769A">
              <w:rPr>
                <w:rFonts w:ascii="Arial Unicode" w:hAnsi="Arial Unicode"/>
                <w:lang w:val="hy-AM"/>
              </w:rPr>
              <w:t>3</w:t>
            </w:r>
            <w:r w:rsidRPr="001C769A">
              <w:rPr>
                <w:rFonts w:ascii="Arial Unicode" w:hAnsi="Arial Unicode" w:cs="Arial"/>
                <w:lang w:val="es-ES"/>
              </w:rPr>
              <w:t>թ</w:t>
            </w:r>
            <w:r w:rsidR="001C769A" w:rsidRPr="001C769A">
              <w:rPr>
                <w:rFonts w:ascii="Cambria Math" w:hAnsi="Cambria Math" w:cs="Cambria Math"/>
                <w:lang w:val="hy-AM"/>
              </w:rPr>
              <w:t>․</w:t>
            </w:r>
            <w:r w:rsidRPr="001C769A">
              <w:rPr>
                <w:rFonts w:ascii="Arial Unicode" w:hAnsi="Arial Unicode"/>
                <w:lang w:val="es-ES"/>
              </w:rPr>
              <w:t>-</w:t>
            </w:r>
            <w:r w:rsidRPr="001C769A">
              <w:rPr>
                <w:rFonts w:ascii="Arial Unicode" w:hAnsi="Arial Unicode" w:cs="Arial"/>
                <w:lang w:val="es-ES"/>
              </w:rPr>
              <w:t>ին</w:t>
            </w:r>
            <w:r w:rsidR="001C769A" w:rsidRPr="001C769A">
              <w:rPr>
                <w:rFonts w:ascii="Arial Unicode" w:hAnsi="Arial Unicode" w:cs="Arial"/>
                <w:lang w:val="hy-AM"/>
              </w:rPr>
              <w:t xml:space="preserve"> և 2024թ</w:t>
            </w:r>
            <w:r w:rsidR="001C769A" w:rsidRPr="001C769A">
              <w:rPr>
                <w:rFonts w:ascii="Cambria Math" w:hAnsi="Cambria Math" w:cs="Cambria Math"/>
                <w:lang w:val="hy-AM"/>
              </w:rPr>
              <w:t>․</w:t>
            </w:r>
            <w:r w:rsidR="001C769A" w:rsidRPr="001C769A">
              <w:rPr>
                <w:rFonts w:ascii="Arial Unicode" w:hAnsi="Arial Unicode" w:cs="Arial"/>
                <w:lang w:val="hy-AM"/>
              </w:rPr>
              <w:t>առաջին</w:t>
            </w:r>
            <w:r w:rsidR="001C769A" w:rsidRPr="001C769A">
              <w:rPr>
                <w:rFonts w:ascii="Arial Unicode" w:hAnsi="Arial Unicode"/>
                <w:lang w:val="hy-AM"/>
              </w:rPr>
              <w:t xml:space="preserve"> եռամսյակում </w:t>
            </w:r>
            <w:r w:rsidRPr="001C769A">
              <w:rPr>
                <w:rFonts w:ascii="Arial Unicode" w:hAnsi="Arial Unicode" w:cs="Arial"/>
                <w:lang w:val="es-ES"/>
              </w:rPr>
              <w:t>ըստ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ամիսների</w:t>
            </w:r>
            <w:r w:rsidRPr="001C769A">
              <w:rPr>
                <w:rFonts w:ascii="Arial Unicode" w:hAnsi="Arial Unicode"/>
                <w:lang w:val="es-ES"/>
              </w:rPr>
              <w:t xml:space="preserve">, </w:t>
            </w:r>
            <w:r w:rsidRPr="001C769A">
              <w:rPr>
                <w:rFonts w:ascii="Arial Unicode" w:hAnsi="Arial Unicode" w:cs="Arial"/>
                <w:lang w:val="es-ES"/>
              </w:rPr>
              <w:t>այդ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թվում</w:t>
            </w:r>
            <w:r w:rsidRPr="001C769A">
              <w:rPr>
                <w:rFonts w:ascii="Arial Unicode" w:hAnsi="Arial Unicode"/>
                <w:lang w:val="es-ES"/>
              </w:rPr>
              <w:t>**</w:t>
            </w:r>
          </w:p>
        </w:tc>
      </w:tr>
      <w:tr w:rsidR="001C769A" w:rsidRPr="00583D43" w:rsidTr="003437C0">
        <w:trPr>
          <w:trHeight w:val="1538"/>
        </w:trPr>
        <w:tc>
          <w:tcPr>
            <w:tcW w:w="1050" w:type="dxa"/>
          </w:tcPr>
          <w:p w:rsidR="001C769A" w:rsidRPr="00583D43" w:rsidRDefault="001C769A" w:rsidP="001C769A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502" w:type="dxa"/>
          </w:tcPr>
          <w:p w:rsidR="001C769A" w:rsidRPr="00583D43" w:rsidRDefault="001C769A" w:rsidP="001C769A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2126" w:type="dxa"/>
          </w:tcPr>
          <w:p w:rsidR="001C769A" w:rsidRPr="00583D43" w:rsidRDefault="001C769A" w:rsidP="001C769A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մայիս</w:t>
            </w:r>
          </w:p>
        </w:tc>
        <w:tc>
          <w:tcPr>
            <w:tcW w:w="283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հուլիս</w:t>
            </w:r>
          </w:p>
        </w:tc>
        <w:tc>
          <w:tcPr>
            <w:tcW w:w="426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օգոստոս</w:t>
            </w:r>
          </w:p>
        </w:tc>
        <w:tc>
          <w:tcPr>
            <w:tcW w:w="425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սեպտեմբեր</w:t>
            </w:r>
          </w:p>
        </w:tc>
        <w:tc>
          <w:tcPr>
            <w:tcW w:w="425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նոյեմբեր</w:t>
            </w:r>
          </w:p>
        </w:tc>
        <w:tc>
          <w:tcPr>
            <w:tcW w:w="426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դեկտեմբեր</w:t>
            </w:r>
          </w:p>
        </w:tc>
        <w:tc>
          <w:tcPr>
            <w:tcW w:w="567" w:type="dxa"/>
            <w:textDirection w:val="btLr"/>
            <w:vAlign w:val="center"/>
          </w:tcPr>
          <w:p w:rsidR="001C769A" w:rsidRPr="00583D43" w:rsidRDefault="003437C0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>
              <w:rPr>
                <w:rFonts w:ascii="Arial" w:hAnsi="Arial" w:cs="Arial"/>
                <w:lang w:val="hy-AM"/>
              </w:rPr>
              <w:t xml:space="preserve">2024 </w:t>
            </w:r>
            <w:r w:rsidR="001C769A" w:rsidRPr="00583D43">
              <w:rPr>
                <w:rFonts w:ascii="Arial" w:hAnsi="Arial" w:cs="Arial"/>
                <w:lang w:val="pt-BR"/>
              </w:rPr>
              <w:t>հունվար</w:t>
            </w:r>
          </w:p>
        </w:tc>
        <w:tc>
          <w:tcPr>
            <w:tcW w:w="567" w:type="dxa"/>
            <w:textDirection w:val="btLr"/>
            <w:vAlign w:val="center"/>
          </w:tcPr>
          <w:p w:rsidR="001C769A" w:rsidRPr="00583D43" w:rsidRDefault="00FA2FDE" w:rsidP="001C769A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>
              <w:rPr>
                <w:rFonts w:ascii="Arial" w:hAnsi="Arial" w:cs="Arial"/>
                <w:lang w:val="hy-AM"/>
              </w:rPr>
              <w:t xml:space="preserve">2024 </w:t>
            </w:r>
            <w:r w:rsidR="001C769A" w:rsidRPr="00583D43">
              <w:rPr>
                <w:rFonts w:ascii="Arial" w:hAnsi="Arial" w:cs="Arial"/>
                <w:lang w:val="pt-BR"/>
              </w:rPr>
              <w:t>փետրվար</w:t>
            </w:r>
          </w:p>
        </w:tc>
        <w:tc>
          <w:tcPr>
            <w:tcW w:w="520" w:type="dxa"/>
            <w:textDirection w:val="btLr"/>
            <w:vAlign w:val="center"/>
          </w:tcPr>
          <w:p w:rsidR="00FA2FDE" w:rsidRDefault="00FA2FDE" w:rsidP="001C769A">
            <w:pPr>
              <w:ind w:left="113" w:right="-7"/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 xml:space="preserve">2024 </w:t>
            </w:r>
          </w:p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մարտ</w:t>
            </w:r>
          </w:p>
        </w:tc>
        <w:tc>
          <w:tcPr>
            <w:tcW w:w="1193" w:type="dxa"/>
            <w:textDirection w:val="btLr"/>
            <w:vAlign w:val="center"/>
          </w:tcPr>
          <w:p w:rsidR="001C769A" w:rsidRPr="00583D43" w:rsidRDefault="001C769A" w:rsidP="001C769A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Ընդամենը</w:t>
            </w:r>
          </w:p>
          <w:p w:rsidR="001C769A" w:rsidRPr="00583D43" w:rsidRDefault="001C769A" w:rsidP="001C769A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041172" w:rsidRPr="00583D43" w:rsidTr="00041172">
        <w:trPr>
          <w:cantSplit/>
          <w:trHeight w:val="3808"/>
        </w:trPr>
        <w:tc>
          <w:tcPr>
            <w:tcW w:w="1050" w:type="dxa"/>
            <w:vAlign w:val="center"/>
          </w:tcPr>
          <w:p w:rsidR="00041172" w:rsidRPr="00583D43" w:rsidRDefault="00041172" w:rsidP="00041172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502" w:type="dxa"/>
            <w:vAlign w:val="center"/>
          </w:tcPr>
          <w:p w:rsidR="00041172" w:rsidRPr="004D2B5A" w:rsidRDefault="00A511C0" w:rsidP="00041172">
            <w:pPr>
              <w:jc w:val="center"/>
              <w:rPr>
                <w:rFonts w:asciiTheme="minorHAnsi" w:hAnsiTheme="minorHAnsi"/>
                <w:lang w:val="hy-AM"/>
              </w:rPr>
            </w:pPr>
            <w:bookmarkStart w:id="11" w:name="_GoBack"/>
            <w:r>
              <w:rPr>
                <w:rFonts w:asciiTheme="minorHAnsi" w:hAnsiTheme="minorHAnsi"/>
                <w:lang w:val="hy-AM"/>
              </w:rPr>
              <w:t>45231131</w:t>
            </w:r>
            <w:bookmarkEnd w:id="11"/>
          </w:p>
        </w:tc>
        <w:tc>
          <w:tcPr>
            <w:tcW w:w="2126" w:type="dxa"/>
            <w:vAlign w:val="center"/>
          </w:tcPr>
          <w:p w:rsidR="00041172" w:rsidRPr="004D2B5A" w:rsidRDefault="00041172" w:rsidP="00041172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  <w:lang w:val="hy-AM"/>
              </w:rPr>
            </w:pPr>
            <w:r w:rsidRPr="004D2B5A">
              <w:rPr>
                <w:rFonts w:ascii="Arial" w:hAnsi="Arial" w:cs="Arial"/>
                <w:b/>
                <w:i/>
                <w:sz w:val="24"/>
                <w:szCs w:val="24"/>
                <w:lang w:val="hy-AM"/>
              </w:rPr>
              <w:t>Թումանյան համայնքի Թումանյան, Մարց, Շամուտ, Աթան, Ահնիձոր, Քարինջ, Լորուտ, Դսեղ բնակավայրերի գիշերային լուսավորության ընդլայնման աշխատանքների</w:t>
            </w:r>
          </w:p>
        </w:tc>
        <w:tc>
          <w:tcPr>
            <w:tcW w:w="1418" w:type="dxa"/>
            <w:gridSpan w:val="4"/>
          </w:tcPr>
          <w:p w:rsidR="00041172" w:rsidRPr="00583D43" w:rsidRDefault="00041172" w:rsidP="00041172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041172" w:rsidRPr="00583D43" w:rsidRDefault="00041172" w:rsidP="00041172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041172" w:rsidRPr="00583D43" w:rsidRDefault="00041172" w:rsidP="00041172">
            <w:pPr>
              <w:ind w:left="113" w:right="113"/>
              <w:jc w:val="center"/>
              <w:rPr>
                <w:rFonts w:ascii="Arial LatArm" w:hAnsi="Arial LatArm" w:cs="Arial"/>
                <w:b/>
                <w:bCs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Համայնքի</w:t>
            </w:r>
            <w:r w:rsidRPr="00583D43">
              <w:rPr>
                <w:rFonts w:ascii="Arial LatArm" w:hAnsi="Arial LatArm" w:cs="Arial"/>
                <w:b/>
                <w:b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pt-BR"/>
              </w:rPr>
              <w:t>մասնաբաժին</w:t>
            </w:r>
          </w:p>
          <w:p w:rsidR="00041172" w:rsidRPr="00583D43" w:rsidRDefault="00041172" w:rsidP="00041172">
            <w:pPr>
              <w:jc w:val="center"/>
              <w:rPr>
                <w:rFonts w:ascii="Arial LatArm" w:hAnsi="Arial LatArm" w:cs="Arial"/>
                <w:lang w:val="pt-BR"/>
              </w:rPr>
            </w:pPr>
          </w:p>
        </w:tc>
        <w:tc>
          <w:tcPr>
            <w:tcW w:w="425" w:type="dxa"/>
            <w:textDirection w:val="tbRl"/>
          </w:tcPr>
          <w:p w:rsidR="00041172" w:rsidRPr="00583D43" w:rsidRDefault="00041172" w:rsidP="00041172">
            <w:pPr>
              <w:ind w:left="113" w:right="113"/>
              <w:rPr>
                <w:rFonts w:ascii="Arial LatArm" w:hAnsi="Arial LatArm"/>
              </w:rPr>
            </w:pPr>
          </w:p>
        </w:tc>
        <w:tc>
          <w:tcPr>
            <w:tcW w:w="425" w:type="dxa"/>
            <w:textDirection w:val="tbRl"/>
          </w:tcPr>
          <w:p w:rsidR="00041172" w:rsidRPr="00583D43" w:rsidRDefault="00041172" w:rsidP="00041172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1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:rsidR="00041172" w:rsidRPr="00583D43" w:rsidRDefault="00041172" w:rsidP="00041172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1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:rsidR="00041172" w:rsidRPr="00583D43" w:rsidRDefault="00041172" w:rsidP="00041172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1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67" w:type="dxa"/>
            <w:textDirection w:val="tbRl"/>
          </w:tcPr>
          <w:p w:rsidR="00041172" w:rsidRPr="00583D43" w:rsidRDefault="00041172" w:rsidP="00041172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3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67" w:type="dxa"/>
            <w:textDirection w:val="tbRl"/>
          </w:tcPr>
          <w:p w:rsidR="00041172" w:rsidRDefault="00041172" w:rsidP="00041172">
            <w:pPr>
              <w:ind w:left="113" w:right="113"/>
            </w:pPr>
            <w:r w:rsidRPr="00AE6E05">
              <w:rPr>
                <w:rFonts w:asciiTheme="minorHAnsi" w:hAnsiTheme="minorHAnsi"/>
                <w:lang w:val="hy-AM"/>
              </w:rPr>
              <w:t>3</w:t>
            </w:r>
            <w:r w:rsidRPr="00AE6E05">
              <w:rPr>
                <w:rFonts w:ascii="Arial LatArm" w:hAnsi="Arial LatArm"/>
                <w:lang w:val="hy-AM"/>
              </w:rPr>
              <w:t>5</w:t>
            </w:r>
            <w:r w:rsidRPr="00AE6E05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20" w:type="dxa"/>
            <w:textDirection w:val="tbRl"/>
          </w:tcPr>
          <w:p w:rsidR="00041172" w:rsidRDefault="00041172" w:rsidP="00041172">
            <w:pPr>
              <w:ind w:left="113" w:right="113"/>
            </w:pPr>
            <w:r w:rsidRPr="00AE6E05">
              <w:rPr>
                <w:rFonts w:asciiTheme="minorHAnsi" w:hAnsiTheme="minorHAnsi"/>
                <w:lang w:val="hy-AM"/>
              </w:rPr>
              <w:t>3</w:t>
            </w:r>
            <w:r w:rsidRPr="00AE6E05">
              <w:rPr>
                <w:rFonts w:ascii="Arial LatArm" w:hAnsi="Arial LatArm"/>
                <w:lang w:val="hy-AM"/>
              </w:rPr>
              <w:t>5</w:t>
            </w:r>
            <w:r w:rsidRPr="00AE6E05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1193" w:type="dxa"/>
            <w:textDirection w:val="tbRl"/>
          </w:tcPr>
          <w:p w:rsidR="00041172" w:rsidRDefault="00041172" w:rsidP="00041172">
            <w:pPr>
              <w:ind w:left="113" w:right="113"/>
            </w:pPr>
            <w:r w:rsidRPr="00AE6E05">
              <w:rPr>
                <w:rFonts w:asciiTheme="minorHAnsi" w:hAnsiTheme="minorHAnsi"/>
                <w:lang w:val="hy-AM"/>
              </w:rPr>
              <w:t>3</w:t>
            </w:r>
            <w:r w:rsidRPr="00AE6E05">
              <w:rPr>
                <w:rFonts w:ascii="Arial LatArm" w:hAnsi="Arial LatArm"/>
                <w:lang w:val="hy-AM"/>
              </w:rPr>
              <w:t>5</w:t>
            </w:r>
            <w:r w:rsidRPr="00AE6E05">
              <w:rPr>
                <w:rFonts w:ascii="Arial LatArm" w:hAnsi="Arial LatArm"/>
                <w:lang w:val="pt-BR"/>
              </w:rPr>
              <w:t>%</w:t>
            </w:r>
          </w:p>
        </w:tc>
      </w:tr>
      <w:tr w:rsidR="00041172" w:rsidRPr="00583D43" w:rsidTr="00041172">
        <w:trPr>
          <w:cantSplit/>
          <w:trHeight w:val="1538"/>
        </w:trPr>
        <w:tc>
          <w:tcPr>
            <w:tcW w:w="1050" w:type="dxa"/>
            <w:vAlign w:val="center"/>
          </w:tcPr>
          <w:p w:rsidR="00041172" w:rsidRPr="00583D43" w:rsidRDefault="00041172" w:rsidP="0004117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502" w:type="dxa"/>
            <w:vAlign w:val="center"/>
          </w:tcPr>
          <w:p w:rsidR="00041172" w:rsidRDefault="00041172" w:rsidP="00041172">
            <w:pPr>
              <w:jc w:val="center"/>
              <w:rPr>
                <w:rFonts w:asciiTheme="minorHAnsi" w:hAnsiTheme="minorHAnsi"/>
                <w:lang w:val="hy-AM"/>
              </w:rPr>
            </w:pPr>
          </w:p>
        </w:tc>
        <w:tc>
          <w:tcPr>
            <w:tcW w:w="2126" w:type="dxa"/>
            <w:vAlign w:val="center"/>
          </w:tcPr>
          <w:p w:rsidR="00041172" w:rsidRPr="004D2B5A" w:rsidRDefault="00041172" w:rsidP="00041172">
            <w:pPr>
              <w:pStyle w:val="23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  <w:gridSpan w:val="4"/>
          </w:tcPr>
          <w:p w:rsidR="00041172" w:rsidRPr="00583D43" w:rsidRDefault="00041172" w:rsidP="00041172">
            <w:pPr>
              <w:jc w:val="center"/>
              <w:rPr>
                <w:rFonts w:ascii="Arial LatArm" w:hAnsi="Arial LatArm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hy-AM"/>
              </w:rPr>
              <w:t xml:space="preserve">Պետության </w:t>
            </w:r>
            <w:r w:rsidRPr="00583D43">
              <w:rPr>
                <w:rFonts w:ascii="Arial" w:hAnsi="Arial" w:cs="Arial"/>
                <w:b/>
                <w:bCs/>
                <w:lang w:val="pt-BR"/>
              </w:rPr>
              <w:t>մասնաբաժին</w:t>
            </w:r>
          </w:p>
        </w:tc>
        <w:tc>
          <w:tcPr>
            <w:tcW w:w="425" w:type="dxa"/>
            <w:textDirection w:val="tbRl"/>
          </w:tcPr>
          <w:p w:rsidR="00041172" w:rsidRPr="00583D43" w:rsidRDefault="00041172" w:rsidP="00041172">
            <w:pPr>
              <w:ind w:left="113" w:right="113"/>
              <w:rPr>
                <w:rFonts w:ascii="Arial LatArm" w:hAnsi="Arial LatArm"/>
                <w:lang w:val="hy-AM"/>
              </w:rPr>
            </w:pPr>
          </w:p>
        </w:tc>
        <w:tc>
          <w:tcPr>
            <w:tcW w:w="425" w:type="dxa"/>
            <w:textDirection w:val="tbRl"/>
          </w:tcPr>
          <w:p w:rsidR="00041172" w:rsidRPr="00583D43" w:rsidRDefault="00041172" w:rsidP="00041172">
            <w:pPr>
              <w:ind w:left="113" w:right="113"/>
              <w:rPr>
                <w:rFonts w:ascii="Arial LatArm" w:hAnsi="Arial LatArm"/>
                <w:lang w:val="hy-AM"/>
              </w:rPr>
            </w:pPr>
          </w:p>
        </w:tc>
        <w:tc>
          <w:tcPr>
            <w:tcW w:w="425" w:type="dxa"/>
            <w:textDirection w:val="tbRl"/>
          </w:tcPr>
          <w:p w:rsidR="00041172" w:rsidRPr="00583D43" w:rsidRDefault="00041172" w:rsidP="00041172">
            <w:pPr>
              <w:ind w:left="113" w:right="113"/>
              <w:rPr>
                <w:rFonts w:ascii="Arial LatArm" w:hAnsi="Arial LatArm"/>
                <w:lang w:val="hy-AM"/>
              </w:rPr>
            </w:pPr>
          </w:p>
        </w:tc>
        <w:tc>
          <w:tcPr>
            <w:tcW w:w="426" w:type="dxa"/>
            <w:textDirection w:val="tbRl"/>
          </w:tcPr>
          <w:p w:rsidR="00041172" w:rsidRPr="00583D43" w:rsidRDefault="00041172" w:rsidP="00041172">
            <w:pPr>
              <w:ind w:left="113" w:right="113"/>
              <w:rPr>
                <w:rFonts w:ascii="Arial LatArm" w:hAnsi="Arial LatArm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6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67" w:type="dxa"/>
            <w:textDirection w:val="tbRl"/>
          </w:tcPr>
          <w:p w:rsidR="00041172" w:rsidRDefault="00041172" w:rsidP="00041172">
            <w:pPr>
              <w:ind w:left="113" w:right="113"/>
            </w:pPr>
            <w:r w:rsidRPr="000C4BE8">
              <w:rPr>
                <w:rFonts w:asciiTheme="minorHAnsi" w:hAnsiTheme="minorHAnsi"/>
                <w:lang w:val="hy-AM"/>
              </w:rPr>
              <w:t>6</w:t>
            </w:r>
            <w:r w:rsidRPr="000C4BE8">
              <w:rPr>
                <w:rFonts w:ascii="Arial LatArm" w:hAnsi="Arial LatArm"/>
                <w:lang w:val="hy-AM"/>
              </w:rPr>
              <w:t>5</w:t>
            </w:r>
            <w:r w:rsidRPr="000C4BE8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67" w:type="dxa"/>
            <w:textDirection w:val="tbRl"/>
          </w:tcPr>
          <w:p w:rsidR="00041172" w:rsidRDefault="00041172" w:rsidP="00041172">
            <w:pPr>
              <w:ind w:left="113" w:right="113"/>
            </w:pPr>
            <w:r w:rsidRPr="000C4BE8">
              <w:rPr>
                <w:rFonts w:asciiTheme="minorHAnsi" w:hAnsiTheme="minorHAnsi"/>
                <w:lang w:val="hy-AM"/>
              </w:rPr>
              <w:t>6</w:t>
            </w:r>
            <w:r w:rsidRPr="000C4BE8">
              <w:rPr>
                <w:rFonts w:ascii="Arial LatArm" w:hAnsi="Arial LatArm"/>
                <w:lang w:val="hy-AM"/>
              </w:rPr>
              <w:t>5</w:t>
            </w:r>
            <w:r w:rsidRPr="000C4BE8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20" w:type="dxa"/>
            <w:textDirection w:val="tbRl"/>
          </w:tcPr>
          <w:p w:rsidR="00041172" w:rsidRDefault="00041172" w:rsidP="00041172">
            <w:pPr>
              <w:ind w:left="113" w:right="113"/>
            </w:pPr>
            <w:r w:rsidRPr="000C4BE8">
              <w:rPr>
                <w:rFonts w:asciiTheme="minorHAnsi" w:hAnsiTheme="minorHAnsi"/>
                <w:lang w:val="hy-AM"/>
              </w:rPr>
              <w:t>6</w:t>
            </w:r>
            <w:r w:rsidRPr="000C4BE8">
              <w:rPr>
                <w:rFonts w:ascii="Arial LatArm" w:hAnsi="Arial LatArm"/>
                <w:lang w:val="hy-AM"/>
              </w:rPr>
              <w:t>5</w:t>
            </w:r>
            <w:r w:rsidRPr="000C4BE8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1193" w:type="dxa"/>
            <w:textDirection w:val="tbRl"/>
          </w:tcPr>
          <w:p w:rsidR="00041172" w:rsidRDefault="00041172" w:rsidP="00041172">
            <w:pPr>
              <w:ind w:left="113" w:right="113"/>
            </w:pPr>
            <w:r w:rsidRPr="000C4BE8">
              <w:rPr>
                <w:rFonts w:asciiTheme="minorHAnsi" w:hAnsiTheme="minorHAnsi"/>
                <w:lang w:val="hy-AM"/>
              </w:rPr>
              <w:t>6</w:t>
            </w:r>
            <w:r w:rsidRPr="000C4BE8">
              <w:rPr>
                <w:rFonts w:ascii="Arial LatArm" w:hAnsi="Arial LatArm"/>
                <w:lang w:val="hy-AM"/>
              </w:rPr>
              <w:t>5</w:t>
            </w:r>
            <w:r w:rsidRPr="000C4BE8">
              <w:rPr>
                <w:rFonts w:ascii="Arial LatArm" w:hAnsi="Arial LatArm"/>
                <w:lang w:val="pt-BR"/>
              </w:rPr>
              <w:t>%</w:t>
            </w:r>
          </w:p>
        </w:tc>
      </w:tr>
    </w:tbl>
    <w:p w:rsidR="004D7162" w:rsidRPr="00583D43" w:rsidRDefault="004D7162" w:rsidP="004D7162">
      <w:pPr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i/>
          <w:lang w:val="pt-BR"/>
        </w:rPr>
      </w:pPr>
      <w:r w:rsidRPr="00583D43">
        <w:rPr>
          <w:rFonts w:ascii="Arial LatArm" w:hAnsi="Arial LatArm"/>
          <w:i/>
          <w:lang w:val="pt-BR"/>
        </w:rPr>
        <w:t xml:space="preserve">* </w:t>
      </w:r>
      <w:r w:rsidRPr="00583D43">
        <w:rPr>
          <w:rFonts w:ascii="Arial" w:hAnsi="Arial" w:cs="Arial"/>
          <w:i/>
          <w:lang w:val="pt-BR"/>
        </w:rPr>
        <w:t>Վճարմանենթակագումարներըներկայացվում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են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աճողականկարգով</w:t>
      </w:r>
      <w:r w:rsidRPr="00583D43">
        <w:rPr>
          <w:rFonts w:ascii="Arial LatArm" w:hAnsi="Arial LatArm" w:cs="Sylfaen"/>
          <w:i/>
          <w:lang w:val="pt-BR"/>
        </w:rPr>
        <w:t xml:space="preserve">: </w:t>
      </w:r>
      <w:r w:rsidRPr="00583D43">
        <w:rPr>
          <w:rFonts w:ascii="Arial" w:hAnsi="Arial" w:cs="Arial"/>
          <w:i/>
          <w:lang w:val="pt-BR"/>
        </w:rPr>
        <w:t>Եթե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"</w:t>
      </w:r>
      <w:r w:rsidRPr="00583D43">
        <w:rPr>
          <w:rFonts w:ascii="Arial" w:hAnsi="Arial" w:cs="Arial"/>
          <w:i/>
          <w:lang w:val="pt-BR"/>
        </w:rPr>
        <w:t>Գնումների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մասին</w:t>
      </w:r>
      <w:r w:rsidRPr="00583D43">
        <w:rPr>
          <w:rFonts w:ascii="Arial LatArm" w:hAnsi="Arial LatArm" w:cs="Sylfaen"/>
          <w:i/>
          <w:lang w:val="pt-BR"/>
        </w:rPr>
        <w:t xml:space="preserve">" </w:t>
      </w:r>
      <w:r w:rsidRPr="00583D43">
        <w:rPr>
          <w:rFonts w:ascii="Arial" w:hAnsi="Arial" w:cs="Arial"/>
          <w:i/>
          <w:lang w:val="pt-BR"/>
        </w:rPr>
        <w:t>ՀՀ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օրենքի</w:t>
      </w:r>
      <w:r w:rsidRPr="00583D43">
        <w:rPr>
          <w:rFonts w:ascii="Arial LatArm" w:hAnsi="Arial LatArm" w:cs="Sylfaen"/>
          <w:i/>
          <w:lang w:val="pt-BR"/>
        </w:rPr>
        <w:t xml:space="preserve"> 15-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հոդվածի</w:t>
      </w:r>
      <w:r w:rsidRPr="00583D43">
        <w:rPr>
          <w:rFonts w:ascii="Arial LatArm" w:hAnsi="Arial LatArm" w:cs="Sylfaen"/>
          <w:i/>
          <w:lang w:val="pt-BR"/>
        </w:rPr>
        <w:t xml:space="preserve"> 6-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հիման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վրա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ապա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սույն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ժամանակացույցը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լրացվում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ֆինանսական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միջոցներ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նախատեսվելու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դեպքում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կողմերի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կնքվող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համաձայնագրի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հետ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միաժամանակ</w:t>
      </w:r>
      <w:r w:rsidRPr="00583D43">
        <w:rPr>
          <w:rFonts w:ascii="Arial LatArm" w:hAnsi="Arial LatArm" w:cs="Sylfaen"/>
          <w:i/>
          <w:lang w:val="pt-BR"/>
        </w:rPr>
        <w:t xml:space="preserve">` </w:t>
      </w:r>
      <w:r w:rsidRPr="00583D43">
        <w:rPr>
          <w:rFonts w:ascii="Arial" w:hAnsi="Arial" w:cs="Arial"/>
          <w:i/>
          <w:lang w:val="pt-BR"/>
        </w:rPr>
        <w:t>որպես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դրա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անբաժանելի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</w:t>
      </w:r>
      <w:r w:rsidRPr="00583D43">
        <w:rPr>
          <w:rFonts w:ascii="Arial LatArm" w:hAnsi="Arial LatArm" w:cs="Sylfaen"/>
          <w:i/>
          <w:lang w:val="pt-BR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 w:cs="Sylfaen"/>
          <w:i/>
          <w:lang w:val="pt-BR"/>
        </w:rPr>
        <w:t xml:space="preserve">** </w:t>
      </w:r>
      <w:r w:rsidRPr="00583D43">
        <w:rPr>
          <w:rFonts w:ascii="Arial" w:hAnsi="Arial" w:cs="Arial"/>
          <w:i/>
          <w:lang w:val="pt-BR"/>
        </w:rPr>
        <w:t>հրավերում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գումարները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են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տոկոսով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իսկ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կնքելիս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տոկոսի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փոխարեն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կոնկրետ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գումարի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չափ</w:t>
      </w:r>
    </w:p>
    <w:p w:rsidR="004D7162" w:rsidRPr="00583D43" w:rsidRDefault="004D7162" w:rsidP="004D7162">
      <w:pPr>
        <w:jc w:val="center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lastRenderedPageBreak/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lastRenderedPageBreak/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ru-RU"/>
        </w:rPr>
        <w:sectPr w:rsidR="004D7162" w:rsidRPr="00583D43" w:rsidSect="00415944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lastRenderedPageBreak/>
        <w:t>Հավելվածթիվ</w:t>
      </w:r>
      <w:r w:rsidRPr="00583D43">
        <w:rPr>
          <w:rFonts w:ascii="Arial LatArm" w:hAnsi="Arial LatArm" w:cs="Arial"/>
          <w:i/>
          <w:lang w:val="pt-BR"/>
        </w:rPr>
        <w:t xml:space="preserve"> 4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AD4D27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ԼՄ-ԹՀ-ԳՀԱՇՁԲ-23/14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E80748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>
              <w:rPr>
                <w:rFonts w:ascii="Arial LatArm" w:hAnsi="Arial LatArm"/>
                <w:noProof/>
              </w:rPr>
              <w:pict>
                <v:rect id="Rectangle 100" o:spid="_x0000_s1029" style="position:absolute;left:0;text-align:left;margin-left:189pt;margin-top:13.2pt;width:9pt;height:81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4D7162" w:rsidRPr="00583D43">
              <w:rPr>
                <w:rFonts w:ascii="Arial" w:hAnsi="Arial" w:cs="Arial"/>
                <w:iCs/>
                <w:color w:val="000000"/>
              </w:rPr>
              <w:t>Պայմանագրիկողմ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գտնվելուվայրը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հվհհ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Պատվիրատու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գտնվելուվայրը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հվհհ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</w:tc>
      </w:tr>
    </w:tbl>
    <w:p w:rsidR="004D7162" w:rsidRPr="00583D43" w:rsidRDefault="004D7162" w:rsidP="004D7162">
      <w:pPr>
        <w:ind w:firstLine="375"/>
        <w:rPr>
          <w:rFonts w:ascii="Arial LatArm" w:hAnsi="Arial LatArm" w:cs="Arial"/>
          <w:iCs/>
          <w:color w:val="000000"/>
          <w:lang w:val="pt-BR"/>
        </w:rPr>
      </w:pPr>
      <w:r w:rsidRPr="00583D43">
        <w:rPr>
          <w:rFonts w:ascii="Arial LatArm" w:hAnsi="Arial LatArm" w:cs="Arial"/>
          <w:iCs/>
          <w:color w:val="000000"/>
          <w:lang w:val="pt-BR"/>
        </w:rPr>
        <w:t>  </w:t>
      </w:r>
    </w:p>
    <w:p w:rsidR="004D7162" w:rsidRPr="00583D43" w:rsidRDefault="004D7162" w:rsidP="004D7162">
      <w:pPr>
        <w:ind w:firstLine="375"/>
        <w:rPr>
          <w:rFonts w:ascii="Arial LatArm" w:hAnsi="Arial LatArm"/>
          <w:iCs/>
          <w:color w:val="000000"/>
          <w:lang w:val="pt-BR"/>
        </w:rPr>
      </w:pP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ԱՐՁԱՆԱԳՐՈՒԹՅՈՒՆ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N</w:t>
      </w: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b/>
          <w:bCs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ՊԱՅՄԱՆԱԳՐԻԿԱՄԴՐԱՄԻՄԱՍԻ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w:rsidRPr="00583D43">
        <w:rPr>
          <w:rFonts w:ascii="Arial" w:hAnsi="Arial" w:cs="Arial"/>
          <w:b/>
          <w:bCs/>
          <w:iCs/>
          <w:color w:val="000000"/>
          <w:lang w:val="pt-BR"/>
        </w:rPr>
        <w:t>ԿԱՏԱՐՄԱՆ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w:rsidRPr="00583D43">
        <w:rPr>
          <w:rFonts w:ascii="Arial" w:hAnsi="Arial" w:cs="Arial"/>
          <w:b/>
          <w:bCs/>
          <w:iCs/>
          <w:color w:val="000000"/>
          <w:lang w:val="pt-BR"/>
        </w:rPr>
        <w:t>ԱՐԴՅՈՒՆՔՆԵՐԻ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ՀԱՆՁՆՄԱՆ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>-</w:t>
      </w:r>
      <w:r w:rsidRPr="00583D43">
        <w:rPr>
          <w:rFonts w:ascii="Arial" w:hAnsi="Arial" w:cs="Arial"/>
          <w:b/>
          <w:bCs/>
          <w:iCs/>
          <w:color w:val="000000"/>
        </w:rPr>
        <w:t>ԸՆԴՈՒՆՄԱՆ</w:t>
      </w:r>
    </w:p>
    <w:p w:rsidR="004D7162" w:rsidRPr="00583D43" w:rsidRDefault="004D7162" w:rsidP="004D7162">
      <w:pPr>
        <w:pStyle w:val="a3"/>
        <w:spacing w:line="240" w:lineRule="auto"/>
        <w:ind w:firstLine="0"/>
        <w:jc w:val="center"/>
        <w:rPr>
          <w:b/>
          <w:bCs/>
          <w:iCs/>
          <w:sz w:val="24"/>
          <w:szCs w:val="24"/>
          <w:lang w:val="es-ES"/>
        </w:rPr>
      </w:pPr>
    </w:p>
    <w:p w:rsidR="004D7162" w:rsidRPr="00583D43" w:rsidRDefault="004D7162" w:rsidP="004D7162">
      <w:pPr>
        <w:pStyle w:val="a3"/>
        <w:spacing w:line="240" w:lineRule="auto"/>
        <w:ind w:firstLine="540"/>
        <w:rPr>
          <w:iCs/>
          <w:sz w:val="24"/>
          <w:szCs w:val="24"/>
          <w:lang w:val="es-ES"/>
        </w:rPr>
      </w:pPr>
      <w:r w:rsidRPr="00583D43">
        <w:rPr>
          <w:color w:val="000000"/>
          <w:sz w:val="24"/>
          <w:szCs w:val="24"/>
          <w:lang w:val="es-ES" w:eastAsia="ru-RU"/>
        </w:rPr>
        <w:t xml:space="preserve">«      » «              »20    </w:t>
      </w:r>
      <w:r w:rsidRPr="00583D43">
        <w:rPr>
          <w:rFonts w:ascii="Arial" w:hAnsi="Arial" w:cs="Arial"/>
          <w:color w:val="000000"/>
          <w:sz w:val="24"/>
          <w:szCs w:val="24"/>
          <w:lang w:eastAsia="ru-RU"/>
        </w:rPr>
        <w:t>թ</w:t>
      </w:r>
      <w:r w:rsidRPr="00583D43">
        <w:rPr>
          <w:color w:val="000000"/>
          <w:sz w:val="24"/>
          <w:szCs w:val="24"/>
          <w:lang w:val="es-ES" w:eastAsia="ru-RU"/>
        </w:rPr>
        <w:t>.</w:t>
      </w:r>
    </w:p>
    <w:p w:rsidR="004D7162" w:rsidRPr="00583D43" w:rsidRDefault="004D7162" w:rsidP="004D7162">
      <w:pPr>
        <w:pStyle w:val="a3"/>
        <w:spacing w:line="240" w:lineRule="auto"/>
        <w:ind w:firstLine="0"/>
        <w:rPr>
          <w:iCs/>
          <w:sz w:val="24"/>
          <w:szCs w:val="24"/>
          <w:lang w:val="es-ES"/>
        </w:rPr>
      </w:pP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</w:t>
      </w:r>
      <w:r w:rsidRPr="00583D43">
        <w:rPr>
          <w:rFonts w:ascii="Arial LatArm" w:hAnsi="Arial LatArm"/>
          <w:color w:val="000000"/>
          <w:lang w:val="es-ES"/>
        </w:rPr>
        <w:t xml:space="preserve"> /</w:t>
      </w:r>
      <w:r w:rsidRPr="00583D43">
        <w:rPr>
          <w:rFonts w:ascii="Arial" w:hAnsi="Arial" w:cs="Arial"/>
          <w:color w:val="000000"/>
        </w:rPr>
        <w:t>այսուհետ</w:t>
      </w:r>
      <w:r w:rsidRPr="00583D43">
        <w:rPr>
          <w:rFonts w:ascii="Arial LatArm" w:hAnsi="Arial LatArm"/>
          <w:color w:val="000000"/>
          <w:lang w:val="es-ES"/>
        </w:rPr>
        <w:t xml:space="preserve">` </w:t>
      </w:r>
      <w:r w:rsidRPr="00583D43">
        <w:rPr>
          <w:rFonts w:ascii="Arial" w:hAnsi="Arial" w:cs="Arial"/>
          <w:color w:val="000000"/>
        </w:rPr>
        <w:t>Պայմանագիր</w:t>
      </w:r>
      <w:r w:rsidRPr="00583D43">
        <w:rPr>
          <w:rFonts w:ascii="Arial LatArm" w:hAnsi="Arial LatArm"/>
          <w:color w:val="000000"/>
          <w:lang w:val="es-ES"/>
        </w:rPr>
        <w:t xml:space="preserve">/ </w:t>
      </w:r>
      <w:r w:rsidRPr="00583D43">
        <w:rPr>
          <w:rFonts w:ascii="Arial" w:hAnsi="Arial" w:cs="Arial"/>
          <w:color w:val="000000"/>
        </w:rPr>
        <w:t>անվանումը</w:t>
      </w:r>
      <w:r w:rsidRPr="00583D43">
        <w:rPr>
          <w:rFonts w:ascii="Arial LatArm" w:hAnsi="Arial LatArm"/>
          <w:color w:val="000000"/>
          <w:lang w:val="es-ES"/>
        </w:rPr>
        <w:t>` ____________________________________________________________________________________________</w:t>
      </w: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Պայմանագրիկնքմանամսաթիվը</w:t>
      </w:r>
      <w:r w:rsidRPr="00583D43">
        <w:rPr>
          <w:rFonts w:ascii="Arial LatArm" w:hAnsi="Arial LatArm"/>
          <w:color w:val="000000"/>
          <w:lang w:val="es-ES"/>
        </w:rPr>
        <w:t xml:space="preserve">` «____» «__________________» 20 </w:t>
      </w:r>
      <w:r w:rsidRPr="00583D43">
        <w:rPr>
          <w:rFonts w:ascii="Arial" w:hAnsi="Arial" w:cs="Arial"/>
          <w:color w:val="000000"/>
        </w:rPr>
        <w:t>թ</w:t>
      </w:r>
      <w:r w:rsidRPr="00583D43">
        <w:rPr>
          <w:rFonts w:ascii="Arial LatArm" w:hAnsi="Arial LatArm"/>
          <w:color w:val="000000"/>
          <w:lang w:val="es-ES"/>
        </w:rPr>
        <w:t>.</w:t>
      </w: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Պայմանագրիհամարը</w:t>
      </w:r>
      <w:r w:rsidRPr="00583D43">
        <w:rPr>
          <w:rFonts w:ascii="Arial LatArm" w:hAnsi="Arial LatArm"/>
          <w:color w:val="000000"/>
          <w:lang w:val="es-ES"/>
        </w:rPr>
        <w:t>`    __________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iCs/>
          <w:lang w:val="es-ES"/>
        </w:rPr>
      </w:pPr>
      <w:r w:rsidRPr="00583D43">
        <w:rPr>
          <w:rFonts w:ascii="Arial" w:hAnsi="Arial" w:cs="Arial"/>
          <w:iCs/>
          <w:color w:val="000000"/>
        </w:rPr>
        <w:t>Պատվիրատունև</w:t>
      </w:r>
      <w:r w:rsidRPr="00583D43">
        <w:rPr>
          <w:rFonts w:ascii="Arial" w:hAnsi="Arial" w:cs="Arial"/>
          <w:color w:val="000000"/>
        </w:rPr>
        <w:t>Պայմանագրիկողմը՝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ընդունելովպայմանագրի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վերաբերյալ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 LatArm" w:hAnsi="Arial LatArm"/>
          <w:color w:val="000000"/>
          <w:lang w:val="hy-AM"/>
        </w:rPr>
        <w:t xml:space="preserve">   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 LatArm" w:hAnsi="Arial LatArm"/>
          <w:color w:val="000000"/>
          <w:lang w:val="hy-AM"/>
        </w:rPr>
        <w:t xml:space="preserve">       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/>
          <w:color w:val="000000"/>
          <w:lang w:val="hy-AM"/>
        </w:rPr>
        <w:t xml:space="preserve"> 20   </w:t>
      </w:r>
      <w:r w:rsidRPr="00583D43">
        <w:rPr>
          <w:rFonts w:ascii="Arial" w:hAnsi="Arial" w:cs="Arial"/>
          <w:color w:val="000000"/>
          <w:lang w:val="hy-AM"/>
        </w:rPr>
        <w:t>թ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դուրս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lang w:val="es-ES"/>
        </w:rPr>
        <w:t xml:space="preserve">N ___   </w:t>
      </w:r>
      <w:r w:rsidRPr="00583D43">
        <w:rPr>
          <w:rFonts w:ascii="Arial" w:hAnsi="Arial" w:cs="Arial"/>
          <w:color w:val="000000"/>
          <w:lang w:val="hy-AM"/>
        </w:rPr>
        <w:t>հաշիվ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ապրանքագիրը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es-ES"/>
        </w:rPr>
        <w:t>կազմեցին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սույն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արձանագրությունը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հետևյալի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մասին</w:t>
      </w:r>
      <w:r w:rsidRPr="00583D43">
        <w:rPr>
          <w:rFonts w:ascii="Arial LatArm" w:hAnsi="Arial LatArm"/>
          <w:color w:val="000000"/>
          <w:lang w:val="es-ES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iCs/>
          <w:color w:val="000000"/>
          <w:lang w:val="hy-AM"/>
        </w:rPr>
      </w:pPr>
      <w:r w:rsidRPr="00583D43">
        <w:rPr>
          <w:rFonts w:ascii="Arial" w:hAnsi="Arial" w:cs="Arial"/>
          <w:iCs/>
          <w:color w:val="000000"/>
        </w:rPr>
        <w:t>Պայմանագրիշրջանակներում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Պայմանագրի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proofErr w:type="gramStart"/>
      <w:r w:rsidRPr="00583D43">
        <w:rPr>
          <w:rFonts w:ascii="Arial" w:hAnsi="Arial" w:cs="Arial"/>
          <w:iCs/>
          <w:snapToGrid w:val="0"/>
          <w:color w:val="000000"/>
          <w:lang w:val="es-ES"/>
        </w:rPr>
        <w:t>կողմը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կատարել</w:t>
      </w:r>
      <w:proofErr w:type="gramEnd"/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է</w:t>
      </w:r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հետևյալ</w:t>
      </w:r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աշխատանքները</w:t>
      </w:r>
      <w:r w:rsidRPr="00583D43">
        <w:rPr>
          <w:rFonts w:ascii="Arial" w:hAnsi="Arial" w:cs="Arial"/>
          <w:iCs/>
          <w:color w:val="000000"/>
        </w:rPr>
        <w:t>՝</w:t>
      </w:r>
    </w:p>
    <w:p w:rsidR="004D7162" w:rsidRPr="00583D43" w:rsidRDefault="004D7162" w:rsidP="004D7162">
      <w:pPr>
        <w:jc w:val="both"/>
        <w:rPr>
          <w:rFonts w:ascii="Arial LatArm" w:hAnsi="Arial LatArm"/>
          <w:iCs/>
          <w:color w:val="000000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4D7162" w:rsidRPr="00583D43" w:rsidTr="00415944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D7162" w:rsidRPr="00583D43" w:rsidRDefault="004D7162" w:rsidP="00415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Կատարվածաշխատանքների</w:t>
            </w: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տեխնիկական</w:t>
            </w:r>
            <w:r w:rsidRPr="00583D43">
              <w:rPr>
                <w:rFonts w:ascii="Arial LatArm" w:hAnsi="Arial LatArm"/>
              </w:rPr>
              <w:t xml:space="preserve">  </w:t>
            </w:r>
            <w:r w:rsidRPr="00583D43">
              <w:rPr>
                <w:rFonts w:ascii="Arial" w:hAnsi="Arial" w:cs="Arial"/>
              </w:rPr>
              <w:t>բնութագրի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համառոտ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քանակական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/</w:t>
            </w:r>
            <w:r w:rsidRPr="00583D43">
              <w:rPr>
                <w:rFonts w:ascii="Arial" w:hAnsi="Arial" w:cs="Arial"/>
              </w:rPr>
              <w:t>հազար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դրամ</w:t>
            </w:r>
            <w:r w:rsidRPr="00583D43">
              <w:rPr>
                <w:rFonts w:ascii="Arial LatArm" w:hAnsi="Arial LatArm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ժամկետը</w:t>
            </w:r>
            <w:r w:rsidRPr="00583D43">
              <w:rPr>
                <w:rFonts w:ascii="Arial LatArm" w:hAnsi="Arial LatArm"/>
              </w:rPr>
              <w:t xml:space="preserve"> /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  <w:r w:rsidRPr="00583D43">
              <w:rPr>
                <w:rFonts w:ascii="Arial LatArm" w:hAnsi="Arial LatArm"/>
              </w:rPr>
              <w:t>/</w:t>
            </w:r>
          </w:p>
        </w:tc>
      </w:tr>
      <w:tr w:rsidR="004D7162" w:rsidRPr="00583D43" w:rsidTr="00415944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հաստատված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հաստատված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ind w:firstLine="375"/>
        <w:jc w:val="both"/>
        <w:rPr>
          <w:rFonts w:ascii="Arial LatArm" w:hAnsi="Arial LatArm" w:cs="Arial"/>
          <w:iCs/>
          <w:color w:val="000000"/>
          <w:lang w:val="es-ES"/>
        </w:rPr>
      </w:pPr>
      <w:r w:rsidRPr="00583D43">
        <w:rPr>
          <w:rFonts w:ascii="Arial LatArm" w:hAnsi="Arial LatArm" w:cs="Arial"/>
          <w:iCs/>
          <w:color w:val="000000"/>
          <w:lang w:val="es-ES"/>
        </w:rPr>
        <w:t> </w:t>
      </w: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  <w:r w:rsidRPr="00583D43">
        <w:rPr>
          <w:rFonts w:ascii="Arial LatArm" w:hAnsi="Arial LatArm" w:cs="Arial"/>
          <w:iCs/>
          <w:color w:val="000000"/>
          <w:lang w:val="es-ES"/>
        </w:rPr>
        <w:lastRenderedPageBreak/>
        <w:t> 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Սույն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</w:rPr>
        <w:t>արձանագրությաներկկողմ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հաստատման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համար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հիմք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հանդիսացած</w:t>
      </w:r>
      <w:r w:rsidRPr="00583D43">
        <w:rPr>
          <w:rFonts w:ascii="Arial" w:hAnsi="Arial" w:cs="Arial"/>
          <w:iCs/>
          <w:snapToGrid w:val="0"/>
          <w:color w:val="000000"/>
        </w:rPr>
        <w:t>հաշիվապրանքագիրըև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դրական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եզրակացությունը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հանդիսանում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են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սույն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արձանագրության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բաղկացուցիչ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մասը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և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կցվում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են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>:</w:t>
      </w: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>
        <w:ind w:firstLine="375"/>
        <w:rPr>
          <w:rFonts w:ascii="Arial LatArm" w:hAnsi="Arial LatArm"/>
          <w:iCs/>
          <w:snapToGrid w:val="0"/>
          <w:color w:val="000000"/>
          <w:lang w:val="es-ES"/>
        </w:rPr>
      </w:pPr>
      <w:r w:rsidRPr="00583D43">
        <w:rPr>
          <w:rFonts w:ascii="Arial LatArm" w:hAnsi="Arial LatArm"/>
          <w:iCs/>
          <w:snapToGrid w:val="0"/>
          <w:color w:val="000000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4D7162" w:rsidRPr="00583D43" w:rsidTr="00415944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Աշխատանքը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w:rsidRPr="00583D43">
              <w:rPr>
                <w:rFonts w:ascii="Arial" w:hAnsi="Arial" w:cs="Arial"/>
                <w:iCs/>
                <w:color w:val="000000"/>
              </w:rPr>
              <w:t>հանձնեց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Աշխատանքը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w:rsidRPr="00583D43">
              <w:rPr>
                <w:rFonts w:ascii="Arial" w:hAnsi="Arial" w:cs="Arial"/>
                <w:iCs/>
                <w:color w:val="000000"/>
              </w:rPr>
              <w:t>ընդունեց</w:t>
            </w:r>
          </w:p>
        </w:tc>
      </w:tr>
      <w:tr w:rsidR="004D7162" w:rsidRPr="00583D43" w:rsidTr="00415944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ստորագրություն</w:t>
            </w:r>
            <w:r w:rsidRPr="00583D43">
              <w:rPr>
                <w:rFonts w:ascii="Arial LatArm" w:hAnsi="Arial LatArm"/>
                <w:i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ստորագրություն</w:t>
            </w:r>
            <w:r w:rsidRPr="00583D43">
              <w:rPr>
                <w:rFonts w:ascii="Arial LatArm" w:hAnsi="Arial LatArm"/>
                <w:iCs/>
              </w:rPr>
              <w:t xml:space="preserve"> </w:t>
            </w:r>
          </w:p>
        </w:tc>
      </w:tr>
      <w:tr w:rsidR="004D7162" w:rsidRPr="00583D43" w:rsidTr="00415944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ազգանուն</w:t>
            </w:r>
            <w:r w:rsidRPr="00583D43">
              <w:rPr>
                <w:rFonts w:ascii="Arial LatArm" w:hAnsi="Arial LatArm"/>
                <w:iCs/>
              </w:rPr>
              <w:t xml:space="preserve">, </w:t>
            </w:r>
            <w:r w:rsidRPr="00583D43">
              <w:rPr>
                <w:rFonts w:ascii="Arial" w:hAnsi="Arial" w:cs="Arial"/>
                <w:iCs/>
              </w:rPr>
              <w:t>անուն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ազգանուն</w:t>
            </w:r>
            <w:r w:rsidRPr="00583D43">
              <w:rPr>
                <w:rFonts w:ascii="Arial LatArm" w:hAnsi="Arial LatArm"/>
                <w:iCs/>
              </w:rPr>
              <w:t xml:space="preserve">, </w:t>
            </w:r>
            <w:r w:rsidRPr="00583D43">
              <w:rPr>
                <w:rFonts w:ascii="Arial" w:hAnsi="Arial" w:cs="Arial"/>
                <w:iCs/>
              </w:rPr>
              <w:t>անուն</w:t>
            </w:r>
          </w:p>
        </w:tc>
      </w:tr>
      <w:tr w:rsidR="004D7162" w:rsidRPr="00583D43" w:rsidTr="00334EF3">
        <w:trPr>
          <w:trHeight w:val="49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 LatArm" w:hAnsi="Arial LatArm"/>
                <w:iCs/>
                <w:color w:val="000000"/>
              </w:rPr>
              <w:t xml:space="preserve">                              </w:t>
            </w:r>
            <w:r w:rsidRPr="00583D43">
              <w:rPr>
                <w:rFonts w:ascii="Arial" w:hAnsi="Arial" w:cs="Arial"/>
                <w:iCs/>
                <w:color w:val="000000"/>
              </w:rPr>
              <w:t>Կ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" w:hAnsi="Arial" w:cs="Arial"/>
                <w:iCs/>
                <w:color w:val="000000"/>
              </w:rPr>
              <w:t>Տ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</w:t>
            </w:r>
            <w:r w:rsidRPr="00583D43">
              <w:rPr>
                <w:rFonts w:ascii="Arial" w:hAnsi="Arial" w:cs="Arial"/>
                <w:iCs/>
                <w:color w:val="000000"/>
              </w:rPr>
              <w:t>Կ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" w:hAnsi="Arial" w:cs="Arial"/>
                <w:iCs/>
                <w:color w:val="000000"/>
              </w:rPr>
              <w:t>Տ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</w:p>
        </w:tc>
      </w:tr>
    </w:tbl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t>Հավելված</w:t>
      </w:r>
      <w:r w:rsidRPr="00583D43">
        <w:rPr>
          <w:rFonts w:ascii="Arial LatArm" w:hAnsi="Arial LatArm" w:cs="Sylfaen"/>
          <w:i/>
          <w:lang w:val="pt-BR"/>
        </w:rPr>
        <w:t xml:space="preserve"> 4.1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AD4D27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ԼՄ-ԹՀ-ԳՀԱՇՁԲ-23/14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w:type="gramStart"/>
      <w:r w:rsidRPr="00583D43">
        <w:rPr>
          <w:rFonts w:ascii="Arial" w:hAnsi="Arial" w:cs="Arial"/>
          <w:bCs/>
        </w:rPr>
        <w:t>ԱԿՏ</w:t>
      </w:r>
      <w:r w:rsidRPr="00583D43">
        <w:rPr>
          <w:rFonts w:ascii="Arial LatArm" w:hAnsi="Arial LatArm" w:cs="Sylfaen"/>
          <w:bCs/>
          <w:lang w:val="pt-BR"/>
        </w:rPr>
        <w:t xml:space="preserve">  N</w:t>
      </w:r>
      <w:proofErr w:type="gramEnd"/>
    </w:p>
    <w:p w:rsidR="004D7162" w:rsidRPr="00583D43" w:rsidRDefault="004D7162" w:rsidP="004D716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w:type="gramStart"/>
      <w:r w:rsidRPr="00583D43">
        <w:rPr>
          <w:rFonts w:ascii="Arial" w:hAnsi="Arial" w:cs="Arial"/>
          <w:bCs/>
        </w:rPr>
        <w:t>պայմանագրի</w:t>
      </w:r>
      <w:proofErr w:type="gramEnd"/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արդյունքը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Պատվիրատուին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հանձնելու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փաստը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ֆիքսելու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վերաբերյալ</w:t>
      </w:r>
      <w:r w:rsidRPr="00583D43">
        <w:rPr>
          <w:rFonts w:ascii="Arial LatArm" w:hAnsi="Arial LatArm" w:cs="Sylfaen"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 w:cs="Sylfaen"/>
          <w:lang w:val="pt-BR"/>
        </w:rPr>
        <w:tab/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արձանագրվում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pt-BR"/>
        </w:rPr>
        <w:t>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Sylfaen"/>
          <w:lang w:val="pt-BR"/>
        </w:rPr>
        <w:t xml:space="preserve">` </w:t>
      </w:r>
      <w:r w:rsidRPr="00583D43">
        <w:rPr>
          <w:rFonts w:ascii="Arial" w:hAnsi="Arial" w:cs="Arial"/>
        </w:rPr>
        <w:t>Պատվիրատու</w:t>
      </w:r>
      <w:r w:rsidRPr="00583D43">
        <w:rPr>
          <w:rFonts w:ascii="Arial LatArm" w:hAnsi="Arial LatArm" w:cs="Sylfaen"/>
          <w:lang w:val="pt-BR"/>
        </w:rPr>
        <w:t xml:space="preserve">)  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</w:rPr>
        <w:t>ի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անունը</w:t>
      </w:r>
      <w:r w:rsidRPr="00583D43">
        <w:rPr>
          <w:rFonts w:ascii="Arial LatArm" w:hAnsi="Arial LatArm" w:cs="Sylfaen"/>
          <w:lang w:val="pt-BR"/>
        </w:rPr>
        <w:t xml:space="preserve">                                                                                                 </w:t>
      </w:r>
      <w:r w:rsidRPr="00583D43">
        <w:rPr>
          <w:rFonts w:ascii="Arial" w:hAnsi="Arial" w:cs="Arial"/>
        </w:rPr>
        <w:t>Կապալառուի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անունը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w:rsidRPr="00583D43">
        <w:rPr>
          <w:rFonts w:ascii="Arial LatArm" w:hAnsi="Arial LatArm" w:cs="Sylfaen"/>
          <w:lang w:val="hy-AM"/>
        </w:rPr>
        <w:t>(</w:t>
      </w:r>
      <w:r w:rsidRPr="00583D43">
        <w:rPr>
          <w:rFonts w:ascii="Arial" w:hAnsi="Arial" w:cs="Arial"/>
          <w:lang w:val="hy-AM"/>
        </w:rPr>
        <w:t>այսուհետ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" w:hAnsi="Arial" w:cs="Arial"/>
        </w:rPr>
        <w:t>ապալառու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միջև</w:t>
      </w:r>
      <w:r w:rsidRPr="00583D43">
        <w:rPr>
          <w:rFonts w:ascii="Arial LatArm" w:hAnsi="Arial LatArm" w:cs="Sylfaen"/>
          <w:lang w:val="pt-BR"/>
        </w:rPr>
        <w:t xml:space="preserve">20     </w:t>
      </w:r>
      <w:r w:rsidRPr="00583D43">
        <w:rPr>
          <w:rFonts w:ascii="Arial" w:hAnsi="Arial" w:cs="Arial"/>
        </w:rPr>
        <w:t>թ</w:t>
      </w:r>
      <w:r w:rsidRPr="00583D43">
        <w:rPr>
          <w:rFonts w:ascii="Arial LatArm" w:hAnsi="Arial LatArm" w:cs="Sylfaen"/>
          <w:lang w:val="pt-BR"/>
        </w:rPr>
        <w:t xml:space="preserve">. 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hy-AM"/>
        </w:rPr>
        <w:t xml:space="preserve"> 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 w:cs="Sylfaen"/>
          <w:lang w:val="hy-AM"/>
        </w:rPr>
        <w:t xml:space="preserve"> N </w:t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ամսաթիվը</w:t>
      </w:r>
      <w:r w:rsidRPr="00583D43">
        <w:rPr>
          <w:rFonts w:ascii="Arial LatArm" w:hAnsi="Arial LatArm" w:cs="Sylfaen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ab/>
        <w:t xml:space="preserve">                            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</w:p>
    <w:p w:rsidR="004D7162" w:rsidRPr="00583D43" w:rsidRDefault="004D7162" w:rsidP="004D716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Կապալառուն</w:t>
      </w:r>
      <w:r w:rsidRPr="00583D43">
        <w:rPr>
          <w:rFonts w:ascii="Arial LatArm" w:hAnsi="Arial LatArm" w:cs="Sylfaen"/>
          <w:lang w:val="hy-AM"/>
        </w:rPr>
        <w:t xml:space="preserve">20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հանձնեց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աշխատանքները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4D7162" w:rsidRPr="00583D43" w:rsidTr="0041594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bCs/>
                <w:lang w:val="ru-RU" w:eastAsia="ru-RU"/>
              </w:rPr>
            </w:pPr>
            <w:r w:rsidRPr="00583D43">
              <w:rPr>
                <w:rFonts w:ascii="Arial" w:hAnsi="Arial" w:cs="Arial"/>
              </w:rPr>
              <w:t>Աշխատանքի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չափման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միավորը</w:t>
            </w:r>
            <w:r w:rsidRPr="00583D43">
              <w:rPr>
                <w:rFonts w:ascii="Arial LatArm" w:hAnsi="Arial LatArm" w:cs="Sylfaen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փաստացի</w:t>
            </w:r>
            <w:r w:rsidRPr="00583D43">
              <w:rPr>
                <w:rFonts w:ascii="Arial LatArm" w:hAnsi="Arial LatArm"/>
              </w:rPr>
              <w:t>)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ակտը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2 </w:t>
      </w:r>
      <w:r w:rsidRPr="00583D43">
        <w:rPr>
          <w:rFonts w:ascii="Arial" w:hAnsi="Arial" w:cs="Arial"/>
          <w:lang w:val="hy-AM"/>
        </w:rPr>
        <w:t>օրինակից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տրամադրվում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օրինակ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ԿՈՂՄԵՐԸ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4D7162" w:rsidRPr="00583D43" w:rsidTr="00415944">
        <w:tc>
          <w:tcPr>
            <w:tcW w:w="4785" w:type="dxa"/>
          </w:tcPr>
          <w:p w:rsidR="004D7162" w:rsidRPr="00583D43" w:rsidRDefault="004D7162" w:rsidP="00415944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583D43">
              <w:rPr>
                <w:rFonts w:ascii="Arial" w:hAnsi="Arial" w:cs="Arial"/>
                <w:b/>
                <w:bCs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4D7162" w:rsidRPr="00583D43" w:rsidRDefault="004D7162" w:rsidP="00415944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583D43">
              <w:rPr>
                <w:rFonts w:ascii="Arial LatArm" w:hAnsi="Arial LatArm" w:cs="Sylfaen"/>
                <w:b/>
                <w:bCs/>
                <w:lang w:val="hy-AM"/>
              </w:rPr>
              <w:t xml:space="preserve">        </w:t>
            </w:r>
            <w:r w:rsidRPr="00583D43">
              <w:rPr>
                <w:rFonts w:ascii="Arial" w:hAnsi="Arial" w:cs="Arial"/>
                <w:b/>
                <w:bCs/>
                <w:lang w:val="hy-AM"/>
              </w:rPr>
              <w:t>Ընդունեց</w:t>
            </w: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  <w:r w:rsidRPr="00583D43">
        <w:rPr>
          <w:rFonts w:ascii="Arial LatArm" w:hAnsi="Arial LatArm" w:cs="Sylfaen"/>
          <w:lang w:val="hy-AM" w:eastAsia="ru-RU"/>
        </w:rPr>
        <w:t xml:space="preserve">                                                                                                  </w:t>
      </w:r>
      <w:r w:rsidRPr="00583D43">
        <w:rPr>
          <w:rFonts w:ascii="Arial" w:hAnsi="Arial" w:cs="Arial"/>
          <w:lang w:val="hy-AM" w:eastAsia="ru-RU"/>
        </w:rPr>
        <w:t>հայտը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նախագծած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ներկայացուցիչ</w:t>
      </w:r>
      <w:r w:rsidRPr="00583D43">
        <w:rPr>
          <w:rFonts w:ascii="Arial LatArm" w:hAnsi="Arial LatArm" w:cs="Sylfaen"/>
          <w:lang w:val="hy-AM" w:eastAsia="ru-RU"/>
        </w:rPr>
        <w:t>`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ազգանուն</w:t>
            </w:r>
            <w:r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hAnsi="Arial" w:cs="Arial"/>
                <w:color w:val="000000"/>
              </w:rPr>
              <w:t>անուն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ազգանուն</w:t>
            </w:r>
            <w:r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hAnsi="Arial" w:cs="Arial"/>
                <w:color w:val="000000"/>
              </w:rPr>
              <w:t>անուն</w:t>
            </w:r>
          </w:p>
        </w:tc>
      </w:tr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ստորագրություն</w:t>
            </w: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2D66AE" w:rsidRPr="00583D43" w:rsidRDefault="002D66AE">
      <w:pPr>
        <w:rPr>
          <w:rFonts w:ascii="Arial LatArm" w:hAnsi="Arial LatArm"/>
        </w:rPr>
      </w:pPr>
    </w:p>
    <w:sectPr w:rsidR="002D66AE" w:rsidRPr="00583D43" w:rsidSect="0041594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48" w:rsidRDefault="00E80748" w:rsidP="004D7162">
      <w:r>
        <w:separator/>
      </w:r>
    </w:p>
  </w:endnote>
  <w:endnote w:type="continuationSeparator" w:id="0">
    <w:p w:rsidR="00E80748" w:rsidRDefault="00E80748" w:rsidP="004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48" w:rsidRDefault="00E80748" w:rsidP="004D7162">
      <w:r>
        <w:separator/>
      </w:r>
    </w:p>
  </w:footnote>
  <w:footnote w:type="continuationSeparator" w:id="0">
    <w:p w:rsidR="00E80748" w:rsidRDefault="00E80748" w:rsidP="004D7162">
      <w:r>
        <w:continuationSeparator/>
      </w:r>
    </w:p>
  </w:footnote>
  <w:footnote w:id="1">
    <w:p w:rsidR="00AD4D27" w:rsidRPr="000A0DEB" w:rsidRDefault="00AD4D27" w:rsidP="00F91D10">
      <w:pPr>
        <w:pStyle w:val="af2"/>
        <w:jc w:val="both"/>
        <w:rPr>
          <w:lang w:val="af-ZA"/>
        </w:rPr>
      </w:pPr>
    </w:p>
  </w:footnote>
  <w:footnote w:id="2">
    <w:p w:rsidR="00AD4D27" w:rsidRPr="001F3550" w:rsidRDefault="00AD4D27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af-ZA"/>
        </w:rPr>
        <w:t xml:space="preserve">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AD4D27" w:rsidRPr="001F3550" w:rsidRDefault="00AD4D27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A2A31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9C6CA4">
        <w:rPr>
          <w:rFonts w:ascii="GHEA Grapalat" w:hAnsi="GHEA Grapalat" w:cs="Sylfaen"/>
          <w:i/>
          <w:sz w:val="16"/>
          <w:szCs w:val="16"/>
          <w:lang w:val="hy-AM"/>
        </w:rPr>
        <w:t>թ</w:t>
      </w:r>
      <w:r w:rsidRPr="00D0489D">
        <w:rPr>
          <w:rFonts w:ascii="GHEA Grapalat" w:hAnsi="GHEA Grapalat" w:cs="Sylfaen"/>
          <w:i/>
          <w:sz w:val="16"/>
          <w:szCs w:val="16"/>
          <w:lang w:val="hy-AM"/>
        </w:rPr>
        <w:t>ե 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AD4D27" w:rsidRPr="004B72E3" w:rsidRDefault="00AD4D27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AD4D27" w:rsidRPr="0080329A" w:rsidRDefault="00AD4D27" w:rsidP="00966378">
      <w:pPr>
        <w:pStyle w:val="af2"/>
        <w:rPr>
          <w:rFonts w:ascii="Sylfaen" w:hAnsi="Sylfaen"/>
          <w:lang w:val="hy-AM"/>
        </w:rPr>
      </w:pPr>
    </w:p>
  </w:footnote>
  <w:footnote w:id="3">
    <w:p w:rsidR="00AD4D27" w:rsidRPr="00ED3AD7" w:rsidRDefault="00AD4D27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AD4D27" w:rsidRPr="00ED3AD7" w:rsidRDefault="00AD4D27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չի գերազանցում գնումների բազային միավորի քսանհինգապատիկը,ապա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կամ բանկերի կողմից տրամադրված երաշխիքների &gt;&gt; բառերը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AD4D27" w:rsidRPr="00ED3AD7" w:rsidRDefault="00AD4D27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-- չի գերազանցում գնումների բազային միավորի ութսունապատիկը, բայց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:rsidR="00AD4D27" w:rsidRPr="00D533CD" w:rsidRDefault="00AD4D27" w:rsidP="00966378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:rsidR="00AD4D27" w:rsidRPr="0080329A" w:rsidRDefault="00AD4D27" w:rsidP="00966378">
      <w:pPr>
        <w:pStyle w:val="af2"/>
        <w:rPr>
          <w:rFonts w:ascii="Sylfaen" w:hAnsi="Sylfaen"/>
          <w:lang w:val="hy-AM"/>
        </w:rPr>
      </w:pPr>
    </w:p>
  </w:footnote>
  <w:footnote w:id="4">
    <w:p w:rsidR="00AD4D27" w:rsidRPr="006A626F" w:rsidRDefault="00AD4D27" w:rsidP="0096637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:rsidR="00AD4D27" w:rsidRPr="006A626F" w:rsidRDefault="00AD4D27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AD4D27" w:rsidRPr="001B131A" w:rsidRDefault="00AD4D27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5">
    <w:p w:rsidR="00AD4D27" w:rsidRPr="00F13554" w:rsidRDefault="00AD4D27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D4D27" w:rsidRPr="0011077B" w:rsidRDefault="00AD4D27" w:rsidP="00966378">
      <w:pPr>
        <w:pStyle w:val="af2"/>
        <w:rPr>
          <w:rFonts w:ascii="Sylfaen" w:hAnsi="Sylfaen"/>
          <w:lang w:val="hy-AM"/>
        </w:rPr>
      </w:pPr>
    </w:p>
  </w:footnote>
  <w:footnote w:id="6">
    <w:p w:rsidR="00AD4D27" w:rsidRPr="006A7F62" w:rsidRDefault="00AD4D27" w:rsidP="00087178">
      <w:pPr>
        <w:pStyle w:val="af2"/>
        <w:rPr>
          <w:rFonts w:ascii="Calibri" w:hAnsi="Calibri"/>
          <w:lang w:val="af-ZA"/>
        </w:rPr>
      </w:pPr>
    </w:p>
  </w:footnote>
  <w:footnote w:id="7">
    <w:p w:rsidR="00AD4D27" w:rsidRPr="00EC2CDE" w:rsidRDefault="00AD4D27" w:rsidP="004D7162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</w:p>
  </w:footnote>
  <w:footnote w:id="8">
    <w:p w:rsidR="00AD4D27" w:rsidRPr="004B2068" w:rsidRDefault="00AD4D27" w:rsidP="004D7162">
      <w:pPr>
        <w:pStyle w:val="af2"/>
        <w:jc w:val="both"/>
        <w:rPr>
          <w:rFonts w:ascii="Times New Roman" w:hAnsi="Times New Roman"/>
          <w:vertAlign w:val="superscript"/>
          <w:lang w:val="af-ZA"/>
        </w:rPr>
      </w:pPr>
    </w:p>
  </w:footnote>
  <w:footnote w:id="9">
    <w:p w:rsidR="00AD4D27" w:rsidRPr="00F5285F" w:rsidRDefault="00AD4D27" w:rsidP="004459A7">
      <w:pPr>
        <w:pStyle w:val="af4"/>
        <w:spacing w:before="0" w:beforeAutospacing="0" w:after="0" w:afterAutospacing="0"/>
        <w:jc w:val="both"/>
        <w:rPr>
          <w:rFonts w:ascii="Calibri" w:hAnsi="Calibri"/>
          <w:sz w:val="20"/>
          <w:szCs w:val="20"/>
          <w:lang w:val="hy-AM" w:eastAsia="ru-RU"/>
        </w:rPr>
      </w:pPr>
    </w:p>
  </w:footnote>
  <w:footnote w:id="10">
    <w:p w:rsidR="00AD4D27" w:rsidRPr="007E39F5" w:rsidRDefault="00AD4D27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D4D27" w:rsidRDefault="00AD4D27" w:rsidP="004D716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մասին»օրենքիհիմանվրաիրականշահառուներիվերաբերյալհայտարարագիրներկայացնելուպարտականու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AD4D27" w:rsidRPr="007E39F5" w:rsidRDefault="00AD4D27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D4D27" w:rsidRPr="007E39F5" w:rsidRDefault="00AD4D27" w:rsidP="004D716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AD4D27" w:rsidRPr="007E39F5" w:rsidRDefault="00AD4D27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D4D27" w:rsidRPr="007E39F5" w:rsidRDefault="00AD4D27" w:rsidP="004D716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AD4D27" w:rsidRPr="007E39F5" w:rsidRDefault="00AD4D27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041172" w:rsidRDefault="00041172" w:rsidP="009D4438">
      <w:pPr>
        <w:keepNext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AD4D27" w:rsidRPr="009D4438" w:rsidRDefault="00AD4D27" w:rsidP="009D4438">
      <w:pPr>
        <w:keepNext/>
        <w:ind w:firstLine="567"/>
        <w:jc w:val="right"/>
        <w:outlineLvl w:val="2"/>
        <w:rPr>
          <w:rFonts w:ascii="GHEA Grapalat" w:hAnsi="GHEA Grapalat" w:cs="Arial"/>
          <w:b/>
          <w:sz w:val="20"/>
          <w:szCs w:val="20"/>
          <w:lang w:val="hy-AM"/>
        </w:rPr>
      </w:pPr>
      <w:r w:rsidRPr="009D4438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9D4438">
        <w:rPr>
          <w:rFonts w:ascii="GHEA Grapalat" w:hAnsi="GHEA Grapalat" w:cs="Arial"/>
          <w:b/>
          <w:sz w:val="20"/>
          <w:szCs w:val="20"/>
          <w:lang w:val="hy-AM"/>
        </w:rPr>
        <w:t xml:space="preserve"> 1.1</w:t>
      </w:r>
    </w:p>
    <w:p w:rsidR="00AD4D27" w:rsidRPr="00E0286D" w:rsidRDefault="00041172" w:rsidP="006A7F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ԼՄ-ԹՀ-ԳՀԱՇՁԲ-23/14</w:t>
      </w:r>
      <w:r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AD4D27" w:rsidRPr="00E0286D">
        <w:rPr>
          <w:rFonts w:ascii="GHEA Grapalat" w:hAnsi="GHEA Grapalat" w:cs="Sylfaen"/>
          <w:b/>
          <w:lang w:val="hy-AM"/>
        </w:rPr>
        <w:t>ծածկագրով</w:t>
      </w:r>
    </w:p>
    <w:p w:rsidR="00AD4D27" w:rsidRPr="009D4438" w:rsidRDefault="00AD4D27" w:rsidP="006A7F62">
      <w:pPr>
        <w:ind w:left="-66"/>
        <w:jc w:val="right"/>
        <w:rPr>
          <w:rFonts w:ascii="GHEA Grapalat" w:hAnsi="GHEA Grapalat"/>
          <w:b/>
          <w:lang w:val="hy-AM"/>
        </w:rPr>
      </w:pPr>
      <w:r w:rsidRPr="00E0286D">
        <w:rPr>
          <w:rFonts w:ascii="GHEA Grapalat" w:hAnsi="GHEA Grapalat" w:cs="Sylfaen"/>
          <w:b/>
          <w:lang w:val="hy-AM"/>
        </w:rPr>
        <w:t>Գնանշման հարցման</w:t>
      </w:r>
      <w:r w:rsidRPr="00E0286D">
        <w:rPr>
          <w:rFonts w:ascii="GHEA Grapalat" w:hAnsi="GHEA Grapalat" w:cs="Arial"/>
          <w:b/>
          <w:lang w:val="hy-AM"/>
        </w:rPr>
        <w:t xml:space="preserve"> </w:t>
      </w:r>
      <w:r w:rsidRPr="00E0286D">
        <w:rPr>
          <w:rFonts w:ascii="GHEA Grapalat" w:hAnsi="GHEA Grapalat" w:cs="Sylfaen"/>
          <w:b/>
          <w:lang w:val="hy-AM"/>
        </w:rPr>
        <w:t>հրավերի</w:t>
      </w:r>
    </w:p>
    <w:p w:rsidR="00AD4D27" w:rsidRPr="009D4438" w:rsidRDefault="00AD4D27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AD4D27" w:rsidRPr="009D4438" w:rsidRDefault="00AD4D27" w:rsidP="009D4438">
      <w:pPr>
        <w:keepNext/>
        <w:ind w:firstLine="567"/>
        <w:jc w:val="center"/>
        <w:outlineLvl w:val="2"/>
        <w:rPr>
          <w:rFonts w:ascii="GHEA Grapalat" w:hAnsi="GHEA Grapalat"/>
          <w:b/>
          <w:sz w:val="20"/>
          <w:szCs w:val="20"/>
          <w:lang w:val="hy-AM"/>
        </w:rPr>
      </w:pPr>
      <w:r w:rsidRPr="009D4438">
        <w:rPr>
          <w:rFonts w:ascii="GHEA Grapalat" w:hAnsi="GHEA Grapalat"/>
          <w:b/>
          <w:sz w:val="20"/>
          <w:szCs w:val="20"/>
          <w:lang w:val="hy-AM"/>
        </w:rPr>
        <w:t>ՆԿԱՐԱԳԻՐ</w:t>
      </w:r>
    </w:p>
    <w:p w:rsidR="00AD4D27" w:rsidRPr="009D4438" w:rsidRDefault="00AD4D27" w:rsidP="009D4438">
      <w:pPr>
        <w:keepNext/>
        <w:ind w:firstLine="567"/>
        <w:jc w:val="center"/>
        <w:outlineLvl w:val="2"/>
        <w:rPr>
          <w:rFonts w:ascii="GHEA Grapalat" w:hAnsi="GHEA Grapalat" w:cs="Arial"/>
          <w:i/>
          <w:sz w:val="20"/>
          <w:szCs w:val="20"/>
          <w:lang w:val="hy-AM"/>
        </w:rPr>
      </w:pPr>
      <w:r w:rsidRPr="009D4438">
        <w:rPr>
          <w:rFonts w:ascii="GHEA Grapalat" w:hAnsi="GHEA Grapalat"/>
          <w:b/>
          <w:sz w:val="20"/>
          <w:szCs w:val="20"/>
          <w:lang w:val="hy-AM"/>
        </w:rPr>
        <w:t>Սարքերի, սարքավորումների և նյութերի</w:t>
      </w:r>
    </w:p>
    <w:p w:rsidR="00AD4D27" w:rsidRDefault="00AD4D27" w:rsidP="009D4438">
      <w:pPr>
        <w:ind w:firstLine="567"/>
        <w:jc w:val="both"/>
        <w:rPr>
          <w:rFonts w:ascii="GHEA Grapalat" w:hAnsi="GHEA Grapalat"/>
          <w:b/>
          <w:lang w:val="af-ZA"/>
        </w:rPr>
      </w:pP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  <w:t xml:space="preserve">     </w:t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-ն </w:t>
      </w:r>
      <w:r w:rsidR="00041172">
        <w:rPr>
          <w:rFonts w:ascii="Arial" w:hAnsi="Arial" w:cs="Arial"/>
          <w:b/>
          <w:lang w:val="af-ZA"/>
        </w:rPr>
        <w:t>ԼՄ-ԹՀ-ԳՀԱՇՁԲ-23/14</w:t>
      </w:r>
    </w:p>
    <w:p w:rsidR="00AD4D27" w:rsidRPr="009D4438" w:rsidRDefault="00AD4D27" w:rsidP="009D4438">
      <w:pPr>
        <w:ind w:firstLine="567"/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9D4438">
        <w:rPr>
          <w:rFonts w:ascii="GHEA Grapalat" w:hAnsi="GHEA Grapalat"/>
          <w:sz w:val="20"/>
          <w:vertAlign w:val="superscript"/>
        </w:rPr>
        <w:t>մ</w:t>
      </w:r>
      <w:r w:rsidRPr="009D4438">
        <w:rPr>
          <w:rFonts w:ascii="GHEA Grapalat" w:hAnsi="GHEA Grapalat"/>
          <w:sz w:val="20"/>
          <w:vertAlign w:val="superscript"/>
          <w:lang w:val="hy-AM"/>
        </w:rPr>
        <w:t>ասնակցի անվանումը</w:t>
      </w:r>
    </w:p>
    <w:p w:rsidR="00AD4D27" w:rsidRPr="009D4438" w:rsidRDefault="00AD4D27" w:rsidP="009D4438">
      <w:pPr>
        <w:jc w:val="both"/>
        <w:rPr>
          <w:rFonts w:ascii="GHEA Grapalat" w:hAnsi="GHEA Grapalat"/>
          <w:lang w:val="hy-AM"/>
        </w:rPr>
      </w:pP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ծածկագրով </w:t>
      </w:r>
      <w:r w:rsidRPr="009D4438">
        <w:rPr>
          <w:rFonts w:ascii="GHEA Grapalat" w:hAnsi="GHEA Grapalat" w:cs="Arial"/>
          <w:sz w:val="20"/>
          <w:szCs w:val="20"/>
          <w:lang w:val="ru-RU"/>
        </w:rPr>
        <w:t>բաց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D4438">
        <w:rPr>
          <w:rFonts w:ascii="GHEA Grapalat" w:hAnsi="GHEA Grapalat" w:cs="Arial"/>
          <w:sz w:val="20"/>
          <w:szCs w:val="20"/>
          <w:lang w:val="ru-RU"/>
        </w:rPr>
        <w:t>մրցույթի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շրջանակում ըստ չափաբաժինների ստորև ներկայացնում է իր կողմից առաջարկվող սարքերի և սարքավորումների  </w:t>
      </w:r>
      <w:r w:rsidRPr="009D4438">
        <w:rPr>
          <w:rFonts w:ascii="GHEA Grapalat" w:hAnsi="GHEA Grapalat" w:cs="Arial"/>
          <w:sz w:val="20"/>
          <w:szCs w:val="20"/>
          <w:lang w:val="ru-RU"/>
        </w:rPr>
        <w:t>և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D4438">
        <w:rPr>
          <w:rFonts w:ascii="GHEA Grapalat" w:hAnsi="GHEA Grapalat" w:cs="Arial"/>
          <w:sz w:val="20"/>
          <w:szCs w:val="20"/>
          <w:lang w:val="ru-RU"/>
        </w:rPr>
        <w:t>նյութերի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նկարագիրը </w:t>
      </w:r>
    </w:p>
    <w:p w:rsidR="00AD4D27" w:rsidRPr="009D4438" w:rsidRDefault="00AD4D27" w:rsidP="009D4438">
      <w:pPr>
        <w:keepNext/>
        <w:ind w:firstLine="567"/>
        <w:jc w:val="center"/>
        <w:outlineLvl w:val="2"/>
        <w:rPr>
          <w:rFonts w:ascii="GHEA Grapalat" w:hAnsi="GHEA Grapalat" w:cs="Arial"/>
          <w:i/>
          <w:sz w:val="20"/>
          <w:szCs w:val="20"/>
          <w:lang w:val="es-ES"/>
        </w:rPr>
      </w:pPr>
    </w:p>
    <w:p w:rsidR="00AD4D27" w:rsidRPr="009D4438" w:rsidRDefault="00AD4D27" w:rsidP="009D4438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323"/>
        <w:gridCol w:w="1264"/>
      </w:tblGrid>
      <w:tr w:rsidR="00AD4D27" w:rsidRPr="009D4438" w:rsidTr="006A7F62">
        <w:tc>
          <w:tcPr>
            <w:tcW w:w="1368" w:type="dxa"/>
            <w:vMerge w:val="restart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Չափաբաժնի համար</w:t>
            </w:r>
          </w:p>
        </w:tc>
        <w:tc>
          <w:tcPr>
            <w:tcW w:w="8973" w:type="dxa"/>
            <w:gridSpan w:val="6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Առաջարկվող սարքերի և սարքավորումների </w:t>
            </w:r>
          </w:p>
        </w:tc>
      </w:tr>
      <w:tr w:rsidR="00AD4D27" w:rsidRPr="009D4438" w:rsidTr="006A7F62">
        <w:tc>
          <w:tcPr>
            <w:tcW w:w="1368" w:type="dxa"/>
            <w:vMerge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</w:rPr>
              <w:t>ֆ</w:t>
            </w: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իրմային անվանումը</w:t>
            </w:r>
          </w:p>
        </w:tc>
        <w:tc>
          <w:tcPr>
            <w:tcW w:w="2003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ապրանքային նշանը</w:t>
            </w:r>
          </w:p>
        </w:tc>
        <w:tc>
          <w:tcPr>
            <w:tcW w:w="1757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մակնիշը</w:t>
            </w:r>
          </w:p>
        </w:tc>
        <w:tc>
          <w:tcPr>
            <w:tcW w:w="1530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արտադրողի անվանումը</w:t>
            </w:r>
          </w:p>
        </w:tc>
        <w:tc>
          <w:tcPr>
            <w:tcW w:w="1323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տեխնիկական բնութագրերը</w:t>
            </w:r>
          </w:p>
        </w:tc>
        <w:tc>
          <w:tcPr>
            <w:tcW w:w="900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երաշխիքային ժամկետները</w:t>
            </w:r>
          </w:p>
        </w:tc>
      </w:tr>
      <w:tr w:rsidR="00AD4D27" w:rsidRPr="009D4438" w:rsidTr="006A7F62">
        <w:tc>
          <w:tcPr>
            <w:tcW w:w="1368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AD4D27" w:rsidRPr="009D4438" w:rsidDel="00E968EF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  <w:tr w:rsidR="00AD4D27" w:rsidRPr="009D4438" w:rsidTr="006A7F62">
        <w:tc>
          <w:tcPr>
            <w:tcW w:w="1368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AD4D27" w:rsidRPr="009D4438" w:rsidDel="00E968EF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  <w:tr w:rsidR="00AD4D27" w:rsidRPr="009D4438" w:rsidTr="006A7F62">
        <w:tc>
          <w:tcPr>
            <w:tcW w:w="1368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AD4D27" w:rsidRPr="009D4438" w:rsidDel="00E968EF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AD4D27" w:rsidRPr="009D4438" w:rsidRDefault="00AD4D27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</w:tbl>
    <w:p w:rsidR="00AD4D27" w:rsidRPr="009D4438" w:rsidRDefault="00AD4D27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AD4D27" w:rsidRPr="009D4438" w:rsidRDefault="00AD4D27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AD4D27" w:rsidRPr="009D4438" w:rsidRDefault="00AD4D27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AD4D27" w:rsidRPr="009D4438" w:rsidRDefault="00AD4D27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AD4D27" w:rsidRPr="009D4438" w:rsidRDefault="00AD4D27" w:rsidP="009D4438">
      <w:pPr>
        <w:rPr>
          <w:rFonts w:ascii="GHEA Grapalat" w:hAnsi="GHEA Grapalat"/>
          <w:sz w:val="20"/>
          <w:lang w:val="es-ES"/>
        </w:rPr>
      </w:pPr>
    </w:p>
    <w:p w:rsidR="00AD4D27" w:rsidRPr="009D4438" w:rsidRDefault="00AD4D27" w:rsidP="009D4438">
      <w:pPr>
        <w:jc w:val="both"/>
        <w:rPr>
          <w:rFonts w:ascii="GHEA Grapalat" w:hAnsi="GHEA Grapalat"/>
          <w:sz w:val="20"/>
          <w:u w:val="single"/>
        </w:rPr>
      </w:pP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  <w:t xml:space="preserve">    </w:t>
      </w:r>
    </w:p>
    <w:p w:rsidR="00AD4D27" w:rsidRPr="009D4438" w:rsidRDefault="00AD4D27" w:rsidP="009D4438">
      <w:pPr>
        <w:jc w:val="both"/>
        <w:rPr>
          <w:rFonts w:ascii="GHEA Grapalat" w:hAnsi="GHEA Grapalat"/>
          <w:sz w:val="20"/>
          <w:u w:val="single"/>
        </w:rPr>
      </w:pPr>
      <w:r w:rsidRPr="009D4438">
        <w:rPr>
          <w:rFonts w:ascii="GHEA Grapalat" w:hAnsi="GHEA Grapalat" w:cs="Sylfaen"/>
          <w:sz w:val="20"/>
          <w:vertAlign w:val="superscript"/>
          <w:lang w:val="hy-AM"/>
        </w:rPr>
        <w:t xml:space="preserve">                          մասնակցի անվանումը (ղեկավարի պաշտոնը, անուն ազգանունը)</w:t>
      </w:r>
      <w:r w:rsidRPr="009D4438">
        <w:rPr>
          <w:rFonts w:ascii="GHEA Grapalat" w:hAnsi="GHEA Grapalat" w:cs="Sylfaen"/>
          <w:sz w:val="20"/>
          <w:vertAlign w:val="superscript"/>
        </w:rPr>
        <w:t xml:space="preserve">  </w:t>
      </w:r>
      <w:r w:rsidRPr="009D4438">
        <w:rPr>
          <w:rFonts w:ascii="GHEA Grapalat" w:hAnsi="GHEA Grapalat" w:cs="Sylfaen"/>
          <w:sz w:val="20"/>
          <w:vertAlign w:val="superscript"/>
        </w:rPr>
        <w:tab/>
      </w:r>
      <w:r w:rsidRPr="009D4438">
        <w:rPr>
          <w:rFonts w:ascii="GHEA Grapalat" w:hAnsi="GHEA Grapalat" w:cs="Sylfaen"/>
          <w:sz w:val="20"/>
          <w:vertAlign w:val="superscript"/>
        </w:rPr>
        <w:tab/>
      </w:r>
      <w:r w:rsidRPr="009D4438">
        <w:rPr>
          <w:rFonts w:ascii="GHEA Grapalat" w:hAnsi="GHEA Grapalat" w:cs="Sylfaen"/>
          <w:vertAlign w:val="superscript"/>
        </w:rPr>
        <w:t xml:space="preserve">                           </w:t>
      </w:r>
      <w:r w:rsidRPr="009D4438">
        <w:rPr>
          <w:rFonts w:ascii="GHEA Grapalat" w:hAnsi="GHEA Grapalat" w:cs="Sylfaen"/>
          <w:sz w:val="20"/>
          <w:vertAlign w:val="superscript"/>
          <w:lang w:val="hy-AM"/>
        </w:rPr>
        <w:t>ստորագրությո</w:t>
      </w:r>
      <w:r w:rsidRPr="009D4438">
        <w:rPr>
          <w:rFonts w:ascii="GHEA Grapalat" w:hAnsi="GHEA Grapalat" w:cs="Sylfaen"/>
          <w:sz w:val="20"/>
          <w:vertAlign w:val="superscript"/>
        </w:rPr>
        <w:t>ւն</w:t>
      </w:r>
      <w:r w:rsidRPr="009D4438">
        <w:rPr>
          <w:rFonts w:ascii="GHEA Grapalat" w:hAnsi="GHEA Grapalat" w:cs="Sylfaen"/>
          <w:sz w:val="20"/>
          <w:lang w:val="hy-AM"/>
        </w:rPr>
        <w:t xml:space="preserve"> </w:t>
      </w:r>
    </w:p>
    <w:p w:rsidR="00AD4D27" w:rsidRPr="009D4438" w:rsidRDefault="00AD4D27" w:rsidP="009D4438">
      <w:pPr>
        <w:jc w:val="right"/>
        <w:rPr>
          <w:rFonts w:ascii="GHEA Grapalat" w:hAnsi="GHEA Grapalat" w:cs="Sylfaen"/>
          <w:sz w:val="20"/>
        </w:rPr>
      </w:pPr>
    </w:p>
    <w:p w:rsidR="00AD4D27" w:rsidRPr="009D4438" w:rsidRDefault="00AD4D27" w:rsidP="009D4438">
      <w:pPr>
        <w:jc w:val="right"/>
        <w:rPr>
          <w:rFonts w:ascii="GHEA Grapalat" w:hAnsi="GHEA Grapalat" w:cs="Sylfaen"/>
          <w:sz w:val="20"/>
        </w:rPr>
      </w:pPr>
    </w:p>
    <w:p w:rsidR="00AD4D27" w:rsidRPr="009D4438" w:rsidRDefault="00AD4D27" w:rsidP="009D4438">
      <w:pPr>
        <w:jc w:val="right"/>
        <w:rPr>
          <w:rFonts w:ascii="GHEA Grapalat" w:hAnsi="GHEA Grapalat" w:cs="Arial"/>
          <w:sz w:val="20"/>
          <w:lang w:val="hy-AM"/>
        </w:rPr>
      </w:pPr>
      <w:r w:rsidRPr="009D4438">
        <w:rPr>
          <w:rFonts w:ascii="GHEA Grapalat" w:hAnsi="GHEA Grapalat" w:cs="Sylfaen"/>
          <w:sz w:val="20"/>
          <w:lang w:val="hy-AM"/>
        </w:rPr>
        <w:t>Կ</w:t>
      </w:r>
      <w:r w:rsidRPr="009D4438">
        <w:rPr>
          <w:rFonts w:ascii="GHEA Grapalat" w:hAnsi="GHEA Grapalat" w:cs="Arial"/>
          <w:sz w:val="20"/>
          <w:lang w:val="hy-AM"/>
        </w:rPr>
        <w:t xml:space="preserve">. </w:t>
      </w:r>
      <w:r w:rsidRPr="009D4438">
        <w:rPr>
          <w:rFonts w:ascii="GHEA Grapalat" w:hAnsi="GHEA Grapalat" w:cs="Sylfaen"/>
          <w:sz w:val="20"/>
          <w:lang w:val="hy-AM"/>
        </w:rPr>
        <w:t>Տ</w:t>
      </w:r>
      <w:r w:rsidRPr="009D4438">
        <w:rPr>
          <w:rFonts w:ascii="GHEA Grapalat" w:hAnsi="GHEA Grapalat" w:cs="Arial"/>
          <w:sz w:val="20"/>
          <w:lang w:val="hy-AM"/>
        </w:rPr>
        <w:t>.</w:t>
      </w:r>
      <w:r w:rsidRPr="009D4438">
        <w:rPr>
          <w:rFonts w:ascii="GHEA Grapalat" w:hAnsi="GHEA Grapalat" w:cs="Arial"/>
          <w:sz w:val="20"/>
          <w:lang w:val="hy-AM"/>
        </w:rPr>
        <w:tab/>
      </w:r>
      <w:r w:rsidRPr="009D4438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D4D27" w:rsidRPr="009D4438" w:rsidRDefault="00AD4D27" w:rsidP="009D4438">
      <w:pPr>
        <w:jc w:val="right"/>
        <w:rPr>
          <w:rFonts w:ascii="GHEA Grapalat" w:hAnsi="GHEA Grapalat"/>
          <w:sz w:val="20"/>
          <w:lang w:val="hy-AM"/>
        </w:rPr>
      </w:pPr>
    </w:p>
    <w:p w:rsidR="00AD4D27" w:rsidRPr="009D4438" w:rsidRDefault="00AD4D27" w:rsidP="009D4438">
      <w:pPr>
        <w:jc w:val="right"/>
        <w:rPr>
          <w:rFonts w:ascii="GHEA Grapalat" w:hAnsi="GHEA Grapalat"/>
          <w:sz w:val="20"/>
          <w:lang w:val="hy-AM"/>
        </w:rPr>
      </w:pPr>
    </w:p>
    <w:p w:rsidR="00AD4D27" w:rsidRPr="009D4438" w:rsidRDefault="00AD4D27" w:rsidP="009D4438">
      <w:pPr>
        <w:rPr>
          <w:rFonts w:ascii="GHEA Grapalat" w:hAnsi="GHEA Grapalat"/>
          <w:i/>
          <w:sz w:val="16"/>
          <w:szCs w:val="16"/>
          <w:lang w:val="af-ZA" w:eastAsia="ru-RU"/>
        </w:rPr>
      </w:pP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*լրացվում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է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հանձնաժողովի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քարտուղարի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կողմից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`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մինչև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հրավերը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տեղեկագրում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հրապարակելը:</w:t>
      </w:r>
    </w:p>
    <w:p w:rsidR="00AD4D27" w:rsidRPr="004B2068" w:rsidRDefault="00AD4D27" w:rsidP="004D7162">
      <w:pPr>
        <w:jc w:val="both"/>
        <w:rPr>
          <w:rFonts w:ascii="GHEA Grapalat" w:hAnsi="GHEA Grapalat" w:cs="Sylfaen"/>
          <w:sz w:val="20"/>
          <w:lang w:val="af-ZA"/>
        </w:rPr>
      </w:pPr>
    </w:p>
  </w:footnote>
  <w:footnote w:id="11">
    <w:p w:rsidR="00AD4D27" w:rsidRPr="0015088E" w:rsidRDefault="00AD4D27" w:rsidP="004D716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եթեմասնակիցնավելացվածարժեքիհարկվճարողէ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ապատվյալպայմանագրիգծովՀայաստանիՀանրապետությանպետականբյուջեվճարվելիքավելացվածարժեքիհարկիգումարընշվումէ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րդսյունակում։</w:t>
      </w:r>
    </w:p>
    <w:p w:rsidR="00AD4D27" w:rsidRPr="001E7733" w:rsidDel="00856FDE" w:rsidRDefault="00AD4D27" w:rsidP="004D7162">
      <w:pPr>
        <w:pStyle w:val="af2"/>
        <w:rPr>
          <w:del w:id="9" w:author="User" w:date="2019-05-26T09:57:00Z"/>
          <w:i/>
          <w:lang w:val="af-ZA"/>
        </w:rPr>
      </w:pPr>
    </w:p>
  </w:footnote>
  <w:footnote w:id="12">
    <w:p w:rsidR="00AD4D27" w:rsidRPr="009D643A" w:rsidRDefault="00AD4D27" w:rsidP="004D7162">
      <w:pPr>
        <w:pStyle w:val="af2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D4D27" w:rsidRPr="002F4827" w:rsidDel="004D0559" w:rsidRDefault="00AD4D27" w:rsidP="004D7162">
      <w:pPr>
        <w:pStyle w:val="af2"/>
        <w:rPr>
          <w:del w:id="10" w:author="User" w:date="2019-05-26T13:15:00Z"/>
          <w:lang w:val="hy-AM"/>
        </w:rPr>
      </w:pPr>
    </w:p>
  </w:footnote>
  <w:footnote w:id="13">
    <w:p w:rsidR="00AD4D27" w:rsidRPr="00C07E00" w:rsidRDefault="00AD4D27" w:rsidP="004D2B5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4">
    <w:p w:rsidR="00AD4D27" w:rsidRPr="002D5ECD" w:rsidRDefault="00AD4D27" w:rsidP="004D2B5A">
      <w:pPr>
        <w:pStyle w:val="af2"/>
        <w:rPr>
          <w:vertAlign w:val="superscript"/>
          <w:lang w:val="hy-AM"/>
        </w:rPr>
      </w:pPr>
      <w:r>
        <w:rPr>
          <w:rStyle w:val="af6"/>
        </w:rPr>
        <w:footnoteRef/>
      </w:r>
      <w:r w:rsidRPr="002D5ECD">
        <w:rPr>
          <w:rFonts w:ascii="GHEA Grapalat" w:hAnsi="GHEA Grapalat"/>
          <w:i/>
          <w:sz w:val="16"/>
          <w:szCs w:val="24"/>
          <w:lang w:val="hy-AM" w:eastAsia="en-US"/>
        </w:rPr>
        <w:t>4.1 կետի 2-րդ պարբերությունը հանվում է պայմանագրի նախագծից, եթե գնման առարկա չի հանդիսանում շինարարական ծրագիրը:</w:t>
      </w:r>
    </w:p>
    <w:p w:rsidR="00AD4D27" w:rsidRPr="004D2B5A" w:rsidRDefault="00AD4D27" w:rsidP="004D2B5A">
      <w:pPr>
        <w:pStyle w:val="af2"/>
        <w:rPr>
          <w:rFonts w:ascii="Sylfaen" w:hAnsi="Sylfaen"/>
          <w:lang w:val="hy-AM"/>
        </w:rPr>
      </w:pPr>
    </w:p>
  </w:footnote>
  <w:footnote w:id="15">
    <w:p w:rsidR="00AD4D27" w:rsidRPr="00037FAA" w:rsidRDefault="00AD4D27" w:rsidP="004D2B5A">
      <w:pPr>
        <w:pStyle w:val="af2"/>
        <w:jc w:val="both"/>
        <w:rPr>
          <w:vertAlign w:val="superscript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Կապալառու</w:t>
      </w:r>
      <w:r w:rsidRPr="009B3CA3">
        <w:rPr>
          <w:rFonts w:ascii="GHEA Grapalat" w:hAnsi="GHEA Grapalat"/>
          <w:i/>
          <w:sz w:val="16"/>
          <w:szCs w:val="24"/>
          <w:lang w:val="hy-AM" w:eastAsia="en-US"/>
        </w:rPr>
        <w:t>ի կողմից գնային ա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ռաջարկը ներկայացվել է առանց ԱԱՀ-ի, ապա պայմանագիրը կնքելիս սույն կետից հանվում են «որից -------- (----------) ՀՀ դրամը` ԱԱՀ-ն» բառերը:</w:t>
      </w:r>
    </w:p>
    <w:p w:rsidR="00AD4D27" w:rsidRPr="00C07E00" w:rsidRDefault="00AD4D27" w:rsidP="004D2B5A">
      <w:pPr>
        <w:pStyle w:val="af2"/>
        <w:rPr>
          <w:rFonts w:ascii="Sylfaen" w:hAnsi="Sylfaen"/>
          <w:lang w:val="hy-AM"/>
        </w:rPr>
      </w:pPr>
    </w:p>
  </w:footnote>
  <w:footnote w:id="16">
    <w:p w:rsidR="00AD4D27" w:rsidRPr="00C07E00" w:rsidRDefault="00AD4D27" w:rsidP="004D2B5A">
      <w:pPr>
        <w:pStyle w:val="af2"/>
        <w:jc w:val="both"/>
        <w:rPr>
          <w:rFonts w:ascii="Sylfaen" w:hAnsi="Sylfaen"/>
          <w:vertAlign w:val="superscript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037FAA">
        <w:rPr>
          <w:rFonts w:ascii="GHEA Grapalat" w:hAnsi="GHEA Grapalat"/>
          <w:i/>
          <w:sz w:val="16"/>
          <w:szCs w:val="24"/>
          <w:lang w:val="hy-AM" w:eastAsia="en-US"/>
        </w:rPr>
        <w:t xml:space="preserve">5.1.1 կետի </w:t>
      </w:r>
      <w:r w:rsidRPr="0010428D">
        <w:rPr>
          <w:rFonts w:ascii="GHEA Grapalat" w:hAnsi="GHEA Grapalat"/>
          <w:i/>
          <w:sz w:val="16"/>
          <w:szCs w:val="24"/>
          <w:lang w:val="hy-AM" w:eastAsia="en-US"/>
        </w:rPr>
        <w:t>2-րդ պարբերությունը հանվում է պայմանագրի նախագծից, եթե գնման առարկա</w:t>
      </w:r>
      <w:r>
        <w:rPr>
          <w:rFonts w:ascii="GHEA Grapalat" w:hAnsi="GHEA Grapalat"/>
          <w:i/>
          <w:sz w:val="16"/>
          <w:szCs w:val="24"/>
          <w:lang w:val="hy-AM" w:eastAsia="en-US"/>
        </w:rPr>
        <w:t>ն</w:t>
      </w:r>
      <w:r w:rsidRPr="0010428D">
        <w:rPr>
          <w:rFonts w:ascii="GHEA Grapalat" w:hAnsi="GHEA Grapalat"/>
          <w:i/>
          <w:sz w:val="16"/>
          <w:szCs w:val="24"/>
          <w:lang w:val="hy-AM" w:eastAsia="en-US"/>
        </w:rPr>
        <w:t xml:space="preserve"> չի հանդիսանում շինարարական ծրագիր</w:t>
      </w:r>
    </w:p>
  </w:footnote>
  <w:footnote w:id="17">
    <w:p w:rsidR="00AD4D27" w:rsidRPr="00C07E00" w:rsidRDefault="00AD4D27" w:rsidP="004D2B5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>Կա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պալառուն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 կարող է հրաժարվել առաջարկված կանխավճարից կամ դրա մի մասից: Ընդ որում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կնքվելիք պ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Պատվիրատու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ի և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Կապալառու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>ի միջև համաձայնեցված չափով: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 xml:space="preserve"> Եթե պայմանագրով չի նախատեսվում կանխավճարի հատկացում, ապա սույն կետը հանվում է նախագծից:</w:t>
      </w:r>
    </w:p>
  </w:footnote>
  <w:footnote w:id="18">
    <w:p w:rsidR="00AD4D27" w:rsidRPr="00C07E00" w:rsidRDefault="00AD4D27" w:rsidP="004D2B5A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9">
    <w:p w:rsidR="00AD4D27" w:rsidRPr="004B2068" w:rsidRDefault="00AD4D27" w:rsidP="004D2B5A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AD4D27" w:rsidRPr="00C07E00" w:rsidRDefault="00AD4D27" w:rsidP="004D2B5A">
      <w:pPr>
        <w:pStyle w:val="af2"/>
        <w:rPr>
          <w:rFonts w:ascii="Sylfaen" w:hAnsi="Sylfaen"/>
          <w:lang w:val="hy-AM"/>
        </w:rPr>
      </w:pPr>
      <w:r w:rsidRPr="004D2B5A">
        <w:rPr>
          <w:rFonts w:ascii="GHEA Grapalat" w:hAnsi="GHEA Grapalat"/>
          <w:i/>
          <w:sz w:val="16"/>
          <w:lang w:val="hy-AM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</w:t>
      </w:r>
      <w:r w:rsidRPr="002D5ECD">
        <w:rPr>
          <w:rFonts w:ascii="GHEA Grapalat" w:hAnsi="GHEA Grapalat"/>
          <w:i/>
          <w:sz w:val="16"/>
          <w:lang w:val="hy-AM"/>
        </w:rPr>
        <w:t>:</w:t>
      </w:r>
    </w:p>
  </w:footnote>
  <w:footnote w:id="20">
    <w:p w:rsidR="00AD4D27" w:rsidRPr="00C07E00" w:rsidRDefault="00AD4D27" w:rsidP="004D2B5A">
      <w:pPr>
        <w:pStyle w:val="af2"/>
        <w:rPr>
          <w:rFonts w:ascii="Sylfaen" w:hAnsi="Sylfaen"/>
          <w:vertAlign w:val="superscript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lang w:val="hy-AM"/>
        </w:rPr>
        <w:t xml:space="preserve">եթե գնման առարկան չի հանդիսանում շինարարական ծրագիր 6.5.1 կետը հանվում է պայմանագրի  նախագծից, իսկ 1.2 կետից հանվում են «և հաստատված </w:t>
      </w:r>
      <w:r w:rsidRPr="002D5ECD">
        <w:rPr>
          <w:rFonts w:ascii="GHEA Grapalat" w:hAnsi="GHEA Grapalat"/>
          <w:i/>
          <w:sz w:val="16"/>
          <w:lang w:val="hy-AM"/>
        </w:rPr>
        <w:t>նախագծանախահա</w:t>
      </w:r>
      <w:r w:rsidRPr="00742929">
        <w:rPr>
          <w:rFonts w:ascii="GHEA Grapalat" w:hAnsi="GHEA Grapalat"/>
          <w:i/>
          <w:sz w:val="16"/>
          <w:lang w:val="hy-AM"/>
        </w:rPr>
        <w:t xml:space="preserve">շվային </w:t>
      </w:r>
      <w:r>
        <w:rPr>
          <w:rFonts w:ascii="GHEA Grapalat" w:hAnsi="GHEA Grapalat"/>
          <w:i/>
          <w:sz w:val="16"/>
          <w:lang w:val="hy-AM"/>
        </w:rPr>
        <w:t>» բառերը և 6.4 կետից հանվում է 6.5.1 կետին կատարված հղումը:</w:t>
      </w:r>
    </w:p>
  </w:footnote>
  <w:footnote w:id="21">
    <w:p w:rsidR="00AD4D27" w:rsidRPr="004D2B5A" w:rsidRDefault="00AD4D27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2">
    <w:p w:rsidR="00AD4D27" w:rsidRPr="004D2B5A" w:rsidRDefault="00AD4D27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23">
    <w:p w:rsidR="00AD4D27" w:rsidRPr="004D2B5A" w:rsidRDefault="00AD4D27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AD4D27" w:rsidRPr="002E5747" w:rsidRDefault="00AD4D27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1C7125">
        <w:rPr>
          <w:rFonts w:ascii="GHEA Grapalat" w:hAnsi="GHEA Grapalat"/>
          <w:i/>
          <w:sz w:val="16"/>
          <w:lang w:val="hy-AM"/>
        </w:rPr>
        <w:t>Ե</w:t>
      </w:r>
      <w:r w:rsidRPr="00E040F0">
        <w:rPr>
          <w:rFonts w:ascii="GHEA Grapalat" w:hAnsi="GHEA Grapalat"/>
          <w:i/>
          <w:sz w:val="16"/>
          <w:lang w:val="hy-AM"/>
        </w:rPr>
        <w:t xml:space="preserve">թե պայմանագիրը կնքվում է "Գնումների մասին" ՀՀ օրենքի 15-րդ հոդվածի 6-րդ մասի հիման վրա և պայմանագրի </w:t>
      </w:r>
      <w:r w:rsidRPr="001E7733">
        <w:rPr>
          <w:rFonts w:ascii="GHEA Grapalat" w:hAnsi="GHEA Grapalat"/>
          <w:i/>
          <w:sz w:val="16"/>
          <w:lang w:val="hy-AM"/>
        </w:rPr>
        <w:t xml:space="preserve">գինը չի գերազանցում </w:t>
      </w:r>
      <w:r w:rsidRPr="00E040F0">
        <w:rPr>
          <w:rFonts w:ascii="GHEA Grapalat" w:hAnsi="GHEA Grapalat"/>
          <w:i/>
          <w:sz w:val="16"/>
          <w:lang w:val="hy-AM"/>
        </w:rPr>
        <w:t xml:space="preserve">գնումների բազային միավորի </w:t>
      </w:r>
      <w:r>
        <w:rPr>
          <w:rFonts w:ascii="GHEA Grapalat" w:hAnsi="GHEA Grapalat"/>
          <w:i/>
          <w:sz w:val="16"/>
          <w:lang w:val="hy-AM"/>
        </w:rPr>
        <w:t>քսանհինգ</w:t>
      </w:r>
      <w:r w:rsidRPr="004B2068">
        <w:rPr>
          <w:rFonts w:ascii="GHEA Grapalat" w:hAnsi="GHEA Grapalat"/>
          <w:i/>
          <w:sz w:val="16"/>
          <w:lang w:val="hy-AM"/>
        </w:rPr>
        <w:t>ապատիկը</w:t>
      </w:r>
      <w:r w:rsidRPr="00E040F0">
        <w:rPr>
          <w:rFonts w:ascii="GHEA Grapalat" w:hAnsi="GHEA Grapalat"/>
          <w:i/>
          <w:sz w:val="16"/>
          <w:lang w:val="hy-AM"/>
        </w:rPr>
        <w:t>, ապա սույն կետը խմբագրվում է</w:t>
      </w:r>
      <w:r w:rsidRPr="001E7733">
        <w:rPr>
          <w:rFonts w:ascii="GHEA Grapalat" w:hAnsi="GHEA Grapalat"/>
          <w:i/>
          <w:sz w:val="16"/>
          <w:lang w:val="hy-AM"/>
        </w:rPr>
        <w:t>` վերջինից</w:t>
      </w:r>
      <w:r w:rsidRPr="00E040F0">
        <w:rPr>
          <w:rFonts w:ascii="GHEA Grapalat" w:hAnsi="GHEA Grapalat"/>
          <w:i/>
          <w:sz w:val="16"/>
          <w:lang w:val="hy-AM"/>
        </w:rPr>
        <w:t xml:space="preserve"> հանե</w:t>
      </w:r>
      <w:r w:rsidRPr="001E7733">
        <w:rPr>
          <w:rFonts w:ascii="GHEA Grapalat" w:hAnsi="GHEA Grapalat"/>
          <w:i/>
          <w:sz w:val="16"/>
          <w:lang w:val="hy-AM"/>
        </w:rPr>
        <w:t>լով</w:t>
      </w:r>
      <w:r w:rsidRPr="00E040F0"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GHEA Grapalat" w:hAnsi="GHEA Grapalat"/>
          <w:i/>
          <w:sz w:val="16"/>
          <w:lang w:val="hy-AM"/>
        </w:rPr>
        <w:t>4</w:t>
      </w:r>
      <w:r w:rsidRPr="00E040F0">
        <w:rPr>
          <w:rFonts w:ascii="GHEA Grapalat" w:hAnsi="GHEA Grapalat"/>
          <w:i/>
          <w:sz w:val="16"/>
          <w:lang w:val="hy-AM"/>
        </w:rPr>
        <w:t>-րդ նախադասությունը</w:t>
      </w:r>
      <w:r>
        <w:rPr>
          <w:rFonts w:ascii="GHEA Grapalat" w:hAnsi="GHEA Grapalat"/>
          <w:i/>
          <w:sz w:val="16"/>
          <w:lang w:val="hy-AM"/>
        </w:rPr>
        <w:t>, իսկ 5</w:t>
      </w:r>
      <w:r w:rsidRPr="001E7733">
        <w:rPr>
          <w:rFonts w:ascii="GHEA Grapalat" w:hAnsi="GHEA Grapalat"/>
          <w:i/>
          <w:sz w:val="16"/>
          <w:lang w:val="hy-AM"/>
        </w:rPr>
        <w:t xml:space="preserve">-րդ նախադասությունը խմբագրվում է` «, իսկ տուժանքի ձևով ներկայացված </w:t>
      </w:r>
      <w:r w:rsidRPr="004B2068">
        <w:rPr>
          <w:rFonts w:ascii="GHEA Grapalat" w:hAnsi="GHEA Grapalat"/>
          <w:i/>
          <w:sz w:val="16"/>
          <w:lang w:val="hy-AM"/>
        </w:rPr>
        <w:t xml:space="preserve">որակավորման և </w:t>
      </w:r>
      <w:r w:rsidRPr="001E7733">
        <w:rPr>
          <w:rFonts w:ascii="GHEA Grapalat" w:hAnsi="GHEA Grapalat"/>
          <w:i/>
          <w:sz w:val="16"/>
          <w:lang w:val="hy-AM"/>
        </w:rPr>
        <w:t>պայմանագրի ապահով</w:t>
      </w:r>
      <w:r w:rsidRPr="004B2068">
        <w:rPr>
          <w:rFonts w:ascii="GHEA Grapalat" w:hAnsi="GHEA Grapalat"/>
          <w:i/>
          <w:sz w:val="16"/>
          <w:lang w:val="hy-AM"/>
        </w:rPr>
        <w:t xml:space="preserve">ումների </w:t>
      </w:r>
      <w:r w:rsidRPr="001E7733">
        <w:rPr>
          <w:rFonts w:ascii="GHEA Grapalat" w:hAnsi="GHEA Grapalat"/>
          <w:i/>
          <w:sz w:val="16"/>
          <w:lang w:val="hy-AM"/>
        </w:rPr>
        <w:t>փոխարինման դեպքում նաև նոր ապահովում</w:t>
      </w:r>
      <w:r w:rsidRPr="004B2068">
        <w:rPr>
          <w:rFonts w:ascii="GHEA Grapalat" w:hAnsi="GHEA Grapalat"/>
          <w:i/>
          <w:sz w:val="16"/>
          <w:lang w:val="hy-AM"/>
        </w:rPr>
        <w:t>ներ</w:t>
      </w:r>
      <w:r w:rsidRPr="001E7733">
        <w:rPr>
          <w:rFonts w:ascii="GHEA Grapalat" w:hAnsi="GHEA Grapalat"/>
          <w:i/>
          <w:sz w:val="16"/>
          <w:lang w:val="hy-AM"/>
        </w:rPr>
        <w:t>ը» բառերը փոխարինելով «և» բառով:</w:t>
      </w:r>
      <w:r w:rsidRPr="001E7733">
        <w:rPr>
          <w:rFonts w:ascii="GHEA Grapalat" w:hAnsi="GHEA Grapalat"/>
          <w:lang w:val="hy-AM"/>
        </w:rPr>
        <w:t xml:space="preserve"> </w:t>
      </w:r>
      <w:r w:rsidRPr="00E040F0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1E7733">
        <w:rPr>
          <w:rFonts w:ascii="GHEA Grapalat" w:hAnsi="GHEA Grapalat"/>
          <w:i/>
          <w:sz w:val="16"/>
          <w:lang w:val="hy-AM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7E3463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2663FA"/>
    <w:multiLevelType w:val="hybridMultilevel"/>
    <w:tmpl w:val="93360690"/>
    <w:lvl w:ilvl="0" w:tplc="2C2AA7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6">
    <w:nsid w:val="34266086"/>
    <w:multiLevelType w:val="hybridMultilevel"/>
    <w:tmpl w:val="905C92D2"/>
    <w:lvl w:ilvl="0" w:tplc="1C646984">
      <w:start w:val="1"/>
      <w:numFmt w:val="decimal"/>
      <w:lvlText w:val="%1.1․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3A3D66F0"/>
    <w:multiLevelType w:val="hybridMultilevel"/>
    <w:tmpl w:val="1142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EC7307"/>
    <w:multiLevelType w:val="hybridMultilevel"/>
    <w:tmpl w:val="3F1C9E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60FD05B5"/>
    <w:multiLevelType w:val="hybridMultilevel"/>
    <w:tmpl w:val="1F820DF0"/>
    <w:lvl w:ilvl="0" w:tplc="84E256A2">
      <w:start w:val="1"/>
      <w:numFmt w:val="decimal"/>
      <w:lvlText w:val="%1)"/>
      <w:lvlJc w:val="left"/>
      <w:pPr>
        <w:ind w:left="1068" w:hanging="360"/>
      </w:pPr>
      <w:rPr>
        <w:rFonts w:ascii="GHEA Grapalat" w:hAnsi="GHEA Grapalat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B626DC4"/>
    <w:multiLevelType w:val="multilevel"/>
    <w:tmpl w:val="7BE46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6FC0574B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1"/>
  </w:num>
  <w:num w:numId="5">
    <w:abstractNumId w:val="31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7"/>
  </w:num>
  <w:num w:numId="12">
    <w:abstractNumId w:val="39"/>
  </w:num>
  <w:num w:numId="13">
    <w:abstractNumId w:val="34"/>
  </w:num>
  <w:num w:numId="14">
    <w:abstractNumId w:val="14"/>
  </w:num>
  <w:num w:numId="15">
    <w:abstractNumId w:val="36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40"/>
  </w:num>
  <w:num w:numId="22">
    <w:abstractNumId w:val="38"/>
  </w:num>
  <w:num w:numId="23">
    <w:abstractNumId w:val="29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2"/>
  </w:num>
  <w:num w:numId="29">
    <w:abstractNumId w:val="11"/>
  </w:num>
  <w:num w:numId="30">
    <w:abstractNumId w:val="15"/>
  </w:num>
  <w:num w:numId="31">
    <w:abstractNumId w:val="26"/>
  </w:num>
  <w:num w:numId="32">
    <w:abstractNumId w:val="20"/>
  </w:num>
  <w:num w:numId="33">
    <w:abstractNumId w:val="8"/>
  </w:num>
  <w:num w:numId="34">
    <w:abstractNumId w:val="35"/>
  </w:num>
  <w:num w:numId="35">
    <w:abstractNumId w:val="1"/>
  </w:num>
  <w:num w:numId="36">
    <w:abstractNumId w:val="24"/>
  </w:num>
  <w:num w:numId="37">
    <w:abstractNumId w:val="16"/>
  </w:num>
  <w:num w:numId="38">
    <w:abstractNumId w:val="32"/>
  </w:num>
  <w:num w:numId="39">
    <w:abstractNumId w:val="19"/>
  </w:num>
  <w:num w:numId="40">
    <w:abstractNumId w:val="9"/>
  </w:num>
  <w:num w:numId="41">
    <w:abstractNumId w:val="37"/>
  </w:num>
  <w:num w:numId="42">
    <w:abstractNumId w:val="13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162"/>
    <w:rsid w:val="000001F0"/>
    <w:rsid w:val="00010596"/>
    <w:rsid w:val="00017BC3"/>
    <w:rsid w:val="00036DA7"/>
    <w:rsid w:val="00041172"/>
    <w:rsid w:val="000471FE"/>
    <w:rsid w:val="00047D3D"/>
    <w:rsid w:val="00055DC5"/>
    <w:rsid w:val="00064274"/>
    <w:rsid w:val="00066225"/>
    <w:rsid w:val="000714C5"/>
    <w:rsid w:val="00071D37"/>
    <w:rsid w:val="000776BE"/>
    <w:rsid w:val="00085895"/>
    <w:rsid w:val="00087178"/>
    <w:rsid w:val="0008725B"/>
    <w:rsid w:val="00090CDB"/>
    <w:rsid w:val="000A73B7"/>
    <w:rsid w:val="000B4988"/>
    <w:rsid w:val="000B53BC"/>
    <w:rsid w:val="000C1ADF"/>
    <w:rsid w:val="000C62E1"/>
    <w:rsid w:val="000D1E60"/>
    <w:rsid w:val="000F22C8"/>
    <w:rsid w:val="000F4A56"/>
    <w:rsid w:val="000F5CB6"/>
    <w:rsid w:val="001205F4"/>
    <w:rsid w:val="00121228"/>
    <w:rsid w:val="00126021"/>
    <w:rsid w:val="00144E62"/>
    <w:rsid w:val="001470FB"/>
    <w:rsid w:val="001578CC"/>
    <w:rsid w:val="001724E0"/>
    <w:rsid w:val="001746F4"/>
    <w:rsid w:val="00176D20"/>
    <w:rsid w:val="00184C45"/>
    <w:rsid w:val="001A700E"/>
    <w:rsid w:val="001B6B5C"/>
    <w:rsid w:val="001C323C"/>
    <w:rsid w:val="001C769A"/>
    <w:rsid w:val="001C7B45"/>
    <w:rsid w:val="001D11AD"/>
    <w:rsid w:val="001D1E73"/>
    <w:rsid w:val="001D7449"/>
    <w:rsid w:val="001E2A48"/>
    <w:rsid w:val="001E7BCC"/>
    <w:rsid w:val="00203516"/>
    <w:rsid w:val="00205889"/>
    <w:rsid w:val="0020589B"/>
    <w:rsid w:val="0022758C"/>
    <w:rsid w:val="002335EB"/>
    <w:rsid w:val="00242616"/>
    <w:rsid w:val="0025518F"/>
    <w:rsid w:val="002619A2"/>
    <w:rsid w:val="00266843"/>
    <w:rsid w:val="00267E8C"/>
    <w:rsid w:val="002873D8"/>
    <w:rsid w:val="00290CFD"/>
    <w:rsid w:val="002A169D"/>
    <w:rsid w:val="002B466E"/>
    <w:rsid w:val="002D38F9"/>
    <w:rsid w:val="002D66AE"/>
    <w:rsid w:val="002D6F08"/>
    <w:rsid w:val="002F13E3"/>
    <w:rsid w:val="002F4B76"/>
    <w:rsid w:val="00303A12"/>
    <w:rsid w:val="00312E52"/>
    <w:rsid w:val="003150B5"/>
    <w:rsid w:val="00315D51"/>
    <w:rsid w:val="00327A92"/>
    <w:rsid w:val="00334EF3"/>
    <w:rsid w:val="003437C0"/>
    <w:rsid w:val="00357C26"/>
    <w:rsid w:val="0036302B"/>
    <w:rsid w:val="003632DF"/>
    <w:rsid w:val="003639C6"/>
    <w:rsid w:val="00366DB8"/>
    <w:rsid w:val="00367214"/>
    <w:rsid w:val="00374832"/>
    <w:rsid w:val="00386109"/>
    <w:rsid w:val="00394E32"/>
    <w:rsid w:val="00395C2C"/>
    <w:rsid w:val="003A2FDB"/>
    <w:rsid w:val="003A51A7"/>
    <w:rsid w:val="003A6F12"/>
    <w:rsid w:val="003B046F"/>
    <w:rsid w:val="003B162B"/>
    <w:rsid w:val="003D2BAC"/>
    <w:rsid w:val="003D73E0"/>
    <w:rsid w:val="003E22D8"/>
    <w:rsid w:val="003E23F6"/>
    <w:rsid w:val="003E758C"/>
    <w:rsid w:val="003F6E65"/>
    <w:rsid w:val="00411E10"/>
    <w:rsid w:val="00415944"/>
    <w:rsid w:val="00424C1C"/>
    <w:rsid w:val="004254BF"/>
    <w:rsid w:val="0042757C"/>
    <w:rsid w:val="00430560"/>
    <w:rsid w:val="00431040"/>
    <w:rsid w:val="00433BA1"/>
    <w:rsid w:val="00434FE8"/>
    <w:rsid w:val="00436FE0"/>
    <w:rsid w:val="00440680"/>
    <w:rsid w:val="004449AE"/>
    <w:rsid w:val="004459A7"/>
    <w:rsid w:val="004530EB"/>
    <w:rsid w:val="00455C47"/>
    <w:rsid w:val="00456D66"/>
    <w:rsid w:val="00456D91"/>
    <w:rsid w:val="0048580E"/>
    <w:rsid w:val="004907A4"/>
    <w:rsid w:val="00492453"/>
    <w:rsid w:val="00493761"/>
    <w:rsid w:val="0049619B"/>
    <w:rsid w:val="00496B02"/>
    <w:rsid w:val="004A2950"/>
    <w:rsid w:val="004A634D"/>
    <w:rsid w:val="004B1AFB"/>
    <w:rsid w:val="004D2B5A"/>
    <w:rsid w:val="004D7162"/>
    <w:rsid w:val="00501B3E"/>
    <w:rsid w:val="00501DD3"/>
    <w:rsid w:val="005064F5"/>
    <w:rsid w:val="005111E5"/>
    <w:rsid w:val="00515CDF"/>
    <w:rsid w:val="00515DC8"/>
    <w:rsid w:val="005165AC"/>
    <w:rsid w:val="005178CC"/>
    <w:rsid w:val="00521F0E"/>
    <w:rsid w:val="00523BDD"/>
    <w:rsid w:val="00530202"/>
    <w:rsid w:val="00532D2C"/>
    <w:rsid w:val="00535F02"/>
    <w:rsid w:val="00543778"/>
    <w:rsid w:val="00553A29"/>
    <w:rsid w:val="00554227"/>
    <w:rsid w:val="00561D68"/>
    <w:rsid w:val="00563F12"/>
    <w:rsid w:val="00565929"/>
    <w:rsid w:val="00580DDB"/>
    <w:rsid w:val="00583D43"/>
    <w:rsid w:val="00583F17"/>
    <w:rsid w:val="00591F9A"/>
    <w:rsid w:val="00593A4A"/>
    <w:rsid w:val="00593B3E"/>
    <w:rsid w:val="005C0C8C"/>
    <w:rsid w:val="005C4BFF"/>
    <w:rsid w:val="005C617F"/>
    <w:rsid w:val="005E1F28"/>
    <w:rsid w:val="005F1E1B"/>
    <w:rsid w:val="005F35C0"/>
    <w:rsid w:val="00600F08"/>
    <w:rsid w:val="006123E1"/>
    <w:rsid w:val="006126C7"/>
    <w:rsid w:val="00622D63"/>
    <w:rsid w:val="00624780"/>
    <w:rsid w:val="00625E60"/>
    <w:rsid w:val="00631183"/>
    <w:rsid w:val="00637B6F"/>
    <w:rsid w:val="006434EA"/>
    <w:rsid w:val="006507F1"/>
    <w:rsid w:val="00650B5D"/>
    <w:rsid w:val="00652DF2"/>
    <w:rsid w:val="00663FE3"/>
    <w:rsid w:val="00666644"/>
    <w:rsid w:val="00687CE5"/>
    <w:rsid w:val="00696DE4"/>
    <w:rsid w:val="006A7F62"/>
    <w:rsid w:val="006B39F4"/>
    <w:rsid w:val="006B441C"/>
    <w:rsid w:val="006C5B44"/>
    <w:rsid w:val="006C6E4C"/>
    <w:rsid w:val="006D01E7"/>
    <w:rsid w:val="006D098E"/>
    <w:rsid w:val="006D6721"/>
    <w:rsid w:val="006F6CD7"/>
    <w:rsid w:val="00710B82"/>
    <w:rsid w:val="00711B48"/>
    <w:rsid w:val="00736A5A"/>
    <w:rsid w:val="00755087"/>
    <w:rsid w:val="00755623"/>
    <w:rsid w:val="00771D24"/>
    <w:rsid w:val="00772E3E"/>
    <w:rsid w:val="007770D9"/>
    <w:rsid w:val="007816E6"/>
    <w:rsid w:val="0078426F"/>
    <w:rsid w:val="00785972"/>
    <w:rsid w:val="00791D6F"/>
    <w:rsid w:val="00796449"/>
    <w:rsid w:val="007A01D9"/>
    <w:rsid w:val="007A1EF3"/>
    <w:rsid w:val="007A2C22"/>
    <w:rsid w:val="007A53F6"/>
    <w:rsid w:val="007A7A0C"/>
    <w:rsid w:val="007C5D12"/>
    <w:rsid w:val="007E100F"/>
    <w:rsid w:val="007E571C"/>
    <w:rsid w:val="007E7ADC"/>
    <w:rsid w:val="007F2166"/>
    <w:rsid w:val="007F7348"/>
    <w:rsid w:val="0081086F"/>
    <w:rsid w:val="0081420F"/>
    <w:rsid w:val="00866F95"/>
    <w:rsid w:val="00876F06"/>
    <w:rsid w:val="00880921"/>
    <w:rsid w:val="00880A9D"/>
    <w:rsid w:val="00881BAF"/>
    <w:rsid w:val="00883C1F"/>
    <w:rsid w:val="00891762"/>
    <w:rsid w:val="008917A6"/>
    <w:rsid w:val="008A2460"/>
    <w:rsid w:val="008A3C01"/>
    <w:rsid w:val="008A5A68"/>
    <w:rsid w:val="008B2EF2"/>
    <w:rsid w:val="008C2978"/>
    <w:rsid w:val="008C43A2"/>
    <w:rsid w:val="008C6DDB"/>
    <w:rsid w:val="008D7F4A"/>
    <w:rsid w:val="008E7119"/>
    <w:rsid w:val="008F6314"/>
    <w:rsid w:val="008F7423"/>
    <w:rsid w:val="00914977"/>
    <w:rsid w:val="00921445"/>
    <w:rsid w:val="00931E35"/>
    <w:rsid w:val="00940DC5"/>
    <w:rsid w:val="00942182"/>
    <w:rsid w:val="00942C4B"/>
    <w:rsid w:val="00964723"/>
    <w:rsid w:val="00966378"/>
    <w:rsid w:val="0096718D"/>
    <w:rsid w:val="00973298"/>
    <w:rsid w:val="009852D6"/>
    <w:rsid w:val="00986037"/>
    <w:rsid w:val="0098623C"/>
    <w:rsid w:val="00990F10"/>
    <w:rsid w:val="00992132"/>
    <w:rsid w:val="009A02DF"/>
    <w:rsid w:val="009A2AFA"/>
    <w:rsid w:val="009A4324"/>
    <w:rsid w:val="009A4AA6"/>
    <w:rsid w:val="009A4D88"/>
    <w:rsid w:val="009B6886"/>
    <w:rsid w:val="009B7E3F"/>
    <w:rsid w:val="009C419A"/>
    <w:rsid w:val="009C4662"/>
    <w:rsid w:val="009C5120"/>
    <w:rsid w:val="009D4438"/>
    <w:rsid w:val="009E264E"/>
    <w:rsid w:val="009E5D3D"/>
    <w:rsid w:val="00A06286"/>
    <w:rsid w:val="00A14997"/>
    <w:rsid w:val="00A17DAB"/>
    <w:rsid w:val="00A30481"/>
    <w:rsid w:val="00A36625"/>
    <w:rsid w:val="00A41B88"/>
    <w:rsid w:val="00A46AAD"/>
    <w:rsid w:val="00A511C0"/>
    <w:rsid w:val="00A61928"/>
    <w:rsid w:val="00A62D7C"/>
    <w:rsid w:val="00A71551"/>
    <w:rsid w:val="00A76BFB"/>
    <w:rsid w:val="00A875E0"/>
    <w:rsid w:val="00AB35D1"/>
    <w:rsid w:val="00AC35C6"/>
    <w:rsid w:val="00AD4D27"/>
    <w:rsid w:val="00AE413C"/>
    <w:rsid w:val="00AF0BF6"/>
    <w:rsid w:val="00AF686B"/>
    <w:rsid w:val="00B14C80"/>
    <w:rsid w:val="00B20009"/>
    <w:rsid w:val="00B33D35"/>
    <w:rsid w:val="00B350BB"/>
    <w:rsid w:val="00B365AF"/>
    <w:rsid w:val="00B41884"/>
    <w:rsid w:val="00B53C3E"/>
    <w:rsid w:val="00B613F4"/>
    <w:rsid w:val="00B6170E"/>
    <w:rsid w:val="00B6417F"/>
    <w:rsid w:val="00BA1F65"/>
    <w:rsid w:val="00BA5F47"/>
    <w:rsid w:val="00BA7E21"/>
    <w:rsid w:val="00BB78F2"/>
    <w:rsid w:val="00BC4222"/>
    <w:rsid w:val="00BD320C"/>
    <w:rsid w:val="00BD50AB"/>
    <w:rsid w:val="00BE7101"/>
    <w:rsid w:val="00BF6CC8"/>
    <w:rsid w:val="00C00BC8"/>
    <w:rsid w:val="00C07B2A"/>
    <w:rsid w:val="00C11DA2"/>
    <w:rsid w:val="00C144A3"/>
    <w:rsid w:val="00C154FD"/>
    <w:rsid w:val="00C16E71"/>
    <w:rsid w:val="00C30D7F"/>
    <w:rsid w:val="00C31545"/>
    <w:rsid w:val="00C42445"/>
    <w:rsid w:val="00C479DD"/>
    <w:rsid w:val="00C52D2B"/>
    <w:rsid w:val="00CB0636"/>
    <w:rsid w:val="00CB1454"/>
    <w:rsid w:val="00CB358F"/>
    <w:rsid w:val="00CC0A56"/>
    <w:rsid w:val="00D02AA1"/>
    <w:rsid w:val="00D134B0"/>
    <w:rsid w:val="00D2550D"/>
    <w:rsid w:val="00D2608B"/>
    <w:rsid w:val="00D26975"/>
    <w:rsid w:val="00D31AAA"/>
    <w:rsid w:val="00D408A4"/>
    <w:rsid w:val="00D501BF"/>
    <w:rsid w:val="00D53EA5"/>
    <w:rsid w:val="00D814C2"/>
    <w:rsid w:val="00D847C1"/>
    <w:rsid w:val="00D90E48"/>
    <w:rsid w:val="00D92BF1"/>
    <w:rsid w:val="00D97D47"/>
    <w:rsid w:val="00DA2AA9"/>
    <w:rsid w:val="00DA74C6"/>
    <w:rsid w:val="00DC60B8"/>
    <w:rsid w:val="00DD4BAF"/>
    <w:rsid w:val="00DF1659"/>
    <w:rsid w:val="00DF18CD"/>
    <w:rsid w:val="00DF53B0"/>
    <w:rsid w:val="00E0286D"/>
    <w:rsid w:val="00E208BD"/>
    <w:rsid w:val="00E242A0"/>
    <w:rsid w:val="00E40475"/>
    <w:rsid w:val="00E415F4"/>
    <w:rsid w:val="00E47A21"/>
    <w:rsid w:val="00E515BF"/>
    <w:rsid w:val="00E54C43"/>
    <w:rsid w:val="00E552AE"/>
    <w:rsid w:val="00E63EC6"/>
    <w:rsid w:val="00E66694"/>
    <w:rsid w:val="00E70A85"/>
    <w:rsid w:val="00E76A46"/>
    <w:rsid w:val="00E80748"/>
    <w:rsid w:val="00E95DCA"/>
    <w:rsid w:val="00E96989"/>
    <w:rsid w:val="00EA07DE"/>
    <w:rsid w:val="00EA38EC"/>
    <w:rsid w:val="00EB25B8"/>
    <w:rsid w:val="00EB5530"/>
    <w:rsid w:val="00EB644E"/>
    <w:rsid w:val="00EC26E4"/>
    <w:rsid w:val="00EE5083"/>
    <w:rsid w:val="00EE58BF"/>
    <w:rsid w:val="00F23D14"/>
    <w:rsid w:val="00F2466A"/>
    <w:rsid w:val="00F30AEF"/>
    <w:rsid w:val="00F31A71"/>
    <w:rsid w:val="00F35004"/>
    <w:rsid w:val="00F55831"/>
    <w:rsid w:val="00F61770"/>
    <w:rsid w:val="00F641F7"/>
    <w:rsid w:val="00F7116F"/>
    <w:rsid w:val="00F72E3F"/>
    <w:rsid w:val="00F76722"/>
    <w:rsid w:val="00F851DE"/>
    <w:rsid w:val="00F91D10"/>
    <w:rsid w:val="00F949CE"/>
    <w:rsid w:val="00F97FA1"/>
    <w:rsid w:val="00FA2FDE"/>
    <w:rsid w:val="00FE3D55"/>
    <w:rsid w:val="00FF45CF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4DDD6A2-7708-416E-A291-9C8FE928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D716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716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716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D716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D716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D716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D716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D716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D716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16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16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D716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D716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D716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D716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D716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D716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D716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, Char Char Char"/>
    <w:basedOn w:val="a"/>
    <w:link w:val="a4"/>
    <w:rsid w:val="004D716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 Char Char Char Знак"/>
    <w:basedOn w:val="a0"/>
    <w:link w:val="a3"/>
    <w:rsid w:val="004D716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4D71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D71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D716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D716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D716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D716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D716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D716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4D716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D716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4D716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716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D7162"/>
    <w:rPr>
      <w:color w:val="0000FF"/>
      <w:u w:val="single"/>
    </w:rPr>
  </w:style>
  <w:style w:type="character" w:customStyle="1" w:styleId="CharChar1">
    <w:name w:val="Char Char1"/>
    <w:locked/>
    <w:rsid w:val="004D716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D7162"/>
    <w:pPr>
      <w:spacing w:after="120"/>
    </w:pPr>
  </w:style>
  <w:style w:type="character" w:customStyle="1" w:styleId="ab">
    <w:name w:val="Основной текст Знак"/>
    <w:basedOn w:val="a0"/>
    <w:link w:val="aa"/>
    <w:rsid w:val="004D71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D7162"/>
    <w:pPr>
      <w:ind w:left="240" w:hanging="240"/>
    </w:pPr>
  </w:style>
  <w:style w:type="paragraph" w:styleId="ac">
    <w:name w:val="index heading"/>
    <w:basedOn w:val="a"/>
    <w:next w:val="11"/>
    <w:semiHidden/>
    <w:rsid w:val="004D716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D716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D71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D716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D716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D716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D716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D7162"/>
  </w:style>
  <w:style w:type="paragraph" w:styleId="af2">
    <w:name w:val="footnote text"/>
    <w:basedOn w:val="a"/>
    <w:link w:val="af3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D716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D71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D716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D716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D7162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4D716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4D7162"/>
    <w:rPr>
      <w:b/>
      <w:bCs/>
    </w:rPr>
  </w:style>
  <w:style w:type="character" w:styleId="af6">
    <w:name w:val="footnote reference"/>
    <w:semiHidden/>
    <w:rsid w:val="004D7162"/>
    <w:rPr>
      <w:vertAlign w:val="superscript"/>
    </w:rPr>
  </w:style>
  <w:style w:type="character" w:customStyle="1" w:styleId="CharChar22">
    <w:name w:val="Char Char22"/>
    <w:rsid w:val="004D716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D716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D716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D716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D7162"/>
    <w:rPr>
      <w:rFonts w:ascii="Arial Armenian" w:hAnsi="Arial Armenian"/>
      <w:lang w:val="en-US"/>
    </w:rPr>
  </w:style>
  <w:style w:type="character" w:styleId="af7">
    <w:name w:val="annotation reference"/>
    <w:semiHidden/>
    <w:rsid w:val="004D7162"/>
    <w:rPr>
      <w:sz w:val="16"/>
      <w:szCs w:val="16"/>
    </w:rPr>
  </w:style>
  <w:style w:type="paragraph" w:styleId="af8">
    <w:name w:val="annotation text"/>
    <w:basedOn w:val="a"/>
    <w:link w:val="af9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4D71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4D716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D716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4D71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4D7162"/>
    <w:rPr>
      <w:vertAlign w:val="superscript"/>
    </w:rPr>
  </w:style>
  <w:style w:type="paragraph" w:styleId="aff">
    <w:name w:val="Document Map"/>
    <w:basedOn w:val="a"/>
    <w:link w:val="aff0"/>
    <w:semiHidden/>
    <w:rsid w:val="004D716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4D716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4D71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4D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4D716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4D716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4D716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D716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4D7162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4D716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D716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4D716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D716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D7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D716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4D716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4D716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4D716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D716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4D716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4D716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4D7162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ff7">
    <w:name w:val="Emphasis"/>
    <w:qFormat/>
    <w:rsid w:val="004D716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4D7162"/>
    <w:rPr>
      <w:color w:val="605E5C"/>
      <w:shd w:val="clear" w:color="auto" w:fill="E1DFDD"/>
    </w:rPr>
  </w:style>
  <w:style w:type="character" w:customStyle="1" w:styleId="CharChar4">
    <w:name w:val="Char Char4"/>
    <w:locked/>
    <w:rsid w:val="004D716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4D7162"/>
    <w:pPr>
      <w:spacing w:before="100" w:beforeAutospacing="1" w:after="100" w:afterAutospacing="1"/>
    </w:pPr>
  </w:style>
  <w:style w:type="character" w:customStyle="1" w:styleId="CharChar5">
    <w:name w:val="Char Char5"/>
    <w:locked/>
    <w:rsid w:val="004D7162"/>
    <w:rPr>
      <w:sz w:val="24"/>
      <w:szCs w:val="24"/>
      <w:lang w:val="en-US" w:eastAsia="en-US" w:bidi="ar-SA"/>
    </w:rPr>
  </w:style>
  <w:style w:type="character" w:styleId="aff8">
    <w:name w:val="Subtle Emphasis"/>
    <w:basedOn w:val="a0"/>
    <w:uiPriority w:val="19"/>
    <w:qFormat/>
    <w:rsid w:val="00087178"/>
    <w:rPr>
      <w:rFonts w:ascii="GHEA Grapalat" w:hAnsi="GHEA Grapalat"/>
      <w:b/>
      <w:iCs/>
      <w:color w:val="auto"/>
      <w:spacing w:val="0"/>
    </w:rPr>
  </w:style>
  <w:style w:type="paragraph" w:customStyle="1" w:styleId="210">
    <w:name w:val="Цитата 21"/>
    <w:basedOn w:val="a"/>
    <w:next w:val="a"/>
    <w:uiPriority w:val="29"/>
    <w:qFormat/>
    <w:rsid w:val="00087178"/>
    <w:rPr>
      <w:rFonts w:ascii="GHEA Grapalat" w:hAnsi="GHEA Grapalat"/>
      <w:iCs/>
      <w:color w:val="000000"/>
    </w:rPr>
  </w:style>
  <w:style w:type="character" w:customStyle="1" w:styleId="25">
    <w:name w:val="Цитата 2 Знак"/>
    <w:basedOn w:val="a0"/>
    <w:link w:val="26"/>
    <w:uiPriority w:val="29"/>
    <w:rsid w:val="00087178"/>
    <w:rPr>
      <w:rFonts w:ascii="GHEA Grapalat" w:eastAsia="Times New Roman" w:hAnsi="GHEA Grapalat" w:cs="Times New Roman"/>
      <w:iCs/>
      <w:color w:val="000000"/>
      <w:sz w:val="24"/>
      <w:szCs w:val="24"/>
      <w:lang w:val="en-US"/>
    </w:rPr>
  </w:style>
  <w:style w:type="paragraph" w:styleId="26">
    <w:name w:val="Quote"/>
    <w:basedOn w:val="a"/>
    <w:next w:val="a"/>
    <w:link w:val="25"/>
    <w:uiPriority w:val="29"/>
    <w:qFormat/>
    <w:rsid w:val="00087178"/>
    <w:pPr>
      <w:spacing w:before="200" w:after="160"/>
      <w:ind w:left="864" w:right="864"/>
      <w:jc w:val="center"/>
    </w:pPr>
    <w:rPr>
      <w:rFonts w:ascii="GHEA Grapalat" w:hAnsi="GHEA Grapalat"/>
      <w:iCs/>
      <w:color w:val="000000"/>
    </w:rPr>
  </w:style>
  <w:style w:type="character" w:customStyle="1" w:styleId="211">
    <w:name w:val="Цитата 2 Знак1"/>
    <w:basedOn w:val="a0"/>
    <w:uiPriority w:val="29"/>
    <w:rsid w:val="0008717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66378"/>
  </w:style>
  <w:style w:type="table" w:customStyle="1" w:styleId="13">
    <w:name w:val="Сетка таблицы1"/>
    <w:basedOn w:val="a1"/>
    <w:next w:val="aff2"/>
    <w:uiPriority w:val="39"/>
    <w:rsid w:val="0096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Указатель 11"/>
    <w:basedOn w:val="a"/>
    <w:rsid w:val="009663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9663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numbering" w:customStyle="1" w:styleId="27">
    <w:name w:val="Нет списка2"/>
    <w:next w:val="a2"/>
    <w:uiPriority w:val="99"/>
    <w:semiHidden/>
    <w:unhideWhenUsed/>
    <w:rsid w:val="004D2B5A"/>
  </w:style>
  <w:style w:type="table" w:customStyle="1" w:styleId="28">
    <w:name w:val="Сетка таблицы2"/>
    <w:basedOn w:val="a1"/>
    <w:next w:val="aff2"/>
    <w:uiPriority w:val="39"/>
    <w:rsid w:val="004D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0F6D-AF27-41FB-A84A-84A412BA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81</Pages>
  <Words>23625</Words>
  <Characters>134667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Ofelya Manvelyan</dc:creator>
  <cp:lastModifiedBy>Margarita Chatinyan</cp:lastModifiedBy>
  <cp:revision>549</cp:revision>
  <dcterms:created xsi:type="dcterms:W3CDTF">2022-06-01T08:19:00Z</dcterms:created>
  <dcterms:modified xsi:type="dcterms:W3CDTF">2023-05-30T12:03:00Z</dcterms:modified>
</cp:coreProperties>
</file>