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к приказу Министра финансов РА </w:t>
      </w:r>
      <w:r w:rsidRPr="002C5A1D">
        <w:rPr>
          <w:rFonts w:ascii="GHEA Grapalat" w:hAnsi="GHEA Grapalat" w:cs="Sylfaen"/>
          <w:i/>
        </w:rPr>
        <w:br/>
      </w:r>
      <w:r w:rsidRPr="002C5A1D">
        <w:rPr>
          <w:rFonts w:ascii="GHEA Grapalat" w:hAnsi="GHEA Grapalat"/>
          <w:i/>
        </w:rPr>
        <w:t xml:space="preserve">от </w:t>
      </w:r>
      <w:r w:rsidR="002E5BEB" w:rsidRPr="002C5A1D">
        <w:rPr>
          <w:rFonts w:ascii="GHEA Grapalat" w:hAnsi="GHEA Grapalat"/>
          <w:i/>
        </w:rPr>
        <w:t xml:space="preserve"> </w:t>
      </w:r>
      <w:r w:rsidR="0019484C">
        <w:rPr>
          <w:rFonts w:ascii="GHEA Grapalat" w:hAnsi="GHEA Grapalat"/>
          <w:i/>
        </w:rPr>
        <w:t xml:space="preserve">2-ого ноября </w:t>
      </w:r>
      <w:r w:rsidRPr="002C5A1D">
        <w:rPr>
          <w:rFonts w:ascii="GHEA Grapalat" w:hAnsi="GHEA Grapalat"/>
          <w:i/>
        </w:rPr>
        <w:t xml:space="preserve">2022 года № </w:t>
      </w:r>
      <w:r w:rsidR="00E45ED7">
        <w:rPr>
          <w:rFonts w:ascii="GHEA Grapalat" w:hAnsi="GHEA Grapalat"/>
          <w:i/>
        </w:rPr>
        <w:t>451</w:t>
      </w:r>
      <w:r w:rsidR="00FE1A1F">
        <w:rPr>
          <w:rFonts w:ascii="GHEA Grapalat" w:hAnsi="GHEA Grapalat"/>
          <w:i/>
        </w:rPr>
        <w:t>-</w:t>
      </w:r>
      <w:r w:rsidRPr="002C5A1D">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2C5A1D">
      <w:pPr>
        <w:widowControl w:val="0"/>
        <w:spacing w:after="160" w:line="360" w:lineRule="auto"/>
        <w:ind w:right="-7" w:firstLine="567"/>
        <w:jc w:val="right"/>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045308" w:rsidRPr="00045308">
        <w:rPr>
          <w:rFonts w:ascii="GHEA Grapalat" w:hAnsi="GHEA Grapalat"/>
          <w:i w:val="0"/>
          <w:sz w:val="24"/>
          <w:szCs w:val="24"/>
        </w:rPr>
        <w:t>1</w:t>
      </w:r>
      <w:r w:rsidR="001711BB">
        <w:rPr>
          <w:rFonts w:asciiTheme="minorHAnsi" w:hAnsiTheme="minorHAnsi"/>
          <w:i w:val="0"/>
          <w:sz w:val="24"/>
          <w:szCs w:val="24"/>
          <w:lang w:val="hy-AM"/>
        </w:rPr>
        <w:t>7</w:t>
      </w:r>
      <w:r w:rsidR="00045308" w:rsidRPr="00045308">
        <w:rPr>
          <w:rFonts w:ascii="GHEA Grapalat" w:hAnsi="GHEA Grapalat"/>
          <w:i w:val="0"/>
          <w:sz w:val="24"/>
          <w:szCs w:val="24"/>
        </w:rPr>
        <w:t>.07.2023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w:t>
      </w:r>
      <w:r w:rsidR="00045308" w:rsidRPr="00045308">
        <w:rPr>
          <w:rFonts w:ascii="GHEA Grapalat" w:hAnsi="GHEA Grapalat"/>
          <w:i w:val="0"/>
          <w:sz w:val="24"/>
          <w:szCs w:val="24"/>
        </w:rPr>
        <w:t xml:space="preserve">1 </w:t>
      </w:r>
      <w:r w:rsidRPr="009044F1">
        <w:rPr>
          <w:rFonts w:ascii="GHEA Grapalat" w:hAnsi="GHEA Grapalat"/>
          <w:i w:val="0"/>
          <w:sz w:val="24"/>
          <w:szCs w:val="24"/>
        </w:rPr>
        <w:t xml:space="preserve">решения"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45308" w:rsidRPr="00045308">
        <w:rPr>
          <w:rFonts w:ascii="GHEA Grapalat" w:hAnsi="GHEA Grapalat"/>
          <w:i w:val="0"/>
          <w:sz w:val="24"/>
          <w:szCs w:val="24"/>
          <w:lang w:val="af-ZA"/>
        </w:rPr>
        <w:t>ԼՄ-ԹՀ-ԳՀ</w:t>
      </w:r>
      <w:r w:rsidR="00045308" w:rsidRPr="00045308">
        <w:rPr>
          <w:rFonts w:ascii="GHEA Grapalat" w:hAnsi="GHEA Grapalat"/>
          <w:i w:val="0"/>
          <w:sz w:val="24"/>
          <w:szCs w:val="24"/>
          <w:lang w:val="hy-AM"/>
        </w:rPr>
        <w:t>Խ</w:t>
      </w:r>
      <w:r w:rsidR="00045308" w:rsidRPr="00045308">
        <w:rPr>
          <w:rFonts w:ascii="GHEA Grapalat" w:hAnsi="GHEA Grapalat"/>
          <w:i w:val="0"/>
          <w:sz w:val="24"/>
          <w:szCs w:val="24"/>
          <w:lang w:val="af-ZA"/>
        </w:rPr>
        <w:t xml:space="preserve">ԾՁԲ-23/17     </w:t>
      </w:r>
      <w:r w:rsidR="00045308" w:rsidRPr="00045308">
        <w:rPr>
          <w:rFonts w:ascii="GHEA Grapalat" w:hAnsi="GHEA Grapalat"/>
          <w:i w:val="0"/>
          <w:sz w:val="24"/>
          <w:szCs w:val="24"/>
          <w:u w:val="single"/>
          <w:lang w:val="af-ZA"/>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045308" w:rsidRPr="00045308" w:rsidRDefault="00045308" w:rsidP="00045308">
      <w:pPr>
        <w:pStyle w:val="a3"/>
        <w:widowControl w:val="0"/>
        <w:ind w:firstLine="567"/>
        <w:rPr>
          <w:rFonts w:ascii="GHEA Grapalat" w:hAnsi="GHEA Grapalat"/>
          <w:i w:val="0"/>
          <w:sz w:val="24"/>
          <w:szCs w:val="24"/>
        </w:rPr>
      </w:pPr>
      <w:r w:rsidRPr="00045308">
        <w:rPr>
          <w:rFonts w:ascii="GHEA Grapalat" w:hAnsi="GHEA Grapalat"/>
          <w:i w:val="0"/>
          <w:sz w:val="24"/>
          <w:szCs w:val="24"/>
        </w:rPr>
        <w:t>Заказчик - Дом культуры Туманян, который находится в г. По адресу Туманяна, ул. Центральная, административный корпус 1, объявляет запрос котировок, который проводится в один этап через электронную систему закупок «Армепс» (www.armeps.am).</w:t>
      </w:r>
    </w:p>
    <w:p w:rsidR="00357D48" w:rsidRPr="009044F1" w:rsidRDefault="00045308" w:rsidP="00045308">
      <w:pPr>
        <w:pStyle w:val="a3"/>
        <w:widowControl w:val="0"/>
        <w:spacing w:after="160" w:line="240" w:lineRule="auto"/>
        <w:ind w:firstLine="567"/>
        <w:rPr>
          <w:rFonts w:ascii="GHEA Grapalat" w:hAnsi="GHEA Grapalat"/>
          <w:i w:val="0"/>
          <w:sz w:val="24"/>
          <w:szCs w:val="24"/>
        </w:rPr>
      </w:pPr>
      <w:r w:rsidRPr="00045308">
        <w:rPr>
          <w:rFonts w:ascii="GHEA Grapalat" w:hAnsi="GHEA Grapalat"/>
          <w:i w:val="0"/>
          <w:sz w:val="24"/>
          <w:szCs w:val="24"/>
        </w:rPr>
        <w:t>По итогам данной процедуры выбранному участнику будет предложено заключить в установленном порядке договор на оказание услуг по оформлению проектно-сметной документации (далее – договор).</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w:t>
      </w:r>
      <w:r w:rsidRPr="00D5443D">
        <w:rPr>
          <w:rFonts w:ascii="GHEA Grapalat" w:hAnsi="GHEA Grapalat"/>
          <w:i w:val="0"/>
          <w:spacing w:val="-6"/>
          <w:sz w:val="24"/>
          <w:szCs w:val="24"/>
        </w:rPr>
        <w:lastRenderedPageBreak/>
        <w:t xml:space="preserve">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8">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045308" w:rsidRPr="00045308">
        <w:rPr>
          <w:rFonts w:ascii="GHEA Grapalat" w:hAnsi="GHEA Grapalat"/>
          <w:i w:val="0"/>
          <w:sz w:val="24"/>
          <w:szCs w:val="24"/>
        </w:rPr>
        <w:t xml:space="preserve">11:00 </w:t>
      </w:r>
      <w:r w:rsidRPr="009044F1">
        <w:rPr>
          <w:rFonts w:ascii="GHEA Grapalat" w:hAnsi="GHEA Grapalat"/>
          <w:i w:val="0"/>
          <w:sz w:val="24"/>
          <w:szCs w:val="24"/>
        </w:rPr>
        <w:t>часов</w:t>
      </w:r>
      <w:r w:rsidR="002166CE" w:rsidRPr="002166CE">
        <w:rPr>
          <w:rFonts w:ascii="GHEA Grapalat" w:hAnsi="GHEA Grapalat"/>
          <w:i w:val="0"/>
          <w:sz w:val="24"/>
          <w:szCs w:val="24"/>
        </w:rPr>
        <w:t xml:space="preserve"> </w:t>
      </w:r>
      <w:r w:rsidR="001711BB">
        <w:rPr>
          <w:rFonts w:ascii="GHEA Grapalat" w:hAnsi="GHEA Grapalat"/>
          <w:i w:val="0"/>
          <w:sz w:val="24"/>
          <w:szCs w:val="24"/>
        </w:rPr>
        <w:t>25</w:t>
      </w:r>
      <w:r w:rsidR="00045308" w:rsidRPr="00045308">
        <w:rPr>
          <w:rFonts w:ascii="GHEA Grapalat" w:hAnsi="GHEA Grapalat"/>
          <w:i w:val="0"/>
          <w:sz w:val="24"/>
          <w:szCs w:val="24"/>
        </w:rPr>
        <w:t xml:space="preserve">.07.2023 </w:t>
      </w:r>
      <w:r w:rsidRPr="009044F1">
        <w:rPr>
          <w:rFonts w:ascii="GHEA Grapalat" w:hAnsi="GHEA Grapalat"/>
          <w:i w:val="0"/>
          <w:sz w:val="24"/>
          <w:szCs w:val="24"/>
        </w:rPr>
        <w:t>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w:t>
      </w:r>
      <w:r w:rsidR="00045308">
        <w:rPr>
          <w:rFonts w:ascii="GHEA Grapalat" w:hAnsi="GHEA Grapalat"/>
          <w:i w:val="0"/>
          <w:sz w:val="24"/>
          <w:szCs w:val="24"/>
        </w:rPr>
        <w:t xml:space="preserve">до </w:t>
      </w:r>
      <w:r w:rsidR="00045308" w:rsidRPr="00045308">
        <w:rPr>
          <w:rFonts w:ascii="GHEA Grapalat" w:hAnsi="GHEA Grapalat"/>
          <w:i w:val="0"/>
          <w:sz w:val="24"/>
          <w:szCs w:val="24"/>
        </w:rPr>
        <w:t xml:space="preserve">11:00 </w:t>
      </w:r>
      <w:r w:rsidR="00045308" w:rsidRPr="009044F1">
        <w:rPr>
          <w:rFonts w:ascii="GHEA Grapalat" w:hAnsi="GHEA Grapalat"/>
          <w:i w:val="0"/>
          <w:sz w:val="24"/>
          <w:szCs w:val="24"/>
        </w:rPr>
        <w:t>часов</w:t>
      </w:r>
      <w:r w:rsidR="00045308" w:rsidRPr="002166CE">
        <w:rPr>
          <w:rFonts w:ascii="GHEA Grapalat" w:hAnsi="GHEA Grapalat"/>
          <w:i w:val="0"/>
          <w:sz w:val="24"/>
          <w:szCs w:val="24"/>
        </w:rPr>
        <w:t xml:space="preserve"> </w:t>
      </w:r>
      <w:r w:rsidR="001711BB">
        <w:rPr>
          <w:rFonts w:asciiTheme="minorHAnsi" w:hAnsiTheme="minorHAnsi"/>
          <w:i w:val="0"/>
          <w:sz w:val="24"/>
          <w:szCs w:val="24"/>
          <w:lang w:val="hy-AM"/>
        </w:rPr>
        <w:t>25</w:t>
      </w:r>
      <w:r w:rsidR="00045308" w:rsidRPr="00045308">
        <w:rPr>
          <w:rFonts w:ascii="GHEA Grapalat" w:hAnsi="GHEA Grapalat"/>
          <w:i w:val="0"/>
          <w:sz w:val="24"/>
          <w:szCs w:val="24"/>
        </w:rPr>
        <w:t xml:space="preserve">.07.2023 </w:t>
      </w:r>
      <w:r w:rsidRPr="009044F1">
        <w:rPr>
          <w:rFonts w:ascii="GHEA Grapalat" w:hAnsi="GHEA Grapalat"/>
          <w:i w:val="0"/>
          <w:sz w:val="24"/>
          <w:szCs w:val="24"/>
        </w:rPr>
        <w:t>со дня опубл</w:t>
      </w:r>
      <w:r w:rsidR="001B32D9">
        <w:rPr>
          <w:rFonts w:ascii="GHEA Grapalat" w:hAnsi="GHEA Grapalat"/>
          <w:i w:val="0"/>
          <w:sz w:val="24"/>
          <w:szCs w:val="24"/>
        </w:rPr>
        <w:t>икования настоящего объявления.</w:t>
      </w:r>
    </w:p>
    <w:p w:rsidR="002E5BEB" w:rsidRPr="001B32D9" w:rsidRDefault="002E5BEB" w:rsidP="002E5BEB">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045308" w:rsidRPr="00045308" w:rsidRDefault="00045308" w:rsidP="00045308">
      <w:pPr>
        <w:jc w:val="both"/>
        <w:rPr>
          <w:rFonts w:ascii="Arial LatArm" w:hAnsi="Arial LatArm" w:cs="Calibri Light"/>
          <w:lang w:val="hy-AM" w:eastAsia="en-US" w:bidi="ar-SA"/>
        </w:rPr>
      </w:pPr>
      <w:r w:rsidRPr="00045308">
        <w:rPr>
          <w:rFonts w:ascii="Arial" w:hAnsi="Arial" w:cs="Arial"/>
          <w:lang w:val="hy-AM" w:eastAsia="en-US" w:bidi="ar-SA"/>
        </w:rPr>
        <w:t>Маргарет</w:t>
      </w:r>
      <w:r w:rsidRPr="00045308">
        <w:rPr>
          <w:rFonts w:ascii="Arial LatArm" w:hAnsi="Arial LatArm"/>
          <w:lang w:val="hy-AM" w:eastAsia="en-US" w:bidi="ar-SA"/>
        </w:rPr>
        <w:t xml:space="preserve"> </w:t>
      </w:r>
      <w:r w:rsidRPr="00045308">
        <w:rPr>
          <w:rFonts w:ascii="Arial" w:hAnsi="Arial" w:cs="Arial"/>
          <w:lang w:val="hy-AM" w:eastAsia="en-US" w:bidi="ar-SA"/>
        </w:rPr>
        <w:t>Чатинян.</w:t>
      </w:r>
    </w:p>
    <w:p w:rsidR="00045308" w:rsidRPr="00045308" w:rsidRDefault="00045308" w:rsidP="00045308">
      <w:pPr>
        <w:jc w:val="center"/>
        <w:rPr>
          <w:rFonts w:ascii="Arial LatArm" w:hAnsi="Arial LatArm"/>
          <w:lang w:val="hy-AM" w:eastAsia="en-US" w:bidi="ar-SA"/>
        </w:rPr>
      </w:pPr>
      <w:r w:rsidRPr="00045308">
        <w:rPr>
          <w:rFonts w:ascii="Arial" w:hAnsi="Arial" w:cs="Arial"/>
          <w:lang w:val="af-ZA" w:eastAsia="en-US" w:bidi="ar-SA"/>
        </w:rPr>
        <w:t>Телефон:</w:t>
      </w:r>
      <w:r w:rsidRPr="00045308">
        <w:rPr>
          <w:rFonts w:ascii="Arial LatArm" w:hAnsi="Arial LatArm"/>
          <w:lang w:val="af-ZA" w:eastAsia="en-US" w:bidi="ar-SA"/>
        </w:rPr>
        <w:t xml:space="preserve"> </w:t>
      </w:r>
      <w:r w:rsidRPr="00045308">
        <w:rPr>
          <w:rFonts w:ascii="Arial LatArm" w:hAnsi="Arial LatArm"/>
          <w:b/>
          <w:u w:val="single"/>
          <w:lang w:val="hy-AM" w:eastAsia="en-US" w:bidi="ar-SA"/>
        </w:rPr>
        <w:t>093628881</w:t>
      </w:r>
    </w:p>
    <w:p w:rsidR="00045308" w:rsidRPr="00045308" w:rsidRDefault="00045308" w:rsidP="00045308">
      <w:pPr>
        <w:ind w:firstLine="720"/>
        <w:jc w:val="center"/>
        <w:rPr>
          <w:rFonts w:ascii="Arial LatArm" w:hAnsi="Arial LatArm"/>
          <w:lang w:val="af-ZA" w:eastAsia="en-US" w:bidi="ar-SA"/>
        </w:rPr>
      </w:pPr>
      <w:r w:rsidRPr="00045308">
        <w:rPr>
          <w:rFonts w:ascii="Arial" w:hAnsi="Arial" w:cs="Arial"/>
          <w:lang w:val="af-ZA" w:eastAsia="en-US" w:bidi="ar-SA"/>
        </w:rPr>
        <w:t xml:space="preserve">Электронная почта </w:t>
      </w:r>
      <w:r w:rsidRPr="00045308">
        <w:rPr>
          <w:rFonts w:ascii="Arial LatArm" w:hAnsi="Arial LatArm"/>
          <w:b/>
          <w:u w:val="single"/>
          <w:lang w:val="af-ZA" w:eastAsia="en-US" w:bidi="ar-SA"/>
        </w:rPr>
        <w:t>margarita.chatinyan@yandex.com</w:t>
      </w:r>
    </w:p>
    <w:p w:rsidR="00045308" w:rsidRPr="00045308" w:rsidRDefault="00045308" w:rsidP="00045308">
      <w:pPr>
        <w:ind w:right="-7"/>
        <w:jc w:val="center"/>
        <w:rPr>
          <w:rFonts w:ascii="Arial LatArm" w:hAnsi="Arial LatArm"/>
          <w:u w:val="single"/>
          <w:lang w:val="af-ZA" w:eastAsia="en-US" w:bidi="ar-SA"/>
        </w:rPr>
      </w:pPr>
      <w:r w:rsidRPr="00045308">
        <w:rPr>
          <w:rFonts w:ascii="Arial" w:hAnsi="Arial" w:cs="Arial"/>
          <w:lang w:val="af-ZA" w:eastAsia="en-US" w:bidi="ar-SA"/>
        </w:rPr>
        <w:t>Клиент:</w:t>
      </w:r>
      <w:r w:rsidRPr="00045308">
        <w:rPr>
          <w:rFonts w:ascii="Arial LatArm" w:hAnsi="Arial LatArm"/>
          <w:lang w:val="af-ZA" w:eastAsia="en-US" w:bidi="ar-SA"/>
        </w:rPr>
        <w:t xml:space="preserve"> </w:t>
      </w:r>
      <w:r w:rsidRPr="00045308">
        <w:rPr>
          <w:rFonts w:ascii="Arial" w:hAnsi="Arial" w:cs="Arial"/>
          <w:b/>
          <w:lang w:eastAsia="en-US" w:bidi="ar-SA"/>
        </w:rPr>
        <w:t>РА:</w:t>
      </w:r>
      <w:r w:rsidRPr="00045308">
        <w:rPr>
          <w:rFonts w:ascii="Arial LatArm" w:hAnsi="Arial LatArm"/>
          <w:b/>
          <w:lang w:val="af-ZA" w:eastAsia="en-US" w:bidi="ar-SA"/>
        </w:rPr>
        <w:t xml:space="preserve"> </w:t>
      </w:r>
      <w:r w:rsidRPr="00045308">
        <w:rPr>
          <w:rFonts w:ascii="Arial" w:hAnsi="Arial" w:cs="Arial"/>
          <w:b/>
          <w:lang w:eastAsia="en-US" w:bidi="ar-SA"/>
        </w:rPr>
        <w:t>Лори</w:t>
      </w:r>
      <w:r w:rsidRPr="00045308">
        <w:rPr>
          <w:rFonts w:ascii="Arial LatArm" w:hAnsi="Arial LatArm"/>
          <w:b/>
          <w:lang w:val="af-ZA" w:eastAsia="en-US" w:bidi="ar-SA"/>
        </w:rPr>
        <w:t xml:space="preserve"> </w:t>
      </w:r>
      <w:r w:rsidRPr="00045308">
        <w:rPr>
          <w:rFonts w:ascii="Arial" w:hAnsi="Arial" w:cs="Arial"/>
          <w:b/>
          <w:lang w:eastAsia="en-US" w:bidi="ar-SA"/>
        </w:rPr>
        <w:t>область, край:</w:t>
      </w:r>
      <w:r w:rsidRPr="00045308">
        <w:rPr>
          <w:rFonts w:ascii="Arial LatArm" w:hAnsi="Arial LatArm"/>
          <w:b/>
          <w:lang w:val="af-ZA" w:eastAsia="en-US" w:bidi="ar-SA"/>
        </w:rPr>
        <w:t xml:space="preserve"> </w:t>
      </w:r>
      <w:r w:rsidRPr="00045308">
        <w:rPr>
          <w:rFonts w:ascii="Arial" w:hAnsi="Arial" w:cs="Arial"/>
          <w:b/>
          <w:lang w:val="hy-AM" w:eastAsia="en-US" w:bidi="ar-SA"/>
        </w:rPr>
        <w:t>Туманян</w:t>
      </w:r>
      <w:r w:rsidRPr="00045308">
        <w:rPr>
          <w:rFonts w:ascii="Arial LatArm" w:hAnsi="Arial LatArm"/>
          <w:b/>
          <w:lang w:val="af-ZA" w:eastAsia="en-US" w:bidi="ar-SA"/>
        </w:rPr>
        <w:t xml:space="preserve"> </w:t>
      </w:r>
      <w:r w:rsidRPr="00045308">
        <w:rPr>
          <w:rFonts w:ascii="Arial" w:hAnsi="Arial" w:cs="Arial"/>
          <w:b/>
          <w:lang w:eastAsia="en-US" w:bidi="ar-SA"/>
        </w:rPr>
        <w:t>общественный зал</w:t>
      </w:r>
    </w:p>
    <w:p w:rsidR="00045308" w:rsidRPr="00045308" w:rsidRDefault="00045308" w:rsidP="00045308">
      <w:pPr>
        <w:ind w:firstLine="567"/>
        <w:jc w:val="right"/>
        <w:rPr>
          <w:rFonts w:ascii="Arial LatArm" w:hAnsi="Arial LatArm" w:cs="Sylfaen"/>
          <w:i/>
          <w:lang w:val="af-ZA" w:eastAsia="en-US" w:bidi="ar-SA"/>
        </w:rPr>
      </w:pPr>
    </w:p>
    <w:p w:rsidR="00915A97" w:rsidRPr="00045308" w:rsidRDefault="00915A97" w:rsidP="00B46D58">
      <w:pPr>
        <w:pStyle w:val="a3"/>
        <w:widowControl w:val="0"/>
        <w:spacing w:after="160" w:line="240" w:lineRule="auto"/>
        <w:ind w:left="3969" w:firstLine="0"/>
        <w:rPr>
          <w:rFonts w:ascii="GHEA Grapalat" w:hAnsi="GHEA Grapalat"/>
          <w:i w:val="0"/>
          <w:sz w:val="16"/>
          <w:szCs w:val="16"/>
          <w:lang w:val="af-ZA"/>
        </w:rPr>
      </w:pP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Default="000763E5"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Default="00045308" w:rsidP="00B46D58">
      <w:pPr>
        <w:pStyle w:val="aa"/>
        <w:widowControl w:val="0"/>
        <w:spacing w:after="160"/>
        <w:ind w:right="-7" w:firstLine="567"/>
        <w:jc w:val="center"/>
        <w:rPr>
          <w:rFonts w:ascii="GHEA Grapalat" w:hAnsi="GHEA Grapalat"/>
        </w:rPr>
      </w:pPr>
    </w:p>
    <w:p w:rsidR="00045308" w:rsidRPr="003A1EBB" w:rsidRDefault="00045308" w:rsidP="00B46D58">
      <w:pPr>
        <w:pStyle w:val="aa"/>
        <w:widowControl w:val="0"/>
        <w:spacing w:after="160"/>
        <w:ind w:right="-7" w:firstLine="567"/>
        <w:jc w:val="center"/>
        <w:rPr>
          <w:rFonts w:ascii="GHEA Grapalat" w:hAnsi="GHEA Grapalat"/>
        </w:rPr>
      </w:pPr>
    </w:p>
    <w:p w:rsidR="00045308" w:rsidRPr="00045308" w:rsidRDefault="00045308" w:rsidP="00045308">
      <w:pPr>
        <w:pStyle w:val="aa"/>
        <w:widowControl w:val="0"/>
        <w:spacing w:after="160"/>
        <w:ind w:right="-7" w:firstLine="567"/>
        <w:jc w:val="center"/>
        <w:rPr>
          <w:rFonts w:ascii="GHEA Grapalat" w:hAnsi="GHEA Grapalat"/>
          <w:i/>
        </w:rPr>
      </w:pPr>
      <w:r w:rsidRPr="00045308">
        <w:rPr>
          <w:rFonts w:ascii="GHEA Grapalat" w:hAnsi="GHEA Grapalat"/>
          <w:i/>
        </w:rPr>
        <w:t>Общественный зал Туманяна</w:t>
      </w: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r w:rsidRPr="00045308">
        <w:rPr>
          <w:rFonts w:ascii="GHEA Grapalat" w:hAnsi="GHEA Grapalat"/>
          <w:i/>
        </w:rPr>
        <w:t>Х Р А В Е Р:</w:t>
      </w: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r w:rsidRPr="00045308">
        <w:rPr>
          <w:rFonts w:ascii="GHEA Grapalat" w:hAnsi="GHEA Grapalat"/>
          <w:i/>
        </w:rPr>
        <w:t>ДЛЯ ПОТРЕБНОСТЕЙ ОБЩИНЫ ТУМАНЯН ИСТОРИЯ ДЛЯ ЗАКУПОК УСЛУГ ПО ОФОРМЛЕНИЮ БЮДЖЕТНОЙ ДОКУМЕНТАЦИИ ПРОЕКТА.</w:t>
      </w: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045308" w:rsidRPr="00045308" w:rsidRDefault="00045308" w:rsidP="00045308">
      <w:pPr>
        <w:pStyle w:val="aa"/>
        <w:widowControl w:val="0"/>
        <w:spacing w:after="160"/>
        <w:ind w:right="-7" w:firstLine="567"/>
        <w:jc w:val="center"/>
        <w:rPr>
          <w:rFonts w:ascii="GHEA Grapalat" w:hAnsi="GHEA Grapalat"/>
          <w:i/>
        </w:rPr>
      </w:pPr>
    </w:p>
    <w:p w:rsidR="00CE0D95" w:rsidRPr="00045308" w:rsidRDefault="00045308" w:rsidP="00045308">
      <w:pPr>
        <w:pStyle w:val="aa"/>
        <w:widowControl w:val="0"/>
        <w:spacing w:after="160"/>
        <w:ind w:right="-7" w:firstLine="567"/>
        <w:rPr>
          <w:rFonts w:ascii="GHEA Grapalat" w:hAnsi="GHEA Grapalat"/>
          <w:b/>
          <w:color w:val="4F81BD" w:themeColor="accent1"/>
        </w:rPr>
      </w:pPr>
      <w:r w:rsidRPr="00045308">
        <w:rPr>
          <w:rFonts w:ascii="GHEA Grapalat" w:hAnsi="GHEA Grapalat"/>
          <w:b/>
          <w:i/>
          <w:color w:val="4F81BD" w:themeColor="accent1"/>
        </w:rPr>
        <w:t>Этот процесс закупки осуществляется на основании части 6 статьи 15 Закона РА «О закупках». Оплата услуги будет произведена в 2024 году. в течение</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9"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0"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C67E80" w:rsidRPr="009044F1" w:rsidRDefault="00045308" w:rsidP="00B46D58">
      <w:pPr>
        <w:widowControl w:val="0"/>
        <w:spacing w:after="160"/>
        <w:jc w:val="center"/>
        <w:rPr>
          <w:rFonts w:ascii="GHEA Grapalat" w:hAnsi="GHEA Grapalat" w:cs="Sylfaen"/>
          <w:b/>
        </w:rPr>
      </w:pPr>
      <w:r w:rsidRPr="00045308">
        <w:rPr>
          <w:rFonts w:ascii="GHEA Grapalat" w:hAnsi="GHEA Grapalat"/>
        </w:rPr>
        <w:t>ДЛЯ НУЖД ОБЩИНЫ ТУМАНЯН ИСТОРИЯ НА ЗАКУПКУ УСЛУГ ПО ОФОРМЛЕНИЮ БЮДЖЕТНЫХ ДОКУМЕНТОВ ОБЪЯВЛЕНО ПРИГЛАШЕНИЕ К ЦЕНЕ</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C05484">
        <w:rPr>
          <w:rFonts w:ascii="GHEA Grapalat" w:hAnsi="GHEA Grapalat"/>
          <w:spacing w:val="-6"/>
        </w:rPr>
        <w:t>ԼՄ-ԹՀ-ԳՀԽԾՁԲ-23/17</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A81DD5" w:rsidP="00045308">
      <w:pPr>
        <w:pStyle w:val="23"/>
        <w:widowControl w:val="0"/>
        <w:spacing w:after="160"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00045308" w:rsidRPr="00045308">
        <w:rPr>
          <w:rFonts w:ascii="GHEA Grapalat" w:hAnsi="GHEA Grapalat"/>
          <w:sz w:val="24"/>
          <w:szCs w:val="24"/>
          <w:lang w:val="en-US" w:eastAsia="en-US" w:bidi="ar-SA"/>
        </w:rPr>
        <w:t>margarita</w:t>
      </w:r>
      <w:r w:rsidR="00045308" w:rsidRPr="00045308">
        <w:rPr>
          <w:rFonts w:ascii="GHEA Grapalat" w:hAnsi="GHEA Grapalat"/>
          <w:sz w:val="24"/>
          <w:szCs w:val="24"/>
          <w:lang w:eastAsia="en-US" w:bidi="ar-SA"/>
        </w:rPr>
        <w:t>.</w:t>
      </w:r>
      <w:r w:rsidR="00045308" w:rsidRPr="00045308">
        <w:rPr>
          <w:rFonts w:ascii="GHEA Grapalat" w:hAnsi="GHEA Grapalat"/>
          <w:sz w:val="24"/>
          <w:szCs w:val="24"/>
          <w:lang w:val="en-US" w:eastAsia="en-US" w:bidi="ar-SA"/>
        </w:rPr>
        <w:t>chatinyan</w:t>
      </w:r>
      <w:r w:rsidR="00045308" w:rsidRPr="00045308">
        <w:rPr>
          <w:rFonts w:ascii="GHEA Grapalat" w:hAnsi="GHEA Grapalat"/>
          <w:sz w:val="24"/>
          <w:szCs w:val="24"/>
          <w:lang w:eastAsia="en-US" w:bidi="ar-SA"/>
        </w:rPr>
        <w:t>@</w:t>
      </w:r>
      <w:r w:rsidR="00045308" w:rsidRPr="00045308">
        <w:rPr>
          <w:rFonts w:ascii="GHEA Grapalat" w:hAnsi="GHEA Grapalat"/>
          <w:sz w:val="24"/>
          <w:szCs w:val="24"/>
          <w:lang w:val="en-US" w:eastAsia="en-US" w:bidi="ar-SA"/>
        </w:rPr>
        <w:t>yandex</w:t>
      </w:r>
      <w:r w:rsidR="00045308" w:rsidRPr="00045308">
        <w:rPr>
          <w:rFonts w:ascii="GHEA Grapalat" w:hAnsi="GHEA Grapalat"/>
          <w:sz w:val="24"/>
          <w:szCs w:val="24"/>
          <w:lang w:eastAsia="en-US" w:bidi="ar-SA"/>
        </w:rPr>
        <w:t>.</w:t>
      </w:r>
      <w:r w:rsidR="00045308" w:rsidRPr="00045308">
        <w:rPr>
          <w:rFonts w:ascii="GHEA Grapalat" w:hAnsi="GHEA Grapalat"/>
          <w:sz w:val="24"/>
          <w:szCs w:val="24"/>
          <w:lang w:val="en-US" w:eastAsia="en-US" w:bidi="ar-SA"/>
        </w:rPr>
        <w:t>com</w:t>
      </w:r>
      <w:r w:rsidR="00045308" w:rsidRPr="00045308">
        <w:rPr>
          <w:rFonts w:ascii="GHEA Grapalat" w:hAnsi="GHEA Grapalat"/>
          <w:sz w:val="16"/>
          <w:szCs w:val="16"/>
          <w:lang w:eastAsia="en-US" w:bidi="ar-SA"/>
        </w:rPr>
        <w:br w:type="page"/>
      </w:r>
      <w:r w:rsidR="00F5653D" w:rsidRPr="009044F1">
        <w:rPr>
          <w:rFonts w:ascii="GHEA Grapalat" w:hAnsi="GHEA Grapalat"/>
        </w:rPr>
        <w:lastRenderedPageBreak/>
        <w:br w:type="page"/>
      </w:r>
      <w:r w:rsidR="00F5653D"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2"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5" w:author="Vardan" w:date="2022-05-29T21:53:00Z"/>
                <w:rFonts w:ascii="GHEA Grapalat" w:hAnsi="GHEA Grapalat"/>
                <w:sz w:val="24"/>
                <w:szCs w:val="24"/>
                <w:u w:val="single"/>
              </w:rPr>
            </w:pPr>
          </w:p>
        </w:tc>
      </w:tr>
      <w:tr w:rsidR="00045308" w:rsidRPr="009044F1" w:rsidTr="001A6383">
        <w:trPr>
          <w:jc w:val="center"/>
        </w:trPr>
        <w:tc>
          <w:tcPr>
            <w:tcW w:w="1035" w:type="dxa"/>
            <w:vAlign w:val="center"/>
          </w:tcPr>
          <w:p w:rsidR="00045308" w:rsidRPr="009044F1" w:rsidRDefault="00045308" w:rsidP="0004530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045308" w:rsidRPr="005C5A1C" w:rsidRDefault="00045308" w:rsidP="00045308">
            <w:pPr>
              <w:pStyle w:val="23"/>
              <w:spacing w:line="240" w:lineRule="auto"/>
              <w:ind w:firstLine="0"/>
              <w:jc w:val="center"/>
              <w:rPr>
                <w:rFonts w:ascii="GHEA Grapalat" w:hAnsi="GHEA Grapalat"/>
                <w:sz w:val="16"/>
                <w:lang w:val="hy-AM"/>
              </w:rPr>
            </w:pPr>
            <w:r w:rsidRPr="005C5A1C">
              <w:rPr>
                <w:rFonts w:ascii="GHEA Grapalat" w:hAnsi="GHEA Grapalat"/>
                <w:sz w:val="16"/>
                <w:lang w:val="hy-AM"/>
              </w:rPr>
              <w:t>1260000</w:t>
            </w:r>
          </w:p>
        </w:tc>
        <w:tc>
          <w:tcPr>
            <w:tcW w:w="6317" w:type="dxa"/>
            <w:vAlign w:val="center"/>
          </w:tcPr>
          <w:p w:rsidR="00045308" w:rsidRPr="009044F1" w:rsidRDefault="00045308" w:rsidP="0004530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"Наименование лота предмета закупки № 1"</w:t>
            </w:r>
          </w:p>
        </w:tc>
      </w:tr>
      <w:tr w:rsidR="00045308" w:rsidRPr="009044F1" w:rsidTr="001A6383">
        <w:trPr>
          <w:jc w:val="center"/>
        </w:trPr>
        <w:tc>
          <w:tcPr>
            <w:tcW w:w="1035" w:type="dxa"/>
            <w:vAlign w:val="center"/>
          </w:tcPr>
          <w:p w:rsidR="00045308" w:rsidRPr="009044F1" w:rsidRDefault="00045308" w:rsidP="0004530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82" w:type="dxa"/>
            <w:vAlign w:val="center"/>
          </w:tcPr>
          <w:p w:rsidR="00045308" w:rsidRPr="005C5A1C" w:rsidRDefault="00045308" w:rsidP="00045308">
            <w:pPr>
              <w:pStyle w:val="23"/>
              <w:spacing w:line="240" w:lineRule="auto"/>
              <w:ind w:firstLine="0"/>
              <w:jc w:val="center"/>
              <w:rPr>
                <w:rFonts w:ascii="GHEA Grapalat" w:hAnsi="GHEA Grapalat"/>
                <w:sz w:val="16"/>
                <w:lang w:val="hy-AM"/>
              </w:rPr>
            </w:pPr>
            <w:r w:rsidRPr="005C5A1C">
              <w:rPr>
                <w:rFonts w:ascii="GHEA Grapalat" w:hAnsi="GHEA Grapalat"/>
                <w:sz w:val="16"/>
                <w:lang w:val="hy-AM"/>
              </w:rPr>
              <w:t>1500000</w:t>
            </w:r>
          </w:p>
        </w:tc>
        <w:tc>
          <w:tcPr>
            <w:tcW w:w="6317" w:type="dxa"/>
            <w:vAlign w:val="center"/>
          </w:tcPr>
          <w:p w:rsidR="00045308" w:rsidRPr="009044F1" w:rsidRDefault="00045308" w:rsidP="0004530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 xml:space="preserve">"Наименование лота предмета закупки №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882"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F85D0C" w:rsidRDefault="00045308" w:rsidP="00045308">
      <w:pPr>
        <w:widowControl w:val="0"/>
        <w:spacing w:after="160"/>
        <w:jc w:val="center"/>
        <w:rPr>
          <w:rFonts w:ascii="GHEA Grapalat" w:hAnsi="GHEA Grapalat"/>
          <w:b/>
        </w:rPr>
      </w:pPr>
      <w:r w:rsidRPr="00045308">
        <w:rPr>
          <w:rFonts w:ascii="GHEA Grapalat" w:hAnsi="GHEA Grapalat"/>
          <w:b/>
        </w:rPr>
        <w:t>От участника, выбранного для оказания услуг, предусмотренных настоящим приглашением, на этапе подписания договора потребуются следующие лицензии:</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45308" w:rsidRPr="00045308" w:rsidTr="00045308">
        <w:tc>
          <w:tcPr>
            <w:tcW w:w="1611" w:type="dxa"/>
          </w:tcPr>
          <w:p w:rsidR="00045308" w:rsidRPr="00D72281" w:rsidRDefault="00045308" w:rsidP="00045308">
            <w:r w:rsidRPr="00D72281">
              <w:t>Номера порций</w:t>
            </w:r>
          </w:p>
        </w:tc>
        <w:tc>
          <w:tcPr>
            <w:tcW w:w="5193" w:type="dxa"/>
          </w:tcPr>
          <w:p w:rsidR="00045308" w:rsidRPr="00D72281" w:rsidRDefault="00045308" w:rsidP="00045308">
            <w:r>
              <w:t>Требуемый тип(ы) лицензии(й).</w:t>
            </w:r>
          </w:p>
        </w:tc>
      </w:tr>
      <w:tr w:rsidR="00045308" w:rsidRPr="00045308" w:rsidTr="00045308">
        <w:tc>
          <w:tcPr>
            <w:tcW w:w="1611" w:type="dxa"/>
            <w:shd w:val="clear" w:color="auto" w:fill="999999"/>
          </w:tcPr>
          <w:p w:rsidR="00045308" w:rsidRPr="00045308" w:rsidRDefault="00045308" w:rsidP="00045308">
            <w:pPr>
              <w:tabs>
                <w:tab w:val="left" w:pos="1134"/>
              </w:tabs>
              <w:jc w:val="center"/>
              <w:rPr>
                <w:rFonts w:ascii="GHEA Grapalat" w:hAnsi="GHEA Grapalat"/>
                <w:b/>
                <w:i/>
                <w:sz w:val="16"/>
                <w:szCs w:val="16"/>
                <w:highlight w:val="cyan"/>
                <w:lang w:val="es-ES" w:eastAsia="en-US" w:bidi="ar-SA"/>
              </w:rPr>
            </w:pPr>
            <w:r w:rsidRPr="00045308">
              <w:rPr>
                <w:rFonts w:ascii="GHEA Grapalat" w:hAnsi="GHEA Grapalat"/>
                <w:b/>
                <w:i/>
                <w:sz w:val="16"/>
                <w:szCs w:val="16"/>
                <w:highlight w:val="cyan"/>
                <w:lang w:val="es-ES" w:eastAsia="en-US" w:bidi="ar-SA"/>
              </w:rPr>
              <w:t>1</w:t>
            </w:r>
          </w:p>
        </w:tc>
        <w:tc>
          <w:tcPr>
            <w:tcW w:w="5193" w:type="dxa"/>
            <w:shd w:val="clear" w:color="auto" w:fill="999999"/>
          </w:tcPr>
          <w:p w:rsidR="00045308" w:rsidRPr="00045308" w:rsidRDefault="00045308" w:rsidP="00045308">
            <w:pPr>
              <w:tabs>
                <w:tab w:val="left" w:pos="1134"/>
              </w:tabs>
              <w:jc w:val="center"/>
              <w:rPr>
                <w:rFonts w:ascii="GHEA Grapalat" w:hAnsi="GHEA Grapalat"/>
                <w:b/>
                <w:i/>
                <w:sz w:val="16"/>
                <w:szCs w:val="16"/>
                <w:highlight w:val="cyan"/>
                <w:lang w:val="es-ES" w:eastAsia="en-US" w:bidi="ar-SA"/>
              </w:rPr>
            </w:pPr>
            <w:r w:rsidRPr="00045308">
              <w:rPr>
                <w:rFonts w:ascii="GHEA Grapalat" w:hAnsi="GHEA Grapalat"/>
                <w:b/>
                <w:i/>
                <w:sz w:val="16"/>
                <w:szCs w:val="16"/>
                <w:highlight w:val="cyan"/>
                <w:lang w:val="es-ES" w:eastAsia="en-US" w:bidi="ar-SA"/>
              </w:rPr>
              <w:t>2</w:t>
            </w:r>
          </w:p>
        </w:tc>
      </w:tr>
      <w:tr w:rsidR="00045308" w:rsidRPr="00045308" w:rsidTr="00045308">
        <w:tc>
          <w:tcPr>
            <w:tcW w:w="1611" w:type="dxa"/>
            <w:vAlign w:val="center"/>
          </w:tcPr>
          <w:p w:rsidR="00045308" w:rsidRPr="00045308" w:rsidRDefault="00045308" w:rsidP="00045308">
            <w:pPr>
              <w:jc w:val="center"/>
              <w:rPr>
                <w:rFonts w:ascii="GHEA Grapalat" w:hAnsi="GHEA Grapalat"/>
                <w:i/>
                <w:sz w:val="16"/>
                <w:szCs w:val="16"/>
                <w:highlight w:val="cyan"/>
                <w:lang w:val="en-US" w:eastAsia="en-US" w:bidi="ar-SA"/>
              </w:rPr>
            </w:pPr>
            <w:r w:rsidRPr="00045308">
              <w:rPr>
                <w:rFonts w:ascii="GHEA Grapalat" w:hAnsi="GHEA Grapalat"/>
                <w:i/>
                <w:sz w:val="16"/>
                <w:szCs w:val="16"/>
                <w:highlight w:val="cyan"/>
                <w:lang w:val="hy-AM" w:eastAsia="en-US" w:bidi="ar-SA"/>
              </w:rPr>
              <w:t>1</w:t>
            </w:r>
          </w:p>
        </w:tc>
        <w:tc>
          <w:tcPr>
            <w:tcW w:w="5193" w:type="dxa"/>
            <w:vAlign w:val="center"/>
          </w:tcPr>
          <w:p w:rsidR="00045308" w:rsidRPr="00045308" w:rsidRDefault="00045308" w:rsidP="00045308">
            <w:pPr>
              <w:rPr>
                <w:rFonts w:ascii="GHEA Grapalat" w:hAnsi="GHEA Grapalat" w:cs="Sylfaen"/>
                <w:b/>
                <w:bCs/>
                <w:color w:val="000000"/>
                <w:sz w:val="16"/>
                <w:szCs w:val="16"/>
                <w:highlight w:val="cyan"/>
                <w:lang w:val="hy-AM" w:eastAsia="en-US" w:bidi="ar-SA"/>
              </w:rPr>
            </w:pPr>
            <w:r w:rsidRPr="00045308">
              <w:rPr>
                <w:rFonts w:ascii="Arial" w:hAnsi="Arial" w:cs="Arial"/>
                <w:b/>
                <w:bCs/>
                <w:color w:val="000000"/>
                <w:sz w:val="16"/>
                <w:szCs w:val="16"/>
                <w:lang w:val="hy-AM" w:eastAsia="en-US" w:bidi="ar-SA"/>
              </w:rPr>
              <w:t>Участник должен иметь соответствующую лицензию в соответствии с законодательством для предоставления рассматриваемой услуги.</w:t>
            </w:r>
          </w:p>
        </w:tc>
      </w:tr>
    </w:tbl>
    <w:p w:rsidR="00045308" w:rsidRPr="00045308" w:rsidRDefault="00045308" w:rsidP="00045308">
      <w:pPr>
        <w:widowControl w:val="0"/>
        <w:spacing w:after="160"/>
        <w:jc w:val="center"/>
        <w:rPr>
          <w:rFonts w:ascii="GHEA Grapalat" w:hAnsi="GHEA Grapalat"/>
          <w:b/>
        </w:rPr>
      </w:pPr>
    </w:p>
    <w:p w:rsidR="00045308" w:rsidRPr="00045308" w:rsidRDefault="00045308" w:rsidP="00045308">
      <w:pPr>
        <w:widowControl w:val="0"/>
        <w:spacing w:after="16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w:t>
      </w:r>
      <w:r w:rsidRPr="009044F1">
        <w:rPr>
          <w:rFonts w:ascii="GHEA Grapalat" w:hAnsi="GHEA Grapalat"/>
        </w:rPr>
        <w:lastRenderedPageBreak/>
        <w:t xml:space="preserve">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5"/>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045308" w:rsidRPr="00045308">
        <w:rPr>
          <w:rFonts w:ascii="GHEA Grapalat" w:hAnsi="GHEA Grapalat"/>
          <w:sz w:val="24"/>
          <w:szCs w:val="24"/>
        </w:rPr>
        <w:t xml:space="preserve"> 11:00 </w:t>
      </w:r>
      <w:r w:rsidRPr="009044F1">
        <w:rPr>
          <w:rFonts w:ascii="GHEA Grapalat" w:hAnsi="GHEA Grapalat"/>
          <w:sz w:val="24"/>
          <w:szCs w:val="24"/>
        </w:rPr>
        <w:t xml:space="preserve">часов </w:t>
      </w:r>
      <w:r w:rsidR="001711BB">
        <w:rPr>
          <w:rFonts w:asciiTheme="minorHAnsi" w:hAnsiTheme="minorHAnsi"/>
          <w:sz w:val="24"/>
          <w:szCs w:val="24"/>
          <w:lang w:val="hy-AM"/>
        </w:rPr>
        <w:t>25</w:t>
      </w:r>
      <w:r w:rsidR="00045308" w:rsidRPr="00045308">
        <w:rPr>
          <w:rFonts w:ascii="GHEA Grapalat" w:hAnsi="GHEA Grapalat"/>
          <w:sz w:val="24"/>
          <w:szCs w:val="24"/>
        </w:rPr>
        <w:t>.07.2023</w:t>
      </w:r>
      <w:r w:rsidRPr="009044F1">
        <w:rPr>
          <w:rFonts w:ascii="GHEA Grapalat" w:hAnsi="GHEA Grapalat"/>
          <w:sz w:val="24"/>
          <w:szCs w:val="24"/>
        </w:rPr>
        <w:t xml:space="preserve"> 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lastRenderedPageBreak/>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264CC6">
        <w:rPr>
          <w:rStyle w:val="af6"/>
          <w:rFonts w:ascii="GHEA Grapalat" w:hAnsi="GHEA Grapalat"/>
        </w:rPr>
        <w:footnoteReference w:customMarkFollows="1" w:id="7"/>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w:t>
      </w:r>
      <w:r w:rsidRPr="00A14685">
        <w:rPr>
          <w:rFonts w:ascii="GHEA Grapalat" w:hAnsi="GHEA Grapalat"/>
          <w:sz w:val="24"/>
          <w:szCs w:val="24"/>
        </w:rPr>
        <w:lastRenderedPageBreak/>
        <w:t>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C05484" w:rsidRPr="00C05484">
        <w:rPr>
          <w:rFonts w:ascii="GHEA Grapalat" w:hAnsi="GHEA Grapalat"/>
          <w:sz w:val="24"/>
          <w:szCs w:val="24"/>
        </w:rPr>
        <w:t xml:space="preserve">11:00, </w:t>
      </w:r>
      <w:r w:rsidR="001711BB">
        <w:rPr>
          <w:rFonts w:asciiTheme="minorHAnsi" w:hAnsiTheme="minorHAnsi"/>
          <w:sz w:val="24"/>
          <w:szCs w:val="24"/>
          <w:lang w:val="hy-AM"/>
        </w:rPr>
        <w:t>25</w:t>
      </w:r>
      <w:r w:rsidR="00C05484" w:rsidRPr="00C05484">
        <w:rPr>
          <w:rFonts w:ascii="GHEA Grapalat" w:hAnsi="GHEA Grapalat"/>
          <w:sz w:val="24"/>
          <w:szCs w:val="24"/>
        </w:rPr>
        <w:t>.07.2023</w:t>
      </w:r>
      <w:r w:rsidRPr="009044F1">
        <w:rPr>
          <w:rFonts w:ascii="GHEA Grapalat" w:hAnsi="GHEA Grapalat"/>
          <w:sz w:val="24"/>
          <w:szCs w:val="24"/>
        </w:rPr>
        <w:t xml:space="preserve"> день в "час вскрытия"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0"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w:t>
      </w:r>
      <w:r w:rsidR="00670B09" w:rsidRPr="00404854">
        <w:rPr>
          <w:rFonts w:ascii="GHEA Grapalat" w:hAnsi="GHEA Grapalat"/>
          <w:sz w:val="24"/>
          <w:szCs w:val="24"/>
        </w:rPr>
        <w:lastRenderedPageBreak/>
        <w:t>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001F3676" w:rsidRPr="00A928B7">
        <w:rPr>
          <w:rFonts w:ascii="GHEA Grapalat" w:hAnsi="GHEA Grapalat"/>
        </w:rPr>
        <w:lastRenderedPageBreak/>
        <w:t>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1"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w:t>
      </w:r>
      <w:r w:rsidRPr="009044F1">
        <w:rPr>
          <w:rFonts w:ascii="GHEA Grapalat" w:hAnsi="GHEA Grapalat"/>
          <w:sz w:val="24"/>
          <w:szCs w:val="24"/>
        </w:rPr>
        <w:lastRenderedPageBreak/>
        <w:t>осуществляются по отдельным лотам</w:t>
      </w:r>
      <w:r w:rsidR="00EF6281">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2"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544C1" w:rsidRDefault="00D544C1"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D544C1" w:rsidRPr="009044F1" w:rsidRDefault="00D544C1" w:rsidP="00B46D58">
      <w:pPr>
        <w:widowControl w:val="0"/>
        <w:spacing w:after="160"/>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На следующий рабочий день после заключения договора секретарь </w:t>
      </w:r>
      <w:r w:rsidRPr="009044F1">
        <w:rPr>
          <w:rFonts w:ascii="GHEA Grapalat" w:hAnsi="GHEA Grapalat"/>
          <w:i w:val="0"/>
          <w:sz w:val="24"/>
          <w:szCs w:val="24"/>
        </w:rPr>
        <w:lastRenderedPageBreak/>
        <w:t>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3"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4"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lastRenderedPageBreak/>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5" w:author="Vardan" w:date="2022-10-29T22:38:00Z">
        <w:r w:rsidR="00E96941" w:rsidRPr="009D0F48" w:rsidDel="00F11926">
          <w:rPr>
            <w:rFonts w:ascii="Cambria Math" w:hAnsi="Cambria Math" w:cs="Cambria Math"/>
            <w:i/>
            <w:sz w:val="18"/>
            <w:szCs w:val="18"/>
          </w:rPr>
          <w:delText>․</w:delText>
        </w:r>
      </w:del>
      <w:ins w:id="16"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17"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af6"/>
          <w:rFonts w:ascii="GHEA Grapalat" w:hAnsi="GHEA Grapalat"/>
        </w:rPr>
        <w:footnoteReference w:customMarkFollows="1" w:id="10"/>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11"/>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lastRenderedPageBreak/>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 xml:space="preserve">Закона, если на момент истечения срока представления заявок, установленного в рамках настоящей процедуры, система электронных </w:t>
      </w:r>
      <w:r>
        <w:rPr>
          <w:rFonts w:ascii="GHEA Grapalat" w:hAnsi="GHEA Grapalat"/>
        </w:rPr>
        <w:lastRenderedPageBreak/>
        <w:t>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18" w:author="Vardan" w:date="2022-05-29T22:22:00Z"/>
          <w:rFonts w:ascii="GHEA Grapalat" w:hAnsi="GHEA Grapalat" w:cs="Sylfaen"/>
          <w:b/>
        </w:rPr>
      </w:pPr>
    </w:p>
    <w:p w:rsidR="00E47984" w:rsidRPr="009044F1" w:rsidRDefault="00E47984" w:rsidP="00B46D58">
      <w:pPr>
        <w:widowControl w:val="0"/>
        <w:spacing w:after="160"/>
        <w:ind w:firstLine="567"/>
        <w:jc w:val="both"/>
        <w:rPr>
          <w:ins w:id="19" w:author="Vardan" w:date="2022-05-29T22:22:00Z"/>
          <w:rFonts w:ascii="GHEA Grapalat" w:hAnsi="GHEA Grapalat" w:cs="Sylfaen"/>
          <w:b/>
        </w:rPr>
      </w:pPr>
    </w:p>
    <w:p w:rsidR="00AE679C" w:rsidRPr="009044F1" w:rsidDel="00E47984" w:rsidRDefault="00AE679C" w:rsidP="00B46D58">
      <w:pPr>
        <w:widowControl w:val="0"/>
        <w:spacing w:after="160"/>
        <w:jc w:val="center"/>
        <w:rPr>
          <w:del w:id="20" w:author="Vardan" w:date="2022-05-29T22:21:00Z"/>
          <w:rFonts w:ascii="GHEA Grapalat" w:hAnsi="GHEA Grapalat" w:cs="Sylfaen"/>
          <w:b/>
        </w:rPr>
      </w:pPr>
    </w:p>
    <w:p w:rsidR="004373E3" w:rsidRDefault="004373E3" w:rsidP="00B46D58">
      <w:pPr>
        <w:rPr>
          <w:rFonts w:ascii="GHEA Grapalat" w:hAnsi="GHEA Grapalat"/>
          <w:b/>
        </w:rPr>
      </w:pPr>
      <w:del w:id="21"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596FF8">
        <w:rPr>
          <w:rStyle w:val="af6"/>
          <w:rFonts w:ascii="GHEA Grapalat" w:hAnsi="GHEA Grapalat"/>
        </w:rPr>
        <w:footnoteReference w:customMarkFollows="1" w:id="14"/>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Default="00B2572B" w:rsidP="00C05484">
      <w:pPr>
        <w:pStyle w:val="31"/>
        <w:widowControl w:val="0"/>
        <w:spacing w:after="160" w:line="240" w:lineRule="auto"/>
        <w:jc w:val="right"/>
        <w:rPr>
          <w:rFonts w:ascii="GHEA Grapalat" w:hAnsi="GHEA Grapalat" w:cs="Sylfaen"/>
          <w:b/>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05484" w:rsidRPr="00C05484">
        <w:rPr>
          <w:rFonts w:ascii="Arial" w:hAnsi="Arial" w:cs="Arial"/>
          <w:b/>
          <w:sz w:val="24"/>
          <w:szCs w:val="24"/>
          <w:lang w:val="es-ES" w:eastAsia="en-US" w:bidi="ar-SA"/>
        </w:rPr>
        <w:t>ԼՄ</w:t>
      </w:r>
      <w:r w:rsidR="00C05484" w:rsidRPr="00C05484">
        <w:rPr>
          <w:rFonts w:ascii="GHEA Grapalat" w:hAnsi="GHEA Grapalat"/>
          <w:b/>
          <w:sz w:val="24"/>
          <w:szCs w:val="24"/>
          <w:lang w:val="es-ES" w:eastAsia="en-US" w:bidi="ar-SA"/>
        </w:rPr>
        <w:t>-</w:t>
      </w:r>
      <w:r w:rsidR="00C05484" w:rsidRPr="00C05484">
        <w:rPr>
          <w:rFonts w:ascii="Arial" w:hAnsi="Arial" w:cs="Arial"/>
          <w:b/>
          <w:sz w:val="24"/>
          <w:szCs w:val="24"/>
          <w:lang w:val="es-ES" w:eastAsia="en-US" w:bidi="ar-SA"/>
        </w:rPr>
        <w:t>ԹՀ</w:t>
      </w:r>
      <w:r w:rsidR="00C05484" w:rsidRPr="00C05484">
        <w:rPr>
          <w:rFonts w:ascii="GHEA Grapalat" w:hAnsi="GHEA Grapalat"/>
          <w:b/>
          <w:sz w:val="24"/>
          <w:szCs w:val="24"/>
          <w:lang w:val="es-ES" w:eastAsia="en-US" w:bidi="ar-SA"/>
        </w:rPr>
        <w:t>-</w:t>
      </w:r>
      <w:r w:rsidR="00C05484" w:rsidRPr="00C05484">
        <w:rPr>
          <w:rFonts w:ascii="Arial" w:hAnsi="Arial" w:cs="Arial"/>
          <w:b/>
          <w:sz w:val="24"/>
          <w:szCs w:val="24"/>
          <w:lang w:val="es-ES" w:eastAsia="en-US" w:bidi="ar-SA"/>
        </w:rPr>
        <w:t>ԳՀԽԾՁԲ</w:t>
      </w:r>
      <w:r w:rsidR="00C05484" w:rsidRPr="00C05484">
        <w:rPr>
          <w:rFonts w:ascii="GHEA Grapalat" w:hAnsi="GHEA Grapalat"/>
          <w:b/>
          <w:sz w:val="24"/>
          <w:szCs w:val="24"/>
          <w:lang w:val="es-ES" w:eastAsia="en-US" w:bidi="ar-SA"/>
        </w:rPr>
        <w:t>-23/17</w:t>
      </w: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r w:rsidR="00C05484">
        <w:rPr>
          <w:rFonts w:ascii="GHEA Grapalat" w:hAnsi="GHEA Grapalat"/>
        </w:rPr>
        <w:t>ԼՄ-ԹՀ-ԳՀԽԾՁԲ-23/17</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lastRenderedPageBreak/>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C05484" w:rsidRPr="00C05484">
        <w:rPr>
          <w:rFonts w:ascii="Arial" w:hAnsi="Arial" w:cs="Arial"/>
          <w:b/>
          <w:lang w:val="es-ES" w:eastAsia="en-US" w:bidi="ar-SA"/>
        </w:rPr>
        <w:t>ԼՄ</w:t>
      </w:r>
      <w:r w:rsidR="00C05484" w:rsidRPr="00C05484">
        <w:rPr>
          <w:rFonts w:ascii="GHEA Grapalat" w:hAnsi="GHEA Grapalat"/>
          <w:b/>
          <w:lang w:val="es-ES" w:eastAsia="en-US" w:bidi="ar-SA"/>
        </w:rPr>
        <w:t>-</w:t>
      </w:r>
      <w:r w:rsidR="00C05484" w:rsidRPr="00C05484">
        <w:rPr>
          <w:rFonts w:ascii="Arial" w:hAnsi="Arial" w:cs="Arial"/>
          <w:b/>
          <w:lang w:val="es-ES" w:eastAsia="en-US" w:bidi="ar-SA"/>
        </w:rPr>
        <w:t>ԹՀ</w:t>
      </w:r>
      <w:r w:rsidR="00C05484" w:rsidRPr="00C05484">
        <w:rPr>
          <w:rFonts w:ascii="GHEA Grapalat" w:hAnsi="GHEA Grapalat"/>
          <w:b/>
          <w:lang w:val="es-ES" w:eastAsia="en-US" w:bidi="ar-SA"/>
        </w:rPr>
        <w:t>-</w:t>
      </w:r>
      <w:r w:rsidR="00C05484" w:rsidRPr="00C05484">
        <w:rPr>
          <w:rFonts w:ascii="Arial" w:hAnsi="Arial" w:cs="Arial"/>
          <w:b/>
          <w:lang w:val="es-ES" w:eastAsia="en-US" w:bidi="ar-SA"/>
        </w:rPr>
        <w:t>ԳՀԽԾՁԲ</w:t>
      </w:r>
      <w:r w:rsidR="00C05484" w:rsidRPr="00C05484">
        <w:rPr>
          <w:rFonts w:ascii="GHEA Grapalat" w:hAnsi="GHEA Grapalat"/>
          <w:b/>
          <w:lang w:val="es-ES" w:eastAsia="en-US" w:bidi="ar-SA"/>
        </w:rPr>
        <w:t>-23/17</w:t>
      </w:r>
      <w:r w:rsidR="00C05484">
        <w:rPr>
          <w:rFonts w:ascii="GHEA Grapalat" w:hAnsi="GHEA Grapalat"/>
          <w:b/>
          <w:lang w:val="es-ES" w:eastAsia="en-US" w:bidi="ar-SA"/>
        </w:rPr>
        <w:t xml:space="preserve">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305944" w:rsidRPr="00F738FA">
        <w:rPr>
          <w:rFonts w:ascii="GHEA Grapalat" w:hAnsi="GHEA Grapalat"/>
        </w:rPr>
        <w:t xml:space="preserve">открытом конкурсе </w:t>
      </w:r>
      <w:r w:rsidR="006B3E56" w:rsidRPr="00F738FA">
        <w:rPr>
          <w:rFonts w:ascii="GHEA Grapalat" w:hAnsi="GHEA Grapalat"/>
        </w:rPr>
        <w:t xml:space="preserve">под кодом </w:t>
      </w:r>
      <w:r w:rsidR="00C05484" w:rsidRPr="00F73A98">
        <w:rPr>
          <w:rFonts w:ascii="Arial" w:hAnsi="Arial" w:cs="Arial"/>
          <w:b/>
          <w:lang w:val="es-ES"/>
        </w:rPr>
        <w:t>ԼՄ</w:t>
      </w:r>
      <w:r w:rsidR="00C05484" w:rsidRPr="00F73A98">
        <w:rPr>
          <w:rFonts w:ascii="GHEA Grapalat" w:hAnsi="GHEA Grapalat"/>
          <w:b/>
          <w:lang w:val="es-ES"/>
        </w:rPr>
        <w:t>-</w:t>
      </w:r>
      <w:r w:rsidR="00C05484" w:rsidRPr="00F73A98">
        <w:rPr>
          <w:rFonts w:ascii="Arial" w:hAnsi="Arial" w:cs="Arial"/>
          <w:b/>
          <w:lang w:val="es-ES"/>
        </w:rPr>
        <w:t>ԹՀ</w:t>
      </w:r>
      <w:r w:rsidR="00C05484" w:rsidRPr="00F73A98">
        <w:rPr>
          <w:rFonts w:ascii="GHEA Grapalat" w:hAnsi="GHEA Grapalat"/>
          <w:b/>
          <w:lang w:val="es-ES"/>
        </w:rPr>
        <w:t>-</w:t>
      </w:r>
      <w:r w:rsidR="00C05484" w:rsidRPr="00F73A98">
        <w:rPr>
          <w:rFonts w:ascii="Arial" w:hAnsi="Arial" w:cs="Arial"/>
          <w:b/>
          <w:lang w:val="es-ES"/>
        </w:rPr>
        <w:t>ԳՀԽԾՁԲ</w:t>
      </w:r>
      <w:r w:rsidR="00C05484" w:rsidRPr="00F73A98">
        <w:rPr>
          <w:rFonts w:ascii="GHEA Grapalat" w:hAnsi="GHEA Grapalat"/>
          <w:b/>
          <w:lang w:val="es-ES"/>
        </w:rPr>
        <w:t>-23/17</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2"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af6"/>
          <w:rFonts w:ascii="GHEA Grapalat" w:hAnsi="GHEA Grapalat"/>
          <w:sz w:val="28"/>
          <w:szCs w:val="28"/>
        </w:rPr>
        <w:footnoteReference w:customMarkFollows="1" w:id="15"/>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lastRenderedPageBreak/>
        <w:t>к Приглашению на открытый конкурс</w:t>
      </w:r>
    </w:p>
    <w:p w:rsidR="00DB6B33" w:rsidRPr="009044F1" w:rsidRDefault="00DB6B33" w:rsidP="00DB6B33">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C05484" w:rsidRPr="00C05484">
        <w:rPr>
          <w:rFonts w:ascii="Arial" w:hAnsi="Arial" w:cs="Arial"/>
          <w:b/>
          <w:i w:val="0"/>
          <w:sz w:val="24"/>
          <w:szCs w:val="24"/>
          <w:lang w:val="es-ES" w:eastAsia="en-US" w:bidi="ar-SA"/>
        </w:rPr>
        <w:t>ԼՄ</w:t>
      </w:r>
      <w:r w:rsidR="00C05484" w:rsidRPr="00C05484">
        <w:rPr>
          <w:rFonts w:ascii="GHEA Grapalat" w:hAnsi="GHEA Grapalat"/>
          <w:b/>
          <w:i w:val="0"/>
          <w:sz w:val="24"/>
          <w:szCs w:val="24"/>
          <w:lang w:val="es-ES" w:eastAsia="en-US" w:bidi="ar-SA"/>
        </w:rPr>
        <w:t>-</w:t>
      </w:r>
      <w:r w:rsidR="00C05484" w:rsidRPr="00C05484">
        <w:rPr>
          <w:rFonts w:ascii="Arial" w:hAnsi="Arial" w:cs="Arial"/>
          <w:b/>
          <w:i w:val="0"/>
          <w:sz w:val="24"/>
          <w:szCs w:val="24"/>
          <w:lang w:val="es-ES" w:eastAsia="en-US" w:bidi="ar-SA"/>
        </w:rPr>
        <w:t>ԹՀ</w:t>
      </w:r>
      <w:r w:rsidR="00C05484" w:rsidRPr="00C05484">
        <w:rPr>
          <w:rFonts w:ascii="GHEA Grapalat" w:hAnsi="GHEA Grapalat"/>
          <w:b/>
          <w:i w:val="0"/>
          <w:sz w:val="24"/>
          <w:szCs w:val="24"/>
          <w:lang w:val="es-ES" w:eastAsia="en-US" w:bidi="ar-SA"/>
        </w:rPr>
        <w:t>-</w:t>
      </w:r>
      <w:r w:rsidR="00C05484" w:rsidRPr="00C05484">
        <w:rPr>
          <w:rFonts w:ascii="Arial" w:hAnsi="Arial" w:cs="Arial"/>
          <w:b/>
          <w:i w:val="0"/>
          <w:sz w:val="24"/>
          <w:szCs w:val="24"/>
          <w:lang w:val="es-ES" w:eastAsia="en-US" w:bidi="ar-SA"/>
        </w:rPr>
        <w:t>ԳՀԽԾՁԲ</w:t>
      </w:r>
      <w:r w:rsidR="00C05484" w:rsidRPr="00C05484">
        <w:rPr>
          <w:rFonts w:ascii="GHEA Grapalat" w:hAnsi="GHEA Grapalat"/>
          <w:b/>
          <w:i w:val="0"/>
          <w:sz w:val="24"/>
          <w:szCs w:val="24"/>
          <w:lang w:val="es-ES" w:eastAsia="en-US" w:bidi="ar-SA"/>
        </w:rPr>
        <w:t>-23/17</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2B114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2B114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2B114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AC34B0" w:rsidRPr="00C843BA"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2B114A"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2B114A"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2B114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4"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w:t>
      </w:r>
      <w:r w:rsidRPr="000306ED">
        <w:rPr>
          <w:rFonts w:ascii="GHEA Grapalat" w:hAnsi="GHEA Grapalat"/>
        </w:rPr>
        <w:lastRenderedPageBreak/>
        <w:t>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w:t>
      </w:r>
      <w:r w:rsidRPr="000306ED">
        <w:rPr>
          <w:rFonts w:ascii="GHEA Grapalat" w:hAnsi="GHEA Grapalat"/>
        </w:rPr>
        <w:lastRenderedPageBreak/>
        <w:t xml:space="preserve">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lastRenderedPageBreak/>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C05484">
        <w:rPr>
          <w:rFonts w:ascii="GHEA Grapalat" w:hAnsi="GHEA Grapalat"/>
          <w:b/>
          <w:sz w:val="24"/>
          <w:szCs w:val="24"/>
        </w:rPr>
        <w:t>ԼՄ-ԹՀ-ԳՀԽԾՁԲ-23/17</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r w:rsidR="00C05484">
        <w:rPr>
          <w:rFonts w:ascii="GHEA Grapalat" w:hAnsi="GHEA Grapalat"/>
          <w:spacing w:val="-6"/>
        </w:rPr>
        <w:t>ԼՄ-ԹՀ-ԳՀԽԾՁԲ-23/17</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r w:rsidR="00C05484">
        <w:rPr>
          <w:rFonts w:ascii="GHEA Grapalat" w:hAnsi="GHEA Grapalat"/>
          <w:b/>
          <w:sz w:val="24"/>
          <w:szCs w:val="24"/>
        </w:rPr>
        <w:t>ԼՄ-ԹՀ-ԳՀԽԾՁԲ-23/17</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af4"/>
        <w:shd w:val="clear" w:color="auto" w:fill="FFFFFF"/>
        <w:spacing w:before="0" w:beforeAutospacing="0" w:after="0" w:afterAutospacing="0"/>
        <w:ind w:firstLine="375"/>
        <w:jc w:val="both"/>
        <w:rPr>
          <w:rStyle w:val="af5"/>
          <w:b w:val="0"/>
          <w:bCs w:val="0"/>
          <w:sz w:val="20"/>
          <w:szCs w:val="20"/>
        </w:rPr>
      </w:pPr>
    </w:p>
    <w:p w:rsidR="00BF7253" w:rsidRPr="006E6694"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color w:val="FF0000"/>
          <w:sz w:val="20"/>
          <w:szCs w:val="20"/>
        </w:rPr>
      </w:pPr>
    </w:p>
    <w:p w:rsidR="00BF7253" w:rsidRPr="000211F4"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C05484">
        <w:rPr>
          <w:rFonts w:ascii="GHEA Grapalat" w:hAnsi="GHEA Grapalat"/>
          <w:b/>
        </w:rPr>
        <w:t>ԼՄ-ԹՀ-ԳՀԽԾՁԲ-23/17</w:t>
      </w:r>
      <w:r w:rsidRPr="00B138F3">
        <w:rPr>
          <w:rFonts w:ascii="GHEA Grapalat" w:hAnsi="GHEA Grapalat"/>
          <w:b/>
        </w:rPr>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номер заключаемого договара</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lang w:val="hy-AM"/>
        </w:rPr>
      </w:pPr>
      <w:r w:rsidRPr="00FE49C7">
        <w:rPr>
          <w:rFonts w:ascii="GHEA Grapalat" w:eastAsiaTheme="minorHAnsi" w:hAnsi="GHEA Grapalat" w:cstheme="minorBidi"/>
        </w:rPr>
        <w:t xml:space="preserve">и  действует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C05484">
        <w:rPr>
          <w:rFonts w:ascii="GHEA Grapalat" w:hAnsi="GHEA Grapalat"/>
          <w:b/>
        </w:rPr>
        <w:t>ԼՄ-ԹՀ-ԳՀԽԾՁԲ-23/17</w:t>
      </w:r>
      <w:r w:rsidRPr="00B138F3">
        <w:rPr>
          <w:rFonts w:ascii="GHEA Grapalat" w:hAnsi="GHEA Grapalat"/>
          <w:b/>
        </w:rPr>
        <w:t>"</w:t>
      </w:r>
    </w:p>
    <w:p w:rsidR="00551887" w:rsidRDefault="00551887">
      <w:pPr>
        <w:rPr>
          <w:rFonts w:ascii="GHEA Grapalat" w:hAnsi="GHEA Grapalat"/>
          <w:i/>
          <w:sz w:val="22"/>
          <w:szCs w:val="22"/>
        </w:rPr>
      </w:pPr>
    </w:p>
    <w:p w:rsidR="00A77CB2" w:rsidRPr="00B138F3" w:rsidRDefault="00A77CB2" w:rsidP="00A77CB2">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6C2680">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A77CB2" w:rsidRPr="00B138F3" w:rsidRDefault="00A77CB2" w:rsidP="00A77CB2">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A77CB2" w:rsidRPr="00B138F3" w:rsidRDefault="00A77CB2" w:rsidP="00A77CB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r w:rsidRPr="00B138F3">
        <w:rPr>
          <w:rFonts w:ascii="GHEA Grapalat" w:eastAsiaTheme="minorHAnsi" w:hAnsi="GHEA Grapalat" w:cstheme="minorBidi"/>
        </w:rPr>
        <w:t>рабочих  дней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представленн</w:t>
      </w:r>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лицу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номер заключаемого договара</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af4"/>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 xml:space="preserve">и  действует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af4"/>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af4"/>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й срок оказния услуг</w:t>
      </w:r>
      <w:r w:rsidRPr="002951A1">
        <w:rPr>
          <w:rFonts w:ascii="GHEA Grapalat" w:eastAsiaTheme="minorHAnsi" w:hAnsi="GHEA Grapalat" w:cstheme="minorBidi"/>
          <w:sz w:val="16"/>
          <w:szCs w:val="16"/>
          <w:lang w:val="hy-AM"/>
        </w:rPr>
        <w:t>, предусмотренн</w:t>
      </w:r>
      <w:r w:rsidRPr="002951A1">
        <w:rPr>
          <w:rFonts w:ascii="GHEA Grapalat" w:eastAsiaTheme="minorHAnsi" w:hAnsi="GHEA Grapalat" w:cstheme="minorBidi"/>
          <w:sz w:val="16"/>
          <w:szCs w:val="16"/>
        </w:rPr>
        <w:t xml:space="preserve">ый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af4"/>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электронной почты высылает воспроизведенный (отсканированный) с 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af4"/>
        <w:shd w:val="clear" w:color="auto" w:fill="FFFFFF"/>
        <w:contextualSpacing/>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lastRenderedPageBreak/>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af4"/>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под кодом "-</w:t>
      </w:r>
      <w:r w:rsidR="00C05484">
        <w:rPr>
          <w:rFonts w:ascii="GHEA Grapalat" w:hAnsi="GHEA Grapalat"/>
          <w:b/>
          <w:i/>
          <w:sz w:val="22"/>
          <w:szCs w:val="22"/>
        </w:rPr>
        <w:t>ԼՄ-ԹՀ-ԳՀԽԾՁԲ-23/17</w:t>
      </w:r>
      <w:r w:rsidRPr="00302A3A">
        <w:rPr>
          <w:rFonts w:ascii="GHEA Grapalat" w:hAnsi="GHEA Grapalat"/>
          <w:b/>
          <w:i/>
          <w:sz w:val="22"/>
          <w:szCs w:val="22"/>
        </w:rPr>
        <w:t>"</w:t>
      </w:r>
      <w:r w:rsidRPr="00302A3A">
        <w:rPr>
          <w:rStyle w:val="af6"/>
          <w:rFonts w:ascii="GHEA Grapalat" w:hAnsi="GHEA Grapalat"/>
          <w:b/>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0"/>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w:t>
      </w:r>
      <w:r w:rsidRPr="00B138F3">
        <w:rPr>
          <w:rFonts w:ascii="GHEA Grapalat" w:hAnsi="GHEA Grapalat"/>
          <w:sz w:val="22"/>
          <w:szCs w:val="22"/>
        </w:rPr>
        <w:lastRenderedPageBreak/>
        <w:t>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00686472" w:rsidRPr="003A1A43">
        <w:rPr>
          <w:rFonts w:ascii="GHEA Grapalat" w:hAnsi="GHEA Grapalat"/>
          <w:sz w:val="22"/>
          <w:szCs w:val="22"/>
          <w:vertAlign w:val="superscript"/>
        </w:rPr>
        <w:t xml:space="preserve"> директора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w:t>
            </w:r>
            <w:r w:rsidRPr="00B138F3">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w:t>
            </w:r>
            <w:r w:rsidRPr="00B138F3">
              <w:rPr>
                <w:rFonts w:ascii="GHEA Grapalat" w:hAnsi="GHEA Grapalat"/>
                <w:sz w:val="18"/>
                <w:szCs w:val="18"/>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C05484">
        <w:rPr>
          <w:rFonts w:ascii="GHEA Grapalat" w:hAnsi="GHEA Grapalat"/>
          <w:b/>
          <w:sz w:val="24"/>
          <w:szCs w:val="24"/>
        </w:rPr>
        <w:t>ԼՄ-ԹՀ-ԳՀԽԾՁԲ-23/17</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lastRenderedPageBreak/>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af4"/>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 xml:space="preserve">и  действует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C05484">
        <w:rPr>
          <w:rFonts w:ascii="GHEA Grapalat" w:hAnsi="GHEA Grapalat"/>
          <w:i/>
        </w:rPr>
        <w:t>ԼՄ-ԹՀ-ԳՀԽԾՁԲ-23/17</w:t>
      </w:r>
      <w:r w:rsidRPr="00B138F3">
        <w:rPr>
          <w:rFonts w:ascii="GHEA Grapalat" w:hAnsi="GHEA Grapalat"/>
          <w:i/>
        </w:rPr>
        <w:t>"</w:t>
      </w:r>
      <w:r w:rsidRPr="00B138F3">
        <w:rPr>
          <w:rStyle w:val="af6"/>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Банку-плательщику об отзыве своего акцепта, проставленного </w:t>
      </w:r>
      <w:r w:rsidRPr="00B138F3">
        <w:rPr>
          <w:rFonts w:ascii="GHEA Grapalat" w:hAnsi="GHEA Grapalat"/>
        </w:rPr>
        <w:lastRenderedPageBreak/>
        <w:t>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w:t>
            </w:r>
            <w:r w:rsidRPr="00B138F3">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w:t>
            </w:r>
            <w:r w:rsidRPr="00B138F3">
              <w:rPr>
                <w:rFonts w:ascii="GHEA Grapalat" w:hAnsi="GHEA Grapalat"/>
                <w:sz w:val="18"/>
                <w:szCs w:val="18"/>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F42158" w:rsidRPr="009817A7" w:rsidRDefault="00F42158" w:rsidP="00F42158">
      <w:pPr>
        <w:pStyle w:val="31"/>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BMTsDzB </w:t>
      </w:r>
      <w:r w:rsidRPr="009817A7">
        <w:rPr>
          <w:rFonts w:ascii="GHEA Grapalat" w:hAnsi="GHEA Grapalat"/>
          <w:b/>
          <w:sz w:val="24"/>
          <w:szCs w:val="24"/>
        </w:rPr>
        <w:t>--/---"</w:t>
      </w:r>
      <w:r w:rsidRPr="009817A7">
        <w:rPr>
          <w:rStyle w:val="af6"/>
          <w:rFonts w:ascii="GHEA Grapalat" w:hAnsi="GHEA Grapalat"/>
          <w:b/>
          <w:sz w:val="24"/>
          <w:szCs w:val="24"/>
        </w:rPr>
        <w:footnoteReference w:customMarkFollows="1" w:id="24"/>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31"/>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817A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af5"/>
          <w:rFonts w:ascii="GHEA Grapalat" w:hAnsi="GHEA Grapalat"/>
          <w:sz w:val="20"/>
          <w:szCs w:val="20"/>
          <w:u w:val="single"/>
          <w:lang w:val="hy-AM"/>
        </w:rPr>
        <w:tab/>
      </w:r>
      <w:r w:rsidRPr="009817A7">
        <w:rPr>
          <w:rStyle w:val="af5"/>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af4"/>
        <w:shd w:val="clear" w:color="auto" w:fill="FFFFFF"/>
        <w:spacing w:before="0" w:beforeAutospacing="0" w:after="0" w:afterAutospacing="0"/>
        <w:jc w:val="both"/>
        <w:rPr>
          <w:rFonts w:ascii="GHEA Grapalat" w:eastAsiaTheme="minorHAnsi" w:hAnsi="GHEA Grapalat" w:cstheme="minorBidi"/>
        </w:rPr>
      </w:pPr>
      <w:r w:rsidRPr="009817A7">
        <w:rPr>
          <w:rStyle w:val="af5"/>
          <w:rFonts w:ascii="GHEA Grapalat" w:hAnsi="GHEA Grapalat"/>
          <w:sz w:val="20"/>
          <w:szCs w:val="20"/>
        </w:rPr>
        <w:t xml:space="preserve">                                                    </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lang w:val="hy-AM"/>
        </w:rPr>
        <w:tab/>
      </w:r>
      <w:r w:rsidRPr="009817A7">
        <w:rPr>
          <w:rStyle w:val="af5"/>
          <w:rFonts w:ascii="GHEA Grapalat" w:hAnsi="GHEA Grapalat"/>
          <w:b w:val="0"/>
          <w:sz w:val="20"/>
          <w:szCs w:val="20"/>
          <w:lang w:val="hy-AM"/>
        </w:rPr>
        <w:tab/>
      </w:r>
      <w:r w:rsidRPr="009817A7">
        <w:rPr>
          <w:rStyle w:val="af5"/>
          <w:rFonts w:ascii="GHEA Grapalat" w:hAnsi="GHEA Grapalat"/>
          <w:b w:val="0"/>
          <w:sz w:val="20"/>
          <w:szCs w:val="20"/>
        </w:rPr>
        <w:t xml:space="preserve">           </w:t>
      </w:r>
      <w:r w:rsidRPr="009817A7">
        <w:rPr>
          <w:rStyle w:val="af5"/>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r w:rsidRPr="009817A7">
        <w:rPr>
          <w:rFonts w:ascii="GHEA Grapalat" w:eastAsiaTheme="minorHAnsi" w:hAnsi="GHEA Grapalat" w:cstheme="minorBidi"/>
        </w:rPr>
        <w:t xml:space="preserve">   (далее-бенефициар)   и</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sz w:val="16"/>
          <w:szCs w:val="16"/>
        </w:rPr>
      </w:pPr>
      <w:r w:rsidRPr="009817A7">
        <w:rPr>
          <w:rStyle w:val="af5"/>
          <w:rFonts w:ascii="GHEA Grapalat" w:hAnsi="GHEA Grapalat"/>
          <w:b w:val="0"/>
          <w:sz w:val="18"/>
          <w:szCs w:val="18"/>
        </w:rPr>
        <w:t xml:space="preserve"> </w:t>
      </w:r>
      <w:r w:rsidRPr="009817A7">
        <w:rPr>
          <w:rStyle w:val="af5"/>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af4"/>
        <w:shd w:val="clear" w:color="auto" w:fill="FFFFFF"/>
        <w:spacing w:before="0" w:beforeAutospacing="0" w:after="0" w:afterAutospacing="0"/>
        <w:ind w:left="-142"/>
        <w:rPr>
          <w:rFonts w:cs="Sylfaen"/>
          <w:sz w:val="16"/>
          <w:szCs w:val="16"/>
          <w:vertAlign w:val="superscript"/>
          <w:lang w:val="hy-AM"/>
        </w:rPr>
      </w:pPr>
      <w:r w:rsidRPr="009817A7">
        <w:rPr>
          <w:rStyle w:val="af5"/>
          <w:rFonts w:ascii="GHEA Grapalat" w:hAnsi="GHEA Grapalat"/>
          <w:b w:val="0"/>
          <w:sz w:val="16"/>
          <w:szCs w:val="16"/>
        </w:rPr>
        <w:t xml:space="preserve">                                                                </w:t>
      </w:r>
      <w:r w:rsidRPr="009817A7">
        <w:rPr>
          <w:rStyle w:val="af5"/>
          <w:rFonts w:ascii="GHEA Grapalat" w:hAnsi="GHEA Grapalat"/>
          <w:b w:val="0"/>
          <w:sz w:val="16"/>
          <w:szCs w:val="16"/>
          <w:lang w:val="hy-AM"/>
        </w:rPr>
        <w:tab/>
      </w:r>
    </w:p>
    <w:p w:rsidR="00FB2BBC" w:rsidRPr="009817A7" w:rsidRDefault="00FB2BBC" w:rsidP="00FB2BBC">
      <w:pPr>
        <w:pStyle w:val="af4"/>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lastRenderedPageBreak/>
        <w:t xml:space="preserve">                                                           наименование банка выдающего гарантию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af4"/>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9817A7">
        <w:rPr>
          <w:rStyle w:val="af5"/>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номер заключаемого договара</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lang w:val="hy-AM"/>
        </w:rPr>
      </w:pPr>
      <w:r w:rsidRPr="009817A7">
        <w:rPr>
          <w:rFonts w:ascii="GHEA Grapalat" w:eastAsiaTheme="minorHAnsi" w:hAnsi="GHEA Grapalat" w:cstheme="minorBidi"/>
        </w:rPr>
        <w:t xml:space="preserve">и  действует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af4"/>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af4"/>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крайний  срок</w:t>
      </w:r>
      <w:r w:rsidRPr="009817A7">
        <w:rPr>
          <w:rFonts w:ascii="GHEA Grapalat" w:eastAsiaTheme="minorHAnsi" w:hAnsi="GHEA Grapalat" w:cstheme="minorBidi"/>
          <w:sz w:val="16"/>
          <w:szCs w:val="16"/>
        </w:rPr>
        <w:t xml:space="preserve"> </w:t>
      </w:r>
      <w:r w:rsidR="001E4333" w:rsidRPr="009817A7">
        <w:rPr>
          <w:rFonts w:ascii="GHEA Grapalat" w:eastAsiaTheme="minorHAnsi" w:hAnsi="GHEA Grapalat" w:cstheme="minorBidi"/>
          <w:sz w:val="16"/>
          <w:szCs w:val="16"/>
        </w:rPr>
        <w:t>оказнаия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af4"/>
        <w:shd w:val="clear" w:color="auto" w:fill="FFFFFF"/>
        <w:contextualSpacing/>
        <w:jc w:val="center"/>
        <w:rPr>
          <w:rFonts w:eastAsiaTheme="minorHAnsi"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af4"/>
        <w:shd w:val="clear" w:color="auto" w:fill="FFFFFF"/>
        <w:contextualSpacing/>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af4"/>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номер заключаемого договара</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копии внесенных  в него изменений, дополнительных соглашений,</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9817A7">
          <w:rPr>
            <w:rStyle w:val="a9"/>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lastRenderedPageBreak/>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кодом  ------------------------.</w:t>
      </w:r>
    </w:p>
    <w:p w:rsidR="00915E04" w:rsidRPr="009817A7" w:rsidRDefault="00915E04" w:rsidP="00915E04">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31"/>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w:t>
      </w:r>
      <w:r w:rsidR="00C05484">
        <w:rPr>
          <w:rFonts w:ascii="GHEA Grapalat" w:hAnsi="GHEA Grapalat"/>
          <w:b/>
          <w:sz w:val="24"/>
          <w:szCs w:val="24"/>
        </w:rPr>
        <w:t>ԼՄ-ԹՀ-ԳՀԽԾՁԲ-23/17</w:t>
      </w:r>
      <w:r>
        <w:rPr>
          <w:rFonts w:ascii="GHEA Grapalat" w:hAnsi="GHEA Grapalat"/>
          <w:b/>
          <w:sz w:val="24"/>
          <w:szCs w:val="24"/>
        </w:rPr>
        <w:t>"</w:t>
      </w:r>
      <w:r>
        <w:rPr>
          <w:rStyle w:val="af6"/>
          <w:rFonts w:ascii="GHEA Grapalat" w:hAnsi="GHEA Grapalat"/>
          <w:b/>
          <w:sz w:val="24"/>
          <w:szCs w:val="24"/>
        </w:rPr>
        <w:footnoteReference w:customMarkFollows="1" w:id="25"/>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5"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6"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 xml:space="preserve">Не принимать услугу, с установлением по своему усмотрению </w:t>
      </w:r>
      <w:r w:rsidRPr="00AD29CE">
        <w:rPr>
          <w:rFonts w:ascii="GHEA Grapalat" w:hAnsi="GHEA Grapalat"/>
        </w:rPr>
        <w:lastRenderedPageBreak/>
        <w:t>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af6"/>
          <w:rFonts w:ascii="GHEA Grapalat" w:hAnsi="GHEA Grapalat"/>
        </w:rPr>
        <w:footnoteReference w:customMarkFollows="1" w:id="26"/>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w:t>
      </w:r>
      <w:r w:rsidRPr="00AD29CE">
        <w:rPr>
          <w:rFonts w:ascii="GHEA Grapalat" w:hAnsi="GHEA Grapalat"/>
        </w:rPr>
        <w:lastRenderedPageBreak/>
        <w:t xml:space="preserve">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27"/>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8E3117">
        <w:rPr>
          <w:rStyle w:val="af6"/>
          <w:rFonts w:ascii="GHEA Grapalat" w:hAnsi="GHEA Grapalat"/>
        </w:rPr>
        <w:footnoteReference w:customMarkFollows="1" w:id="28"/>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 xml:space="preserve">платы настоящего Договора, в течение пяти </w:t>
      </w:r>
      <w:r w:rsidRPr="003F3CF4">
        <w:rPr>
          <w:rFonts w:ascii="GHEA Grapalat" w:hAnsi="GHEA Grapalat"/>
          <w:lang w:val="hy-AM"/>
        </w:rPr>
        <w:lastRenderedPageBreak/>
        <w:t>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29"/>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30"/>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w:t>
      </w:r>
      <w:r w:rsidRPr="006E41D4">
        <w:rPr>
          <w:rFonts w:ascii="GHEA Grapalat" w:hAnsi="GHEA Grapalat"/>
        </w:rPr>
        <w:lastRenderedPageBreak/>
        <w:t xml:space="preserve">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lastRenderedPageBreak/>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31"/>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 xml:space="preserve">Запрещается внесение в договор, а если цена договора факторная, то </w:t>
      </w:r>
      <w:r w:rsidRPr="00AD29CE">
        <w:rPr>
          <w:rFonts w:ascii="GHEA Grapalat" w:hAnsi="GHEA Grapalat"/>
        </w:rPr>
        <w:lastRenderedPageBreak/>
        <w:t>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32"/>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33"/>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w:t>
      </w:r>
      <w:r w:rsidRPr="00AD29CE">
        <w:rPr>
          <w:rFonts w:ascii="GHEA Grapalat" w:hAnsi="GHEA Grapalat"/>
        </w:rPr>
        <w:lastRenderedPageBreak/>
        <w:t xml:space="preserve">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 xml:space="preserve">В отношении настоящего Договора применяется право Республики </w:t>
      </w:r>
      <w:r w:rsidRPr="00AD29CE">
        <w:rPr>
          <w:rFonts w:ascii="GHEA Grapalat" w:hAnsi="GHEA Grapalat"/>
        </w:rPr>
        <w:lastRenderedPageBreak/>
        <w:t>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r w:rsidR="003704F8">
        <w:rPr>
          <w:rFonts w:ascii="GHEA Grapalat" w:hAnsi="GHEA Grapalat"/>
        </w:rPr>
        <w:t>двадцатипяти</w:t>
      </w:r>
      <w:r w:rsidR="003704F8" w:rsidRPr="00AD29CE">
        <w:rPr>
          <w:rFonts w:ascii="GHEA Grapalat" w:hAnsi="GHEA Grapalat"/>
        </w:rPr>
        <w:t xml:space="preserve">кратный </w:t>
      </w:r>
      <w:r w:rsidRPr="00AD29CE">
        <w:rPr>
          <w:rFonts w:ascii="GHEA Grapalat" w:hAnsi="GHEA Grapalat"/>
        </w:rPr>
        <w:t>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af6"/>
          <w:rFonts w:ascii="GHEA Grapalat" w:hAnsi="GHEA Grapalat"/>
        </w:rPr>
        <w:footnoteReference w:customMarkFollows="1" w:id="34"/>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5"/>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13"/>
        <w:gridCol w:w="1666"/>
        <w:gridCol w:w="1265"/>
        <w:gridCol w:w="1460"/>
        <w:gridCol w:w="883"/>
        <w:gridCol w:w="858"/>
        <w:gridCol w:w="928"/>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5B7138">
        <w:trPr>
          <w:trHeight w:val="247"/>
          <w:jc w:val="center"/>
        </w:trPr>
        <w:tc>
          <w:tcPr>
            <w:tcW w:w="203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59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3"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5B7138">
        <w:trPr>
          <w:trHeight w:val="501"/>
          <w:jc w:val="center"/>
        </w:trPr>
        <w:tc>
          <w:tcPr>
            <w:tcW w:w="2036" w:type="dxa"/>
            <w:vMerge/>
            <w:vAlign w:val="center"/>
          </w:tcPr>
          <w:p w:rsidR="003B2F27" w:rsidRPr="00E40AC8" w:rsidRDefault="003B2F27" w:rsidP="005B7138">
            <w:pPr>
              <w:widowControl w:val="0"/>
              <w:spacing w:after="120"/>
              <w:jc w:val="center"/>
              <w:rPr>
                <w:rFonts w:ascii="GHEA Grapalat" w:hAnsi="GHEA Grapalat"/>
                <w:sz w:val="20"/>
              </w:rPr>
            </w:pPr>
          </w:p>
        </w:tc>
        <w:tc>
          <w:tcPr>
            <w:tcW w:w="2146" w:type="dxa"/>
            <w:vMerge/>
            <w:vAlign w:val="center"/>
          </w:tcPr>
          <w:p w:rsidR="003B2F27" w:rsidRPr="00E40AC8" w:rsidRDefault="003B2F27" w:rsidP="005B7138">
            <w:pPr>
              <w:widowControl w:val="0"/>
              <w:spacing w:after="120"/>
              <w:jc w:val="center"/>
              <w:rPr>
                <w:rFonts w:ascii="GHEA Grapalat" w:hAnsi="GHEA Grapalat"/>
                <w:sz w:val="20"/>
              </w:rPr>
            </w:pPr>
          </w:p>
        </w:tc>
        <w:tc>
          <w:tcPr>
            <w:tcW w:w="1592" w:type="dxa"/>
            <w:vMerge/>
            <w:vAlign w:val="center"/>
          </w:tcPr>
          <w:p w:rsidR="003B2F27" w:rsidRPr="00E40AC8" w:rsidRDefault="003B2F27" w:rsidP="005B7138">
            <w:pPr>
              <w:widowControl w:val="0"/>
              <w:spacing w:after="120"/>
              <w:jc w:val="center"/>
              <w:rPr>
                <w:rFonts w:ascii="GHEA Grapalat" w:hAnsi="GHEA Grapalat"/>
                <w:sz w:val="20"/>
              </w:rPr>
            </w:pPr>
          </w:p>
        </w:tc>
        <w:tc>
          <w:tcPr>
            <w:tcW w:w="1272" w:type="dxa"/>
            <w:vMerge/>
            <w:vAlign w:val="center"/>
          </w:tcPr>
          <w:p w:rsidR="003B2F27" w:rsidRPr="00E40AC8" w:rsidRDefault="003B2F27" w:rsidP="005B7138">
            <w:pPr>
              <w:widowControl w:val="0"/>
              <w:spacing w:after="120"/>
              <w:jc w:val="center"/>
              <w:rPr>
                <w:rFonts w:ascii="GHEA Grapalat" w:hAnsi="GHEA Grapalat"/>
                <w:sz w:val="20"/>
              </w:rPr>
            </w:pPr>
          </w:p>
        </w:tc>
        <w:tc>
          <w:tcPr>
            <w:tcW w:w="1467" w:type="dxa"/>
            <w:vMerge/>
            <w:vAlign w:val="center"/>
          </w:tcPr>
          <w:p w:rsidR="003B2F27" w:rsidRPr="00E40AC8" w:rsidRDefault="003B2F27" w:rsidP="005B7138">
            <w:pPr>
              <w:widowControl w:val="0"/>
              <w:spacing w:after="120"/>
              <w:jc w:val="center"/>
              <w:rPr>
                <w:rFonts w:ascii="GHEA Grapalat" w:hAnsi="GHEA Grapalat"/>
                <w:sz w:val="20"/>
              </w:rPr>
            </w:pPr>
          </w:p>
        </w:tc>
        <w:tc>
          <w:tcPr>
            <w:tcW w:w="891"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5"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6"/>
              <w:t>**</w:t>
            </w:r>
          </w:p>
        </w:tc>
      </w:tr>
      <w:tr w:rsidR="003B2F27" w:rsidRPr="00E40AC8" w:rsidTr="005B7138">
        <w:trPr>
          <w:trHeight w:val="277"/>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r w:rsidR="003B2F27" w:rsidRPr="00E40AC8" w:rsidTr="005B7138">
        <w:trPr>
          <w:trHeight w:val="439"/>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8"/>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1711BB" w:rsidRPr="00F412AC" w:rsidTr="005B7138">
        <w:trPr>
          <w:trHeight w:val="363"/>
          <w:jc w:val="center"/>
        </w:trPr>
        <w:tc>
          <w:tcPr>
            <w:tcW w:w="1006" w:type="dxa"/>
          </w:tcPr>
          <w:p w:rsidR="001711BB" w:rsidRPr="00F412AC" w:rsidRDefault="001711BB" w:rsidP="001711BB">
            <w:pPr>
              <w:widowControl w:val="0"/>
              <w:spacing w:after="120"/>
              <w:jc w:val="center"/>
              <w:rPr>
                <w:rFonts w:ascii="GHEA Grapalat" w:hAnsi="GHEA Grapalat"/>
                <w:sz w:val="16"/>
              </w:rPr>
            </w:pPr>
            <w:bookmarkStart w:id="27" w:name="_GoBack" w:colFirst="3" w:colLast="15"/>
          </w:p>
        </w:tc>
        <w:tc>
          <w:tcPr>
            <w:tcW w:w="1212" w:type="dxa"/>
          </w:tcPr>
          <w:p w:rsidR="001711BB" w:rsidRPr="00F412AC" w:rsidRDefault="001711BB" w:rsidP="001711BB">
            <w:pPr>
              <w:widowControl w:val="0"/>
              <w:spacing w:after="120"/>
              <w:jc w:val="center"/>
              <w:rPr>
                <w:rFonts w:ascii="GHEA Grapalat" w:hAnsi="GHEA Grapalat"/>
                <w:sz w:val="16"/>
              </w:rPr>
            </w:pPr>
          </w:p>
        </w:tc>
        <w:tc>
          <w:tcPr>
            <w:tcW w:w="843" w:type="dxa"/>
          </w:tcPr>
          <w:p w:rsidR="001711BB" w:rsidRPr="00F412AC" w:rsidRDefault="001711BB" w:rsidP="001711BB">
            <w:pPr>
              <w:widowControl w:val="0"/>
              <w:spacing w:after="120"/>
              <w:jc w:val="center"/>
              <w:rPr>
                <w:rFonts w:ascii="GHEA Grapalat" w:hAnsi="GHEA Grapalat"/>
                <w:sz w:val="16"/>
              </w:rPr>
            </w:pPr>
          </w:p>
        </w:tc>
        <w:tc>
          <w:tcPr>
            <w:tcW w:w="682"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81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6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8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82"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6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0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1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87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7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4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1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6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r>
      <w:tr w:rsidR="001711BB" w:rsidRPr="00F412AC" w:rsidTr="005B7138">
        <w:trPr>
          <w:trHeight w:val="363"/>
          <w:jc w:val="center"/>
        </w:trPr>
        <w:tc>
          <w:tcPr>
            <w:tcW w:w="1006" w:type="dxa"/>
          </w:tcPr>
          <w:p w:rsidR="001711BB" w:rsidRPr="00F412AC" w:rsidRDefault="001711BB" w:rsidP="001711BB">
            <w:pPr>
              <w:widowControl w:val="0"/>
              <w:spacing w:after="120"/>
              <w:jc w:val="center"/>
              <w:rPr>
                <w:rFonts w:ascii="GHEA Grapalat" w:hAnsi="GHEA Grapalat"/>
                <w:sz w:val="16"/>
              </w:rPr>
            </w:pPr>
          </w:p>
        </w:tc>
        <w:tc>
          <w:tcPr>
            <w:tcW w:w="1212" w:type="dxa"/>
          </w:tcPr>
          <w:p w:rsidR="001711BB" w:rsidRPr="00F412AC" w:rsidRDefault="001711BB" w:rsidP="001711BB">
            <w:pPr>
              <w:widowControl w:val="0"/>
              <w:spacing w:after="120"/>
              <w:jc w:val="center"/>
              <w:rPr>
                <w:rFonts w:ascii="GHEA Grapalat" w:hAnsi="GHEA Grapalat"/>
                <w:sz w:val="16"/>
              </w:rPr>
            </w:pPr>
          </w:p>
        </w:tc>
        <w:tc>
          <w:tcPr>
            <w:tcW w:w="843" w:type="dxa"/>
          </w:tcPr>
          <w:p w:rsidR="001711BB" w:rsidRPr="00F412AC" w:rsidRDefault="001711BB" w:rsidP="001711BB">
            <w:pPr>
              <w:widowControl w:val="0"/>
              <w:spacing w:after="120"/>
              <w:jc w:val="center"/>
              <w:rPr>
                <w:rFonts w:ascii="GHEA Grapalat" w:hAnsi="GHEA Grapalat"/>
                <w:sz w:val="16"/>
              </w:rPr>
            </w:pPr>
          </w:p>
        </w:tc>
        <w:tc>
          <w:tcPr>
            <w:tcW w:w="682"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81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6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8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82"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56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0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1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87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7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43"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11"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c>
          <w:tcPr>
            <w:tcW w:w="666" w:type="dxa"/>
            <w:vAlign w:val="center"/>
          </w:tcPr>
          <w:p w:rsidR="001711BB" w:rsidRPr="001711BB" w:rsidRDefault="001711BB" w:rsidP="001711BB">
            <w:pPr>
              <w:widowControl w:val="0"/>
              <w:spacing w:after="120"/>
              <w:jc w:val="center"/>
              <w:rPr>
                <w:rFonts w:asciiTheme="minorHAnsi" w:hAnsiTheme="minorHAnsi"/>
                <w:sz w:val="16"/>
                <w:lang w:val="hy-AM"/>
              </w:rPr>
            </w:pPr>
            <w:r>
              <w:rPr>
                <w:rFonts w:asciiTheme="minorHAnsi" w:hAnsiTheme="minorHAnsi"/>
                <w:sz w:val="16"/>
                <w:lang w:val="hy-AM"/>
              </w:rPr>
              <w:t>100</w:t>
            </w:r>
            <w:r w:rsidRPr="00F412AC">
              <w:rPr>
                <w:rFonts w:ascii="GHEA Grapalat" w:hAnsi="GHEA Grapalat"/>
                <w:sz w:val="16"/>
              </w:rPr>
              <w:t>%</w:t>
            </w:r>
          </w:p>
        </w:tc>
      </w:tr>
      <w:bookmarkEnd w:id="27"/>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5"/>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14"/>
        <w:gridCol w:w="4935"/>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2056"/>
        <w:gridCol w:w="1808"/>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0"/>
        <w:gridCol w:w="4856"/>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4A" w:rsidRDefault="002B114A">
      <w:r>
        <w:separator/>
      </w:r>
    </w:p>
  </w:endnote>
  <w:endnote w:type="continuationSeparator" w:id="0">
    <w:p w:rsidR="002B114A" w:rsidRDefault="002B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045308" w:rsidRPr="00305BEC" w:rsidRDefault="00045308">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711BB">
          <w:rPr>
            <w:rFonts w:ascii="GHEA Grapalat" w:hAnsi="GHEA Grapalat"/>
            <w:noProof/>
            <w:sz w:val="24"/>
            <w:szCs w:val="24"/>
          </w:rPr>
          <w:t>91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4A" w:rsidRDefault="002B114A">
      <w:r>
        <w:separator/>
      </w:r>
    </w:p>
  </w:footnote>
  <w:footnote w:type="continuationSeparator" w:id="0">
    <w:p w:rsidR="002B114A" w:rsidRDefault="002B114A">
      <w:r>
        <w:continuationSeparator/>
      </w:r>
    </w:p>
  </w:footnote>
  <w:footnote w:id="1">
    <w:p w:rsidR="00045308" w:rsidRPr="00ED3BA4" w:rsidRDefault="00045308"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p>
  </w:footnote>
  <w:footnote w:id="2">
    <w:p w:rsidR="00045308" w:rsidRPr="008842CE" w:rsidRDefault="00045308"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45308" w:rsidRPr="00541313" w:rsidRDefault="00045308"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045308" w:rsidRPr="000429C3" w:rsidDel="00C2631C" w:rsidRDefault="00045308"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пункта </w:t>
      </w:r>
      <w:r w:rsidRPr="00D3436F">
        <w:rPr>
          <w:rFonts w:ascii="GHEA Grapalat" w:hAnsi="GHEA Grapalat"/>
          <w:i/>
          <w:sz w:val="20"/>
          <w:szCs w:val="20"/>
        </w:rPr>
        <w:t xml:space="preserve"> части 6 статьи 15 Закона РА "О закупках</w:t>
      </w:r>
      <w:r w:rsidRPr="00D3436F">
        <w:rPr>
          <w:rFonts w:ascii="GHEA Grapalat" w:hAnsi="GHEA Grapalat"/>
          <w:i/>
        </w:rPr>
        <w:t>"</w:t>
      </w:r>
      <w:r>
        <w:rPr>
          <w:rFonts w:ascii="GHEA Grapalat" w:hAnsi="GHEA Grapalat"/>
          <w:i/>
        </w:rPr>
        <w:t>,</w:t>
      </w:r>
    </w:p>
    <w:p w:rsidR="00045308" w:rsidRDefault="00045308"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p w:rsidR="00045308" w:rsidRDefault="00045308"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045308" w:rsidRPr="00D3436F" w:rsidRDefault="00045308"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045308" w:rsidRPr="008842CE" w:rsidRDefault="00045308" w:rsidP="001831C4">
      <w:pPr>
        <w:pStyle w:val="af2"/>
        <w:widowControl w:val="0"/>
        <w:jc w:val="both"/>
        <w:rPr>
          <w:rFonts w:ascii="GHEA Grapalat" w:hAnsi="GHEA Grapalat"/>
          <w:lang w:val="af-ZA"/>
        </w:rPr>
      </w:pPr>
    </w:p>
    <w:p w:rsidR="00045308" w:rsidRPr="008842CE" w:rsidRDefault="00045308" w:rsidP="008842CE">
      <w:pPr>
        <w:pStyle w:val="af2"/>
        <w:widowControl w:val="0"/>
        <w:jc w:val="both"/>
        <w:rPr>
          <w:rFonts w:ascii="GHEA Grapalat" w:hAnsi="GHEA Grapalat"/>
          <w:lang w:val="af-ZA"/>
        </w:rPr>
      </w:pPr>
    </w:p>
  </w:footnote>
  <w:footnote w:id="4">
    <w:p w:rsidR="00045308" w:rsidRDefault="00045308" w:rsidP="00720627">
      <w:pPr>
        <w:pStyle w:val="af2"/>
        <w:jc w:val="both"/>
        <w:rPr>
          <w:rFonts w:asciiTheme="minorHAnsi" w:hAnsiTheme="minorHAnsi"/>
        </w:rPr>
      </w:pPr>
    </w:p>
    <w:p w:rsidR="00045308" w:rsidRPr="004D0297" w:rsidRDefault="00045308"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045308" w:rsidRPr="004D0297" w:rsidRDefault="00045308"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45308" w:rsidRPr="004D0297" w:rsidRDefault="00045308"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45308" w:rsidRPr="004D0297" w:rsidRDefault="00045308"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045308" w:rsidRPr="004D0297" w:rsidRDefault="00045308">
      <w:pPr>
        <w:pStyle w:val="af2"/>
      </w:pPr>
    </w:p>
  </w:footnote>
  <w:footnote w:id="5">
    <w:p w:rsidR="00045308" w:rsidRDefault="00045308" w:rsidP="001144D1">
      <w:pPr>
        <w:widowControl w:val="0"/>
        <w:jc w:val="both"/>
        <w:rPr>
          <w:rFonts w:ascii="GHEA Grapalat" w:hAnsi="GHEA Grapalat"/>
          <w:i/>
          <w:sz w:val="20"/>
          <w:szCs w:val="20"/>
        </w:rPr>
      </w:pPr>
      <w:r>
        <w:rPr>
          <w:rStyle w:val="af6"/>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045308" w:rsidRDefault="00045308"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045308" w:rsidRPr="001144D1" w:rsidRDefault="00045308"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6">
    <w:p w:rsidR="00045308" w:rsidRPr="008842CE" w:rsidRDefault="00045308"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045308" w:rsidRPr="00936FBF" w:rsidRDefault="00045308">
      <w:pPr>
        <w:pStyle w:val="af2"/>
        <w:rPr>
          <w:lang w:val="af-ZA"/>
        </w:rPr>
      </w:pPr>
    </w:p>
  </w:footnote>
  <w:footnote w:id="7">
    <w:p w:rsidR="00045308" w:rsidRDefault="00045308" w:rsidP="00AF1F59">
      <w:pPr>
        <w:pStyle w:val="af2"/>
        <w:jc w:val="both"/>
        <w:rPr>
          <w:rFonts w:asciiTheme="minorHAnsi" w:hAnsiTheme="minorHAnsi"/>
        </w:rPr>
      </w:pPr>
    </w:p>
    <w:p w:rsidR="00045308" w:rsidRPr="00D3436F" w:rsidRDefault="00045308"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45308" w:rsidRPr="000811C1" w:rsidRDefault="00045308">
      <w:pPr>
        <w:pStyle w:val="af2"/>
        <w:rPr>
          <w:rFonts w:asciiTheme="minorHAnsi" w:hAnsiTheme="minorHAnsi"/>
        </w:rPr>
      </w:pPr>
    </w:p>
  </w:footnote>
  <w:footnote w:id="8">
    <w:p w:rsidR="00045308" w:rsidRPr="00FE2AA4" w:rsidRDefault="00045308">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045308" w:rsidRPr="008842CE" w:rsidRDefault="00045308"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45308" w:rsidRPr="000811C1" w:rsidRDefault="00045308">
      <w:pPr>
        <w:pStyle w:val="af2"/>
        <w:rPr>
          <w:lang w:val="af-ZA"/>
        </w:rPr>
      </w:pPr>
    </w:p>
  </w:footnote>
  <w:footnote w:id="10">
    <w:p w:rsidR="00045308" w:rsidRPr="00BB3AD3" w:rsidRDefault="00045308" w:rsidP="00DF0ADE">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045308" w:rsidRPr="00BB3AD3" w:rsidRDefault="00045308" w:rsidP="00DF0ADE">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045308" w:rsidRPr="00503411" w:rsidRDefault="00045308" w:rsidP="00DF0ADE">
      <w:pPr>
        <w:pStyle w:val="af2"/>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045308" w:rsidRPr="00DF0ADE" w:rsidRDefault="00045308" w:rsidP="00DF0ADE">
      <w:pPr>
        <w:pStyle w:val="af2"/>
        <w:jc w:val="both"/>
        <w:rPr>
          <w:rFonts w:ascii="GHEA Grapalat" w:hAnsi="GHEA Grapalat" w:cs="Sylfaen"/>
          <w:i/>
          <w:sz w:val="16"/>
          <w:szCs w:val="16"/>
        </w:rPr>
      </w:pPr>
    </w:p>
  </w:footnote>
  <w:footnote w:id="11">
    <w:p w:rsidR="00045308" w:rsidRPr="00511966" w:rsidRDefault="00045308"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045308" w:rsidRPr="008E4439" w:rsidRDefault="00045308"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45308" w:rsidRPr="000811C1" w:rsidRDefault="00045308" w:rsidP="0027573B">
      <w:pPr>
        <w:pStyle w:val="af2"/>
        <w:rPr>
          <w:rFonts w:ascii="Sylfaen" w:hAnsi="Sylfaen"/>
          <w:sz w:val="18"/>
          <w:szCs w:val="18"/>
        </w:rPr>
      </w:pPr>
    </w:p>
  </w:footnote>
  <w:footnote w:id="13">
    <w:p w:rsidR="00045308" w:rsidRPr="00A31673" w:rsidRDefault="0004530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045308" w:rsidRPr="00DE7706" w:rsidRDefault="0004530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045308" w:rsidRDefault="00045308" w:rsidP="006B3E56">
      <w:pPr>
        <w:jc w:val="both"/>
      </w:pPr>
    </w:p>
    <w:p w:rsidR="00045308" w:rsidRPr="008444F1" w:rsidRDefault="00045308" w:rsidP="006B3E56">
      <w:pPr>
        <w:jc w:val="both"/>
        <w:rPr>
          <w:i/>
        </w:rPr>
      </w:pPr>
    </w:p>
    <w:p w:rsidR="00045308" w:rsidRPr="00155668" w:rsidRDefault="00045308" w:rsidP="00AD11D1">
      <w:pPr>
        <w:jc w:val="both"/>
        <w:rPr>
          <w:rFonts w:asciiTheme="minorHAnsi" w:hAnsiTheme="minorHAnsi"/>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45308" w:rsidRPr="00155668" w:rsidRDefault="00045308" w:rsidP="00AD11D1">
      <w:pPr>
        <w:jc w:val="both"/>
        <w:rPr>
          <w:rFonts w:asciiTheme="minorHAnsi" w:hAnsiTheme="minorHAnsi"/>
          <w:i/>
          <w:sz w:val="20"/>
          <w:szCs w:val="20"/>
          <w:lang w:val="af-ZA"/>
        </w:rPr>
      </w:pPr>
      <w:r w:rsidRPr="00155668">
        <w:rPr>
          <w:rFonts w:asciiTheme="minorHAnsi" w:hAnsiTheme="minorHAnsi"/>
          <w:i/>
          <w:sz w:val="20"/>
          <w:szCs w:val="20"/>
          <w:lang w:val="af-ZA"/>
        </w:rPr>
        <w:t xml:space="preserve">- </w:t>
      </w:r>
      <w:r w:rsidRPr="00155668">
        <w:rPr>
          <w:rFonts w:asciiTheme="minorHAnsi" w:hAnsiTheme="minorHAnsi"/>
          <w:i/>
          <w:sz w:val="20"/>
          <w:szCs w:val="20"/>
        </w:rPr>
        <w:t xml:space="preserve">если </w:t>
      </w:r>
      <w:r w:rsidRPr="00155668">
        <w:rPr>
          <w:rFonts w:asciiTheme="minorHAnsi" w:hAnsiTheme="minorHAnsi"/>
          <w: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Theme="minorHAnsi" w:hAnsiTheme="minorHAnsi"/>
          <w:i/>
          <w:sz w:val="20"/>
          <w:szCs w:val="20"/>
        </w:rPr>
        <w:t>2</w:t>
      </w:r>
      <w:r w:rsidRPr="00155668">
        <w:rPr>
          <w:rFonts w:asciiTheme="minorHAnsi" w:hAnsiTheme="minorHAnsi"/>
          <w:i/>
          <w:sz w:val="20"/>
          <w:szCs w:val="20"/>
          <w:lang w:val="af-ZA"/>
        </w:rPr>
        <w:t>";</w:t>
      </w:r>
    </w:p>
    <w:p w:rsidR="00045308" w:rsidRPr="00155668" w:rsidRDefault="00045308" w:rsidP="00AD11D1">
      <w:pPr>
        <w:jc w:val="both"/>
        <w:rPr>
          <w:rFonts w:asciiTheme="minorHAnsi" w:hAnsiTheme="minorHAnsi"/>
          <w:i/>
          <w:sz w:val="20"/>
          <w:szCs w:val="20"/>
          <w:lang w:val="af-ZA"/>
        </w:rPr>
      </w:pPr>
      <w:r w:rsidRPr="00155668">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045308" w:rsidRDefault="00045308" w:rsidP="006B3E56">
      <w:pPr>
        <w:jc w:val="both"/>
        <w:rPr>
          <w:rFonts w:ascii="GHEA Grapalat" w:hAnsi="GHEA Grapalat"/>
          <w:sz w:val="20"/>
          <w:szCs w:val="20"/>
          <w:lang w:val="af-ZA"/>
        </w:rPr>
      </w:pPr>
    </w:p>
    <w:p w:rsidR="00045308" w:rsidRDefault="00045308" w:rsidP="006B3E56">
      <w:pPr>
        <w:pStyle w:val="af2"/>
        <w:rPr>
          <w:rFonts w:asciiTheme="minorHAnsi" w:hAnsiTheme="minorHAnsi"/>
          <w:lang w:val="af-ZA"/>
        </w:rPr>
      </w:pPr>
    </w:p>
  </w:footnote>
  <w:footnote w:id="16">
    <w:p w:rsidR="00045308" w:rsidRPr="00DC619D" w:rsidRDefault="00045308"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045308" w:rsidRPr="00D3436F" w:rsidRDefault="00045308"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045308" w:rsidRPr="00D3436F" w:rsidRDefault="00045308">
      <w:pPr>
        <w:pStyle w:val="af2"/>
        <w:rPr>
          <w:lang w:val="es-ES"/>
        </w:rPr>
      </w:pPr>
    </w:p>
  </w:footnote>
  <w:footnote w:id="18">
    <w:p w:rsidR="00045308" w:rsidRPr="00A75ACE" w:rsidRDefault="00045308" w:rsidP="007840D4">
      <w:pPr>
        <w:pStyle w:val="af2"/>
        <w:jc w:val="both"/>
        <w:rPr>
          <w:rFonts w:ascii="GHEA Grapalat" w:hAnsi="GHEA Grapalat"/>
          <w:i/>
          <w:sz w:val="18"/>
          <w:szCs w:val="18"/>
        </w:rPr>
      </w:pPr>
      <w:r w:rsidRPr="00A75ACE">
        <w:rPr>
          <w:rStyle w:val="af6"/>
          <w:sz w:val="18"/>
          <w:szCs w:val="18"/>
        </w:rPr>
        <w:t>*</w:t>
      </w:r>
      <w:r w:rsidRPr="00A75ACE">
        <w:rPr>
          <w:sz w:val="18"/>
          <w:szCs w:val="18"/>
        </w:rPr>
        <w:t xml:space="preserve"> </w:t>
      </w:r>
      <w:r w:rsidRPr="00A75ACE">
        <w:rPr>
          <w:rFonts w:ascii="GHEA Grapalat" w:hAnsi="GHEA Grapalat"/>
          <w:i/>
          <w:sz w:val="18"/>
          <w:szCs w:val="18"/>
        </w:rPr>
        <w:t>Заполняется секретарем Комиссии до опубликования приглашения в бюллетене.</w:t>
      </w:r>
    </w:p>
    <w:p w:rsidR="00045308" w:rsidRPr="00A75ACE" w:rsidRDefault="00045308" w:rsidP="007840D4">
      <w:pPr>
        <w:widowControl w:val="0"/>
        <w:spacing w:after="160"/>
        <w:ind w:right="-1"/>
        <w:jc w:val="both"/>
        <w:rPr>
          <w:rFonts w:ascii="GHEA Grapalat" w:hAnsi="GHEA Grapalat"/>
          <w:b/>
          <w:sz w:val="18"/>
          <w:szCs w:val="18"/>
        </w:rPr>
      </w:pPr>
      <w:r w:rsidRPr="00A75ACE">
        <w:rPr>
          <w:rFonts w:ascii="GHEA Grapalat" w:hAnsi="GHEA Grapalat"/>
          <w:i/>
          <w:sz w:val="18"/>
          <w:szCs w:val="18"/>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rsidR="00045308" w:rsidRPr="00601148" w:rsidRDefault="00045308" w:rsidP="007840D4">
      <w:pPr>
        <w:pStyle w:val="af2"/>
        <w:ind w:right="-1"/>
        <w:jc w:val="both"/>
      </w:pPr>
    </w:p>
    <w:p w:rsidR="00045308" w:rsidRPr="00377A47" w:rsidRDefault="00045308" w:rsidP="007840D4">
      <w:pPr>
        <w:pStyle w:val="af2"/>
        <w:ind w:right="-1"/>
        <w:jc w:val="both"/>
      </w:pPr>
    </w:p>
  </w:footnote>
  <w:footnote w:id="19">
    <w:p w:rsidR="00045308" w:rsidRPr="008842CE" w:rsidRDefault="0004530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5308" w:rsidRPr="008842CE" w:rsidRDefault="00045308" w:rsidP="003D2FE2">
      <w:pPr>
        <w:pStyle w:val="af2"/>
        <w:jc w:val="both"/>
        <w:rPr>
          <w:rFonts w:ascii="GHEA Grapalat" w:hAnsi="GHEA Grapalat"/>
        </w:rPr>
      </w:pPr>
    </w:p>
  </w:footnote>
  <w:footnote w:id="20">
    <w:p w:rsidR="00045308" w:rsidRPr="008842CE" w:rsidRDefault="00045308" w:rsidP="003D2FE2">
      <w:pPr>
        <w:pStyle w:val="af2"/>
        <w:jc w:val="both"/>
      </w:pPr>
    </w:p>
  </w:footnote>
  <w:footnote w:id="21">
    <w:p w:rsidR="00045308" w:rsidRPr="00217344" w:rsidRDefault="00045308"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045308" w:rsidRPr="008842CE" w:rsidRDefault="0004530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5308" w:rsidRPr="008842CE" w:rsidRDefault="00045308" w:rsidP="000A214C">
      <w:pPr>
        <w:pStyle w:val="af2"/>
        <w:jc w:val="both"/>
        <w:rPr>
          <w:rFonts w:ascii="GHEA Grapalat" w:hAnsi="GHEA Grapalat"/>
        </w:rPr>
      </w:pPr>
    </w:p>
  </w:footnote>
  <w:footnote w:id="23">
    <w:p w:rsidR="00045308" w:rsidRPr="008842CE" w:rsidRDefault="00045308" w:rsidP="000A214C">
      <w:pPr>
        <w:pStyle w:val="af2"/>
        <w:jc w:val="both"/>
      </w:pPr>
    </w:p>
  </w:footnote>
  <w:footnote w:id="24">
    <w:p w:rsidR="00045308" w:rsidRPr="00217344" w:rsidRDefault="00045308" w:rsidP="00F4215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045308" w:rsidRPr="00186B0B" w:rsidRDefault="00045308" w:rsidP="003B2F27">
      <w:pPr>
        <w:pStyle w:val="af2"/>
        <w:jc w:val="both"/>
        <w:rPr>
          <w:rFonts w:ascii="GHEA Grapalat" w:hAnsi="GHEA Grapalat"/>
          <w:i/>
        </w:rPr>
      </w:pPr>
      <w:r w:rsidRPr="00186B0B">
        <w:rPr>
          <w:rStyle w:val="af6"/>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045308" w:rsidRPr="00186B0B" w:rsidRDefault="00045308" w:rsidP="00186B0B">
      <w:pPr>
        <w:pStyle w:val="af2"/>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 ,,в соответствии с,, дополняется словами ,, градостроительной нормативно-технической и утвержденной проектно-сметной документацией и,,</w:t>
      </w:r>
    </w:p>
  </w:footnote>
  <w:footnote w:id="26">
    <w:p w:rsidR="00045308" w:rsidRPr="00B86FB7" w:rsidRDefault="00045308" w:rsidP="00E862FA">
      <w:pPr>
        <w:pStyle w:val="af2"/>
        <w:jc w:val="both"/>
        <w:rPr>
          <w:rFonts w:ascii="GHEA Grapalat" w:hAnsi="GHEA Grapalat"/>
          <w:i/>
          <w:sz w:val="18"/>
          <w:szCs w:val="18"/>
        </w:rPr>
      </w:pPr>
      <w:r w:rsidRPr="00B86FB7">
        <w:rPr>
          <w:rStyle w:val="af6"/>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045308" w:rsidRPr="00B86FB7" w:rsidRDefault="00045308" w:rsidP="00F54BB3">
      <w:pPr>
        <w:pStyle w:val="af2"/>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045308" w:rsidRPr="00EA7C34" w:rsidRDefault="00045308">
      <w:pPr>
        <w:pStyle w:val="af2"/>
        <w:rPr>
          <w:rFonts w:ascii="Sylfaen" w:hAnsi="Sylfaen"/>
        </w:rPr>
      </w:pPr>
    </w:p>
  </w:footnote>
  <w:footnote w:id="27">
    <w:p w:rsidR="00045308" w:rsidRPr="006F5F33" w:rsidRDefault="00045308"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8">
    <w:p w:rsidR="00045308" w:rsidRPr="006F5F33" w:rsidRDefault="00045308" w:rsidP="003B2F27">
      <w:pPr>
        <w:pStyle w:val="af2"/>
        <w:jc w:val="both"/>
        <w:rPr>
          <w:rFonts w:ascii="GHEA Grapalat" w:hAnsi="GHEA Grapalat"/>
        </w:rPr>
      </w:pPr>
      <w:r>
        <w:rPr>
          <w:rStyle w:val="af6"/>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9">
    <w:p w:rsidR="00045308" w:rsidRPr="00EB336B" w:rsidRDefault="00045308" w:rsidP="00571EEE">
      <w:pPr>
        <w:pStyle w:val="af2"/>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45308" w:rsidRPr="00BD564F" w:rsidRDefault="00045308" w:rsidP="003B2F27">
      <w:pPr>
        <w:pStyle w:val="af2"/>
        <w:rPr>
          <w:rFonts w:asciiTheme="minorHAnsi" w:hAnsiTheme="minorHAnsi"/>
          <w:lang w:val="hy-AM"/>
        </w:rPr>
      </w:pPr>
    </w:p>
    <w:p w:rsidR="00045308" w:rsidRPr="00976E3D" w:rsidRDefault="00045308" w:rsidP="003B2F27">
      <w:pPr>
        <w:pStyle w:val="af2"/>
        <w:rPr>
          <w:rFonts w:asciiTheme="minorHAnsi" w:hAnsiTheme="minorHAnsi"/>
          <w:sz w:val="18"/>
          <w:szCs w:val="18"/>
        </w:rPr>
      </w:pPr>
      <w:r w:rsidRPr="00976E3D">
        <w:rPr>
          <w:rStyle w:val="af6"/>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045308" w:rsidRPr="00576D9C" w:rsidRDefault="00045308" w:rsidP="003B2F27">
      <w:pPr>
        <w:pStyle w:val="af2"/>
        <w:rPr>
          <w:rFonts w:asciiTheme="minorHAnsi" w:hAnsiTheme="minorHAnsi"/>
        </w:rPr>
      </w:pPr>
    </w:p>
  </w:footnote>
  <w:footnote w:id="30">
    <w:p w:rsidR="00045308" w:rsidRPr="00615130" w:rsidRDefault="00045308"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045308" w:rsidRPr="00615130" w:rsidRDefault="00045308"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045308" w:rsidRPr="00615130" w:rsidRDefault="00045308"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045308" w:rsidRPr="006F5F33" w:rsidRDefault="00045308" w:rsidP="003B2F27">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045308" w:rsidRPr="00552B23" w:rsidTr="00045308">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045308" w:rsidRPr="00710CEC" w:rsidRDefault="00045308" w:rsidP="00045308">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045308" w:rsidRPr="00710CEC" w:rsidRDefault="00045308" w:rsidP="00045308">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045308" w:rsidRPr="00552B23" w:rsidTr="00045308">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2"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r>
      <w:tr w:rsidR="00045308" w:rsidRPr="00552B23" w:rsidTr="00045308">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2"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r>
      <w:tr w:rsidR="00045308" w:rsidRPr="00552B23" w:rsidTr="00045308">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2"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r>
      <w:tr w:rsidR="00045308" w:rsidRPr="00552B23" w:rsidTr="00045308">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1"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c>
          <w:tcPr>
            <w:tcW w:w="2632" w:type="dxa"/>
          </w:tcPr>
          <w:p w:rsidR="00045308" w:rsidRPr="00552B23" w:rsidRDefault="00045308" w:rsidP="00045308">
            <w:pPr>
              <w:pStyle w:val="af4"/>
              <w:spacing w:before="0" w:beforeAutospacing="0" w:after="0" w:afterAutospacing="0" w:line="360" w:lineRule="auto"/>
              <w:jc w:val="center"/>
              <w:rPr>
                <w:rFonts w:ascii="GHEA Grapalat" w:hAnsi="GHEA Grapalat"/>
                <w:i/>
                <w:sz w:val="16"/>
              </w:rPr>
            </w:pPr>
          </w:p>
        </w:tc>
      </w:tr>
    </w:tbl>
    <w:p w:rsidR="00045308" w:rsidRPr="00615130" w:rsidRDefault="00045308"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045308" w:rsidRPr="00576D9C" w:rsidRDefault="00045308" w:rsidP="003B2F27">
      <w:pPr>
        <w:pStyle w:val="af2"/>
        <w:jc w:val="both"/>
        <w:rPr>
          <w:rFonts w:ascii="GHEA Grapalat" w:hAnsi="GHEA Grapalat"/>
          <w:lang w:val="hy-AM"/>
        </w:rPr>
      </w:pPr>
    </w:p>
  </w:footnote>
  <w:footnote w:id="31">
    <w:p w:rsidR="00045308" w:rsidRPr="006F5F33" w:rsidRDefault="00045308"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2">
    <w:p w:rsidR="00045308" w:rsidRPr="006F5F33" w:rsidRDefault="00045308"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3">
    <w:p w:rsidR="00045308" w:rsidRPr="006F5F33" w:rsidRDefault="00045308"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4">
    <w:p w:rsidR="00045308" w:rsidRPr="006F5F33" w:rsidRDefault="00045308" w:rsidP="003B2F27">
      <w:pPr>
        <w:pStyle w:val="af2"/>
        <w:jc w:val="both"/>
        <w:rPr>
          <w:rFonts w:ascii="GHEA Grapalat" w:hAnsi="GHEA Grapalat"/>
        </w:rPr>
      </w:pPr>
      <w:r>
        <w:rPr>
          <w:rStyle w:val="af6"/>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r>
        <w:rPr>
          <w:rFonts w:ascii="GHEA Grapalat" w:hAnsi="GHEA Grapalat"/>
          <w:i/>
        </w:rPr>
        <w:t>двадцатипя</w:t>
      </w:r>
      <w:r w:rsidRPr="006F5F33">
        <w:rPr>
          <w:rFonts w:ascii="GHEA Grapalat" w:hAnsi="GHEA Grapalat"/>
          <w:i/>
        </w:rPr>
        <w:t xml:space="preserve">тикратный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045308" w:rsidRPr="009E00B3" w:rsidRDefault="00045308"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045308" w:rsidRPr="006F225E" w:rsidRDefault="00045308" w:rsidP="006F225E">
      <w:pPr>
        <w:pStyle w:val="af2"/>
        <w:jc w:val="both"/>
        <w:rPr>
          <w:rFonts w:ascii="GHEA Grapalat" w:hAnsi="GHEA Grapalat"/>
          <w:i/>
          <w:lang w:eastAsia="en-US"/>
        </w:rPr>
      </w:pPr>
      <w:r w:rsidRPr="009E00B3">
        <w:rPr>
          <w:rFonts w:ascii="GHEA Grapalat" w:hAnsi="GHEA Grapalat"/>
          <w:i/>
          <w:lang w:eastAsia="en-US"/>
        </w:rPr>
        <w:tab/>
      </w:r>
    </w:p>
  </w:footnote>
  <w:footnote w:id="35">
    <w:p w:rsidR="00045308" w:rsidRPr="00E40AC8" w:rsidRDefault="00045308"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6">
    <w:p w:rsidR="00045308" w:rsidRPr="00E40AC8" w:rsidRDefault="00045308"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7">
    <w:p w:rsidR="00045308" w:rsidRPr="00CA2754" w:rsidRDefault="00045308"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045308" w:rsidRPr="00CA2754" w:rsidRDefault="00045308" w:rsidP="003B2F27">
      <w:pPr>
        <w:pStyle w:val="af2"/>
        <w:jc w:val="both"/>
        <w:rPr>
          <w:sz w:val="2"/>
          <w:szCs w:val="2"/>
        </w:rPr>
      </w:pPr>
    </w:p>
  </w:footnote>
  <w:footnote w:id="38">
    <w:p w:rsidR="00045308" w:rsidRPr="00CA2754" w:rsidRDefault="00045308"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308"/>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07F6"/>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1BB"/>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D6"/>
    <w:rsid w:val="001E0BC2"/>
    <w:rsid w:val="001E2794"/>
    <w:rsid w:val="001E2814"/>
    <w:rsid w:val="001E3D3F"/>
    <w:rsid w:val="001E4333"/>
    <w:rsid w:val="001E47D5"/>
    <w:rsid w:val="001E4A24"/>
    <w:rsid w:val="001E5412"/>
    <w:rsid w:val="001E55B2"/>
    <w:rsid w:val="001E5866"/>
    <w:rsid w:val="001E6CAC"/>
    <w:rsid w:val="001E7733"/>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14A"/>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84"/>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69C6"/>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D87"/>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D86"/>
    <w:rsid w:val="00E45007"/>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F8ED7-22EB-4880-8188-4EE6D3FB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92BB-1F7F-4DD4-B2E5-5C66AE5E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96</Pages>
  <Words>23577</Words>
  <Characters>134395</Characters>
  <Application>Microsoft Office Word</Application>
  <DocSecurity>0</DocSecurity>
  <Lines>1119</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1656</cp:revision>
  <cp:lastPrinted>2018-02-16T07:12:00Z</cp:lastPrinted>
  <dcterms:created xsi:type="dcterms:W3CDTF">2019-10-28T07:04:00Z</dcterms:created>
  <dcterms:modified xsi:type="dcterms:W3CDTF">2023-07-17T11:57:00Z</dcterms:modified>
</cp:coreProperties>
</file>