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162" w:rsidRPr="00583D43" w:rsidRDefault="004D7162" w:rsidP="004D7162">
      <w:pPr>
        <w:pStyle w:val="aa"/>
        <w:ind w:right="-7" w:firstLine="567"/>
        <w:jc w:val="right"/>
        <w:rPr>
          <w:rFonts w:ascii="Arial LatArm" w:hAnsi="Arial LatArm" w:cs="Sylfaen"/>
          <w:i/>
        </w:rPr>
      </w:pPr>
    </w:p>
    <w:p w:rsidR="004D7162" w:rsidRPr="00583D43" w:rsidRDefault="004D7162" w:rsidP="004D7162">
      <w:pPr>
        <w:pStyle w:val="a3"/>
        <w:spacing w:line="240" w:lineRule="auto"/>
        <w:jc w:val="center"/>
        <w:rPr>
          <w:i w:val="0"/>
          <w:sz w:val="24"/>
          <w:szCs w:val="24"/>
          <w:highlight w:val="yellow"/>
          <w:lang w:val="af-ZA"/>
        </w:rPr>
      </w:pPr>
    </w:p>
    <w:p w:rsidR="00563F12" w:rsidRPr="00583D43" w:rsidRDefault="00563F12" w:rsidP="00563F12">
      <w:pPr>
        <w:ind w:firstLine="567"/>
        <w:jc w:val="right"/>
        <w:rPr>
          <w:rFonts w:ascii="Arial LatArm" w:hAnsi="Arial LatArm" w:cs="Sylfaen"/>
          <w:i/>
          <w:lang w:val="hy-AM"/>
        </w:rPr>
      </w:pPr>
      <w:r w:rsidRPr="00583D43">
        <w:rPr>
          <w:rFonts w:ascii="Arial" w:hAnsi="Arial" w:cs="Arial"/>
          <w:i/>
        </w:rPr>
        <w:t>Հավելված</w:t>
      </w:r>
      <w:r w:rsidRPr="00583D43">
        <w:rPr>
          <w:rFonts w:ascii="Arial LatArm" w:hAnsi="Arial LatArm" w:cs="Sylfaen"/>
          <w:i/>
          <w:lang w:val="af-ZA"/>
        </w:rPr>
        <w:t xml:space="preserve"> N </w:t>
      </w:r>
      <w:r w:rsidRPr="00583D43">
        <w:rPr>
          <w:rFonts w:ascii="Arial LatArm" w:hAnsi="Arial LatArm" w:cs="Sylfaen"/>
          <w:i/>
          <w:lang w:val="hy-AM"/>
        </w:rPr>
        <w:t>2</w:t>
      </w:r>
    </w:p>
    <w:p w:rsidR="00563F12" w:rsidRPr="00583D43" w:rsidRDefault="00563F12" w:rsidP="00563F12">
      <w:pPr>
        <w:ind w:firstLine="567"/>
        <w:jc w:val="right"/>
        <w:rPr>
          <w:rFonts w:ascii="Arial LatArm" w:hAnsi="Arial LatArm" w:cs="Sylfaen"/>
          <w:i/>
          <w:lang w:val="af-ZA"/>
        </w:rPr>
      </w:pPr>
      <w:r w:rsidRPr="00583D43">
        <w:rPr>
          <w:rFonts w:ascii="Arial LatArm" w:hAnsi="Arial LatArm" w:cs="Sylfaen"/>
          <w:i/>
          <w:lang w:val="hy-AM"/>
        </w:rPr>
        <w:t xml:space="preserve">                                                                                                                       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 LatArm" w:hAnsi="Arial LatArm" w:cs="Sylfaen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ՀՀ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hy-AM"/>
        </w:rPr>
        <w:t>ֆինանսների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hy-AM"/>
        </w:rPr>
        <w:t>նախարարի</w:t>
      </w:r>
      <w:r w:rsidRPr="00583D43">
        <w:rPr>
          <w:rFonts w:ascii="Arial LatArm" w:hAnsi="Arial LatArm" w:cs="Sylfaen"/>
          <w:i/>
          <w:lang w:val="af-ZA"/>
        </w:rPr>
        <w:t xml:space="preserve"> 20</w:t>
      </w:r>
      <w:r w:rsidRPr="00583D43">
        <w:rPr>
          <w:rFonts w:ascii="Arial LatArm" w:hAnsi="Arial LatArm" w:cs="Sylfaen"/>
          <w:i/>
          <w:lang w:val="hy-AM"/>
        </w:rPr>
        <w:t xml:space="preserve">22 </w:t>
      </w:r>
      <w:r w:rsidRPr="00583D43">
        <w:rPr>
          <w:rFonts w:ascii="Arial" w:hAnsi="Arial" w:cs="Arial"/>
          <w:i/>
          <w:lang w:val="hy-AM"/>
        </w:rPr>
        <w:t>թվականի</w:t>
      </w:r>
      <w:r w:rsidRPr="00583D43">
        <w:rPr>
          <w:rFonts w:ascii="Arial LatArm" w:hAnsi="Arial LatArm" w:cs="Sylfaen"/>
          <w:i/>
          <w:lang w:val="af-ZA"/>
        </w:rPr>
        <w:t xml:space="preserve"> </w:t>
      </w:r>
    </w:p>
    <w:p w:rsidR="00563F12" w:rsidRPr="00583D43" w:rsidRDefault="00563F12" w:rsidP="00563F12">
      <w:pPr>
        <w:ind w:right="-7" w:firstLine="567"/>
        <w:jc w:val="right"/>
        <w:rPr>
          <w:rFonts w:ascii="Arial LatArm" w:hAnsi="Arial LatArm" w:cs="Sylfaen"/>
          <w:i/>
          <w:lang w:val="af-ZA" w:eastAsia="ru-RU"/>
        </w:rPr>
      </w:pPr>
      <w:r w:rsidRPr="00583D43">
        <w:rPr>
          <w:rFonts w:ascii="Arial" w:hAnsi="Arial" w:cs="Arial"/>
          <w:i/>
          <w:lang w:val="hy-AM"/>
        </w:rPr>
        <w:t>մարտի</w:t>
      </w:r>
      <w:r w:rsidRPr="00583D43">
        <w:rPr>
          <w:rFonts w:ascii="Arial LatArm" w:hAnsi="Arial LatArm" w:cs="Sylfaen"/>
          <w:i/>
          <w:lang w:val="hy-AM"/>
        </w:rPr>
        <w:t xml:space="preserve"> </w:t>
      </w:r>
      <w:r w:rsidRPr="00583D43">
        <w:rPr>
          <w:rFonts w:ascii="Arial LatArm" w:hAnsi="Arial LatArm" w:cs="Sylfaen"/>
          <w:i/>
          <w:lang w:val="af-ZA"/>
        </w:rPr>
        <w:t>26</w:t>
      </w:r>
      <w:r w:rsidRPr="00583D43">
        <w:rPr>
          <w:rFonts w:ascii="Arial LatArm" w:hAnsi="Arial LatArm" w:cs="Sylfaen"/>
          <w:i/>
          <w:lang w:val="hy-AM"/>
        </w:rPr>
        <w:t xml:space="preserve"> -</w:t>
      </w:r>
      <w:r w:rsidRPr="00583D43">
        <w:rPr>
          <w:rFonts w:ascii="Arial" w:hAnsi="Arial" w:cs="Arial"/>
          <w:i/>
          <w:lang w:val="hy-AM"/>
        </w:rPr>
        <w:t>ի</w:t>
      </w:r>
      <w:r w:rsidRPr="00583D43">
        <w:rPr>
          <w:rFonts w:ascii="Arial LatArm" w:hAnsi="Arial LatArm" w:cs="Sylfaen"/>
          <w:i/>
          <w:lang w:val="hy-AM"/>
        </w:rPr>
        <w:t xml:space="preserve"> </w:t>
      </w:r>
      <w:r w:rsidRPr="00583D43">
        <w:rPr>
          <w:rFonts w:ascii="Arial LatArm" w:hAnsi="Arial LatArm" w:cs="Sylfaen"/>
          <w:i/>
          <w:lang w:val="af-ZA"/>
        </w:rPr>
        <w:t xml:space="preserve">N </w:t>
      </w:r>
      <w:r w:rsidRPr="00583D43">
        <w:rPr>
          <w:rFonts w:ascii="Arial LatArm" w:hAnsi="Arial LatArm" w:cs="Sylfaen"/>
          <w:i/>
          <w:lang w:val="hy-AM"/>
        </w:rPr>
        <w:t>139 -</w:t>
      </w:r>
      <w:r w:rsidRPr="00583D43">
        <w:rPr>
          <w:rFonts w:ascii="Arial" w:hAnsi="Arial" w:cs="Arial"/>
          <w:i/>
          <w:lang w:val="hy-AM"/>
        </w:rPr>
        <w:t>Ա</w:t>
      </w:r>
      <w:r w:rsidRPr="00583D43">
        <w:rPr>
          <w:rFonts w:ascii="Arial LatArm" w:hAnsi="Arial LatArm" w:cs="Sylfaen"/>
          <w:i/>
          <w:lang w:val="af-ZA"/>
        </w:rPr>
        <w:t xml:space="preserve">  </w:t>
      </w:r>
      <w:r w:rsidRPr="00583D43">
        <w:rPr>
          <w:rFonts w:ascii="Arial" w:hAnsi="Arial" w:cs="Arial"/>
          <w:i/>
          <w:lang w:val="hy-AM"/>
        </w:rPr>
        <w:t>հրամանի</w:t>
      </w:r>
      <w:r w:rsidRPr="00583D43">
        <w:rPr>
          <w:rFonts w:ascii="Arial LatArm" w:hAnsi="Arial LatArm" w:cs="Sylfaen"/>
          <w:i/>
          <w:lang w:val="af-ZA"/>
        </w:rPr>
        <w:t xml:space="preserve">    </w:t>
      </w:r>
    </w:p>
    <w:p w:rsidR="00563F12" w:rsidRPr="00583D43" w:rsidRDefault="00563F12" w:rsidP="00563F12">
      <w:pPr>
        <w:ind w:firstLine="720"/>
        <w:jc w:val="center"/>
        <w:rPr>
          <w:rFonts w:ascii="Arial LatArm" w:hAnsi="Arial LatArm"/>
          <w:lang w:val="af-ZA"/>
        </w:rPr>
      </w:pPr>
    </w:p>
    <w:p w:rsidR="00563F12" w:rsidRPr="00583D43" w:rsidRDefault="00563F12" w:rsidP="00563F12">
      <w:pPr>
        <w:ind w:firstLine="720"/>
        <w:jc w:val="center"/>
        <w:rPr>
          <w:rFonts w:ascii="Arial LatArm" w:hAnsi="Arial LatArm"/>
          <w:lang w:val="af-ZA"/>
        </w:rPr>
      </w:pPr>
      <w:r w:rsidRPr="00583D43">
        <w:rPr>
          <w:rFonts w:ascii="Arial" w:hAnsi="Arial" w:cs="Arial"/>
          <w:lang w:val="af-ZA"/>
        </w:rPr>
        <w:t>ՀԱՅՏԱՐԱՐՈՒԹՅՈՒՆ</w:t>
      </w:r>
    </w:p>
    <w:p w:rsidR="00563F12" w:rsidRPr="00583D43" w:rsidRDefault="00563F12" w:rsidP="00563F12">
      <w:pPr>
        <w:ind w:firstLine="720"/>
        <w:jc w:val="center"/>
        <w:rPr>
          <w:rFonts w:ascii="Arial LatArm" w:hAnsi="Arial LatArm"/>
          <w:lang w:val="af-ZA"/>
        </w:rPr>
      </w:pPr>
      <w:r w:rsidRPr="00583D43">
        <w:rPr>
          <w:rFonts w:ascii="Arial" w:hAnsi="Arial" w:cs="Arial"/>
          <w:lang w:val="af-ZA"/>
        </w:rPr>
        <w:t>ԳՆԱՆՇՄԱՆ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ՀԱՐՑՄԱՆ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ՄԱՍԻՆ</w:t>
      </w:r>
      <w:r w:rsidRPr="00583D43">
        <w:rPr>
          <w:rFonts w:ascii="Arial LatArm" w:hAnsi="Arial LatArm"/>
          <w:lang w:val="af-ZA"/>
        </w:rPr>
        <w:t>*</w:t>
      </w:r>
    </w:p>
    <w:p w:rsidR="00563F12" w:rsidRPr="00583D43" w:rsidRDefault="00563F12" w:rsidP="00563F12">
      <w:pPr>
        <w:ind w:firstLine="720"/>
        <w:jc w:val="center"/>
        <w:rPr>
          <w:rFonts w:ascii="Arial LatArm" w:hAnsi="Arial LatArm"/>
          <w:lang w:val="af-ZA"/>
        </w:rPr>
      </w:pPr>
    </w:p>
    <w:p w:rsidR="00563F12" w:rsidRPr="00583D43" w:rsidRDefault="00563F12" w:rsidP="00563F12">
      <w:pPr>
        <w:ind w:firstLine="720"/>
        <w:jc w:val="center"/>
        <w:rPr>
          <w:rFonts w:ascii="Arial LatArm" w:hAnsi="Arial LatArm"/>
          <w:lang w:val="af-ZA"/>
        </w:rPr>
      </w:pPr>
      <w:r w:rsidRPr="00583D43">
        <w:rPr>
          <w:rFonts w:ascii="Arial" w:hAnsi="Arial" w:cs="Arial"/>
          <w:lang w:val="af-ZA"/>
        </w:rPr>
        <w:t>Հայտարարության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սույն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տեքստը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հաստատված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գնահատող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հանձնաժողովի</w:t>
      </w:r>
    </w:p>
    <w:p w:rsidR="00563F12" w:rsidRPr="00583D43" w:rsidRDefault="00563F12" w:rsidP="00563F12">
      <w:pPr>
        <w:ind w:firstLine="720"/>
        <w:jc w:val="center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b/>
          <w:lang w:val="af-ZA"/>
        </w:rPr>
        <w:t>202</w:t>
      </w:r>
      <w:r w:rsidR="000B4988" w:rsidRPr="00583D43">
        <w:rPr>
          <w:rFonts w:ascii="Arial LatArm" w:hAnsi="Arial LatArm"/>
          <w:b/>
          <w:lang w:val="hy-AM"/>
        </w:rPr>
        <w:t>3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թվականի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="00242616">
        <w:rPr>
          <w:rFonts w:ascii="Arial" w:hAnsi="Arial" w:cs="Arial"/>
          <w:b/>
          <w:lang w:val="hy-AM"/>
        </w:rPr>
        <w:t>մայիսի 10</w:t>
      </w:r>
      <w:r w:rsidRPr="00583D43">
        <w:rPr>
          <w:rFonts w:ascii="Arial LatArm" w:hAnsi="Arial LatArm"/>
          <w:b/>
          <w:lang w:val="hy-AM"/>
        </w:rPr>
        <w:t>-</w:t>
      </w:r>
      <w:r w:rsidRPr="00583D43">
        <w:rPr>
          <w:rFonts w:ascii="Arial" w:hAnsi="Arial" w:cs="Arial"/>
          <w:b/>
          <w:lang w:val="hy-AM"/>
        </w:rPr>
        <w:t>ի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թիվ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 LatArm" w:hAnsi="Arial LatArm"/>
          <w:b/>
          <w:lang w:val="hy-AM"/>
        </w:rPr>
        <w:t>01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որոշմամբ</w:t>
      </w:r>
      <w:r w:rsidRPr="00583D43">
        <w:rPr>
          <w:rFonts w:ascii="Arial LatArm" w:hAnsi="Arial LatArm"/>
          <w:lang w:val="af-ZA"/>
        </w:rPr>
        <w:t xml:space="preserve"> </w:t>
      </w:r>
    </w:p>
    <w:p w:rsidR="000B4988" w:rsidRPr="00583D43" w:rsidRDefault="00563F12" w:rsidP="00563F12">
      <w:pPr>
        <w:ind w:firstLine="720"/>
        <w:jc w:val="center"/>
        <w:rPr>
          <w:rFonts w:ascii="Arial LatArm" w:hAnsi="Arial LatArm"/>
          <w:b/>
          <w:lang w:val="hy-AM"/>
        </w:rPr>
      </w:pPr>
      <w:r w:rsidRPr="00583D43">
        <w:rPr>
          <w:rFonts w:ascii="Arial" w:hAnsi="Arial" w:cs="Arial"/>
          <w:lang w:val="af-ZA"/>
        </w:rPr>
        <w:t>Ընթացակարգի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ծածկագիրը</w:t>
      </w:r>
      <w:r w:rsidRPr="00583D43">
        <w:rPr>
          <w:rFonts w:ascii="Arial LatArm" w:hAnsi="Arial LatArm"/>
          <w:lang w:val="af-ZA"/>
        </w:rPr>
        <w:t xml:space="preserve">` </w:t>
      </w:r>
      <w:r w:rsidRPr="00583D43">
        <w:rPr>
          <w:rFonts w:ascii="Arial LatArm" w:hAnsi="Arial LatArm"/>
          <w:b/>
          <w:lang w:val="af-ZA"/>
        </w:rPr>
        <w:t xml:space="preserve"> </w:t>
      </w:r>
      <w:r w:rsidR="00583D43" w:rsidRPr="00583D43">
        <w:rPr>
          <w:rFonts w:ascii="Arial" w:hAnsi="Arial" w:cs="Arial"/>
          <w:b/>
          <w:lang w:val="hy-AM"/>
        </w:rPr>
        <w:t>ԼՄ-ԹՀ-ԳՀԱՇՁԲ-23/</w:t>
      </w:r>
      <w:r w:rsidR="00242616">
        <w:rPr>
          <w:rFonts w:ascii="Arial" w:hAnsi="Arial" w:cs="Arial"/>
          <w:b/>
          <w:lang w:val="hy-AM"/>
        </w:rPr>
        <w:t>12</w:t>
      </w:r>
    </w:p>
    <w:p w:rsidR="00563F12" w:rsidRPr="00583D43" w:rsidRDefault="00563F12" w:rsidP="00563F12">
      <w:pPr>
        <w:ind w:firstLine="720"/>
        <w:jc w:val="center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b/>
          <w:u w:val="single"/>
          <w:lang w:val="af-ZA"/>
        </w:rPr>
        <w:t xml:space="preserve">        </w:t>
      </w:r>
    </w:p>
    <w:p w:rsidR="00563F12" w:rsidRPr="00583D43" w:rsidRDefault="00563F12" w:rsidP="00563F12">
      <w:pPr>
        <w:ind w:firstLine="720"/>
        <w:jc w:val="center"/>
        <w:rPr>
          <w:rFonts w:ascii="Arial LatArm" w:hAnsi="Arial LatArm"/>
          <w:b/>
          <w:color w:val="548DD4" w:themeColor="text2" w:themeTint="99"/>
          <w:lang w:val="hy-AM"/>
        </w:rPr>
      </w:pPr>
      <w:r w:rsidRPr="00583D43">
        <w:rPr>
          <w:rFonts w:ascii="Arial" w:hAnsi="Arial" w:cs="Arial"/>
          <w:b/>
          <w:color w:val="548DD4" w:themeColor="text2" w:themeTint="99"/>
          <w:lang w:val="ru-RU"/>
        </w:rPr>
        <w:t>Գնման</w:t>
      </w:r>
      <w:r w:rsidRPr="00583D43">
        <w:rPr>
          <w:rFonts w:ascii="Arial LatArm" w:hAnsi="Arial LatArm"/>
          <w:b/>
          <w:color w:val="548DD4" w:themeColor="text2" w:themeTint="99"/>
          <w:lang w:val="af-ZA"/>
        </w:rPr>
        <w:t xml:space="preserve"> </w:t>
      </w:r>
      <w:r w:rsidRPr="00583D43">
        <w:rPr>
          <w:rFonts w:ascii="Arial" w:hAnsi="Arial" w:cs="Arial"/>
          <w:b/>
          <w:color w:val="548DD4" w:themeColor="text2" w:themeTint="99"/>
          <w:lang w:val="ru-RU"/>
        </w:rPr>
        <w:t>ընթացակարգը</w:t>
      </w:r>
      <w:r w:rsidRPr="00583D43">
        <w:rPr>
          <w:rFonts w:ascii="Arial LatArm" w:hAnsi="Arial LatArm"/>
          <w:b/>
          <w:color w:val="548DD4" w:themeColor="text2" w:themeTint="99"/>
          <w:lang w:val="af-ZA"/>
        </w:rPr>
        <w:t xml:space="preserve"> </w:t>
      </w:r>
      <w:r w:rsidRPr="00583D43">
        <w:rPr>
          <w:rFonts w:ascii="Arial" w:hAnsi="Arial" w:cs="Arial"/>
          <w:b/>
          <w:color w:val="548DD4" w:themeColor="text2" w:themeTint="99"/>
          <w:lang w:val="ru-RU"/>
        </w:rPr>
        <w:t>կազմակերպվում</w:t>
      </w:r>
      <w:r w:rsidRPr="00583D43">
        <w:rPr>
          <w:rFonts w:ascii="Arial LatArm" w:hAnsi="Arial LatArm"/>
          <w:b/>
          <w:color w:val="548DD4" w:themeColor="text2" w:themeTint="99"/>
          <w:lang w:val="af-ZA"/>
        </w:rPr>
        <w:t xml:space="preserve"> </w:t>
      </w:r>
      <w:proofErr w:type="gramStart"/>
      <w:r w:rsidRPr="00583D43">
        <w:rPr>
          <w:rFonts w:ascii="Arial" w:hAnsi="Arial" w:cs="Arial"/>
          <w:b/>
          <w:color w:val="548DD4" w:themeColor="text2" w:themeTint="99"/>
          <w:lang w:val="ru-RU"/>
        </w:rPr>
        <w:t>է</w:t>
      </w:r>
      <w:r w:rsidRPr="00583D43">
        <w:rPr>
          <w:rFonts w:ascii="Arial LatArm" w:hAnsi="Arial LatArm"/>
          <w:b/>
          <w:color w:val="548DD4" w:themeColor="text2" w:themeTint="99"/>
          <w:lang w:val="af-ZA"/>
        </w:rPr>
        <w:t xml:space="preserve"> </w:t>
      </w:r>
      <w:r w:rsidRPr="00583D43">
        <w:rPr>
          <w:rFonts w:ascii="Arial LatArm" w:hAnsi="Arial LatArm"/>
          <w:b/>
          <w:color w:val="548DD4" w:themeColor="text2" w:themeTint="99"/>
          <w:lang w:val="hy-AM"/>
        </w:rPr>
        <w:t xml:space="preserve"> "</w:t>
      </w:r>
      <w:proofErr w:type="gramEnd"/>
      <w:r w:rsidRPr="00583D43">
        <w:rPr>
          <w:rFonts w:ascii="Arial" w:hAnsi="Arial" w:cs="Arial"/>
          <w:b/>
          <w:color w:val="548DD4" w:themeColor="text2" w:themeTint="99"/>
          <w:lang w:val="hy-AM"/>
        </w:rPr>
        <w:t>Գնումների</w:t>
      </w:r>
      <w:r w:rsidRPr="00583D43">
        <w:rPr>
          <w:rFonts w:ascii="Arial LatArm" w:hAnsi="Arial LatArm"/>
          <w:b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color w:val="548DD4" w:themeColor="text2" w:themeTint="99"/>
          <w:lang w:val="hy-AM"/>
        </w:rPr>
        <w:t>մասին</w:t>
      </w:r>
      <w:r w:rsidRPr="00583D43">
        <w:rPr>
          <w:rFonts w:ascii="Arial LatArm" w:hAnsi="Arial LatArm"/>
          <w:b/>
          <w:color w:val="548DD4" w:themeColor="text2" w:themeTint="99"/>
          <w:lang w:val="hy-AM"/>
        </w:rPr>
        <w:t xml:space="preserve">" </w:t>
      </w:r>
      <w:r w:rsidRPr="00583D43">
        <w:rPr>
          <w:rFonts w:ascii="Arial" w:hAnsi="Arial" w:cs="Arial"/>
          <w:b/>
          <w:color w:val="548DD4" w:themeColor="text2" w:themeTint="99"/>
          <w:lang w:val="hy-AM"/>
        </w:rPr>
        <w:t>ՀՀ</w:t>
      </w:r>
      <w:r w:rsidRPr="00583D43">
        <w:rPr>
          <w:rFonts w:ascii="Arial LatArm" w:hAnsi="Arial LatArm"/>
          <w:b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color w:val="548DD4" w:themeColor="text2" w:themeTint="99"/>
          <w:lang w:val="hy-AM"/>
        </w:rPr>
        <w:t>օրենքի</w:t>
      </w:r>
      <w:r w:rsidRPr="00583D43">
        <w:rPr>
          <w:rFonts w:ascii="Arial LatArm" w:hAnsi="Arial LatArm"/>
          <w:b/>
          <w:color w:val="548DD4" w:themeColor="text2" w:themeTint="99"/>
          <w:lang w:val="hy-AM"/>
        </w:rPr>
        <w:t xml:space="preserve"> </w:t>
      </w:r>
    </w:p>
    <w:p w:rsidR="00563F12" w:rsidRPr="00583D43" w:rsidRDefault="00563F12" w:rsidP="00563F12">
      <w:pPr>
        <w:ind w:firstLine="720"/>
        <w:jc w:val="center"/>
        <w:rPr>
          <w:rFonts w:ascii="Arial LatArm" w:hAnsi="Arial LatArm"/>
          <w:b/>
          <w:lang w:val="af-ZA"/>
        </w:rPr>
      </w:pPr>
      <w:r w:rsidRPr="00583D43">
        <w:rPr>
          <w:rFonts w:ascii="Arial LatArm" w:hAnsi="Arial LatArm"/>
          <w:b/>
          <w:color w:val="548DD4" w:themeColor="text2" w:themeTint="99"/>
          <w:lang w:val="hy-AM"/>
        </w:rPr>
        <w:t>15-</w:t>
      </w:r>
      <w:r w:rsidRPr="00583D43">
        <w:rPr>
          <w:rFonts w:ascii="Arial" w:hAnsi="Arial" w:cs="Arial"/>
          <w:b/>
          <w:color w:val="548DD4" w:themeColor="text2" w:themeTint="99"/>
          <w:lang w:val="hy-AM"/>
        </w:rPr>
        <w:t>րդ</w:t>
      </w:r>
      <w:r w:rsidRPr="00583D43">
        <w:rPr>
          <w:rFonts w:ascii="Arial LatArm" w:hAnsi="Arial LatArm"/>
          <w:b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color w:val="548DD4" w:themeColor="text2" w:themeTint="99"/>
          <w:lang w:val="hy-AM"/>
        </w:rPr>
        <w:t>հոդվածի</w:t>
      </w:r>
      <w:r w:rsidRPr="00583D43">
        <w:rPr>
          <w:rFonts w:ascii="Arial LatArm" w:hAnsi="Arial LatArm"/>
          <w:b/>
          <w:color w:val="548DD4" w:themeColor="text2" w:themeTint="99"/>
          <w:lang w:val="hy-AM"/>
        </w:rPr>
        <w:t xml:space="preserve"> 6-</w:t>
      </w:r>
      <w:r w:rsidRPr="00583D43">
        <w:rPr>
          <w:rFonts w:ascii="Arial" w:hAnsi="Arial" w:cs="Arial"/>
          <w:b/>
          <w:color w:val="548DD4" w:themeColor="text2" w:themeTint="99"/>
          <w:lang w:val="hy-AM"/>
        </w:rPr>
        <w:t>րդ</w:t>
      </w:r>
      <w:r w:rsidRPr="00583D43">
        <w:rPr>
          <w:rFonts w:ascii="Arial LatArm" w:hAnsi="Arial LatArm"/>
          <w:b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color w:val="548DD4" w:themeColor="text2" w:themeTint="99"/>
          <w:lang w:val="hy-AM"/>
        </w:rPr>
        <w:t>մասի</w:t>
      </w:r>
      <w:r w:rsidR="00242616">
        <w:rPr>
          <w:rFonts w:ascii="Arial" w:hAnsi="Arial" w:cs="Arial"/>
          <w:b/>
          <w:color w:val="548DD4" w:themeColor="text2" w:themeTint="99"/>
          <w:lang w:val="hy-AM"/>
        </w:rPr>
        <w:t xml:space="preserve"> 2-րդ կետի</w:t>
      </w:r>
      <w:r w:rsidRPr="00583D43">
        <w:rPr>
          <w:rFonts w:ascii="Arial LatArm" w:hAnsi="Arial LatArm"/>
          <w:b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color w:val="548DD4" w:themeColor="text2" w:themeTint="99"/>
          <w:lang w:val="hy-AM"/>
        </w:rPr>
        <w:t>հիման</w:t>
      </w:r>
      <w:r w:rsidRPr="00583D43">
        <w:rPr>
          <w:rFonts w:ascii="Arial LatArm" w:hAnsi="Arial LatArm"/>
          <w:b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color w:val="548DD4" w:themeColor="text2" w:themeTint="99"/>
          <w:lang w:val="hy-AM"/>
        </w:rPr>
        <w:t>վրա</w:t>
      </w:r>
      <w:r w:rsidR="001470FB" w:rsidRPr="00583D43">
        <w:rPr>
          <w:rFonts w:ascii="Arial LatArm" w:hAnsi="Arial LatArm" w:cs="Arial"/>
          <w:b/>
          <w:i/>
          <w:color w:val="548DD4" w:themeColor="text2" w:themeTint="99"/>
          <w:lang w:val="hy-AM"/>
        </w:rPr>
        <w:t xml:space="preserve"> </w:t>
      </w:r>
    </w:p>
    <w:p w:rsidR="00563F12" w:rsidRPr="00583D43" w:rsidRDefault="00563F12" w:rsidP="00563F12">
      <w:pPr>
        <w:ind w:firstLine="708"/>
        <w:jc w:val="both"/>
        <w:rPr>
          <w:rFonts w:ascii="Arial LatArm" w:hAnsi="Arial LatArm"/>
          <w:lang w:val="af-ZA"/>
        </w:rPr>
      </w:pPr>
      <w:r w:rsidRPr="00583D43">
        <w:rPr>
          <w:rFonts w:ascii="Arial" w:hAnsi="Arial" w:cs="Arial"/>
          <w:lang w:val="af-ZA"/>
        </w:rPr>
        <w:t>Պատվիրատուն</w:t>
      </w:r>
      <w:r w:rsidRPr="00583D43">
        <w:rPr>
          <w:rFonts w:ascii="Arial LatArm" w:hAnsi="Arial LatArm"/>
          <w:lang w:val="af-ZA"/>
        </w:rPr>
        <w:t xml:space="preserve">` </w:t>
      </w:r>
      <w:r w:rsidRPr="00583D43">
        <w:rPr>
          <w:rFonts w:ascii="Arial" w:hAnsi="Arial" w:cs="Arial"/>
          <w:b/>
          <w:lang w:val="ru-RU"/>
        </w:rPr>
        <w:t>ՀՀ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Լոռու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մարզի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Թումանյանի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համայնքապետարանը</w:t>
      </w:r>
      <w:r w:rsidRPr="00583D43">
        <w:rPr>
          <w:rFonts w:ascii="Arial LatArm" w:hAnsi="Arial LatArm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որը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գտնվում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ք</w:t>
      </w:r>
      <w:r w:rsidRPr="00583D43">
        <w:rPr>
          <w:rFonts w:ascii="Arial LatArm" w:hAnsi="Arial LatArm"/>
          <w:b/>
          <w:lang w:val="af-ZA"/>
        </w:rPr>
        <w:t xml:space="preserve">. </w:t>
      </w:r>
      <w:r w:rsidRPr="00583D43">
        <w:rPr>
          <w:rFonts w:ascii="Arial" w:hAnsi="Arial" w:cs="Arial"/>
          <w:b/>
          <w:lang w:val="hy-AM"/>
        </w:rPr>
        <w:t>Թումանյան</w:t>
      </w:r>
      <w:r w:rsidRPr="00583D43">
        <w:rPr>
          <w:rFonts w:ascii="Arial LatArm" w:hAnsi="Arial LatArm"/>
          <w:b/>
          <w:lang w:val="af-ZA"/>
        </w:rPr>
        <w:t xml:space="preserve">, </w:t>
      </w:r>
      <w:r w:rsidRPr="00583D43">
        <w:rPr>
          <w:rFonts w:ascii="Arial" w:hAnsi="Arial" w:cs="Arial"/>
          <w:b/>
          <w:lang w:val="hy-AM"/>
        </w:rPr>
        <w:t>Կենտրոնական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փողոց</w:t>
      </w:r>
      <w:r w:rsidRPr="00583D43">
        <w:rPr>
          <w:rFonts w:ascii="Arial LatArm" w:hAnsi="Arial LatArm"/>
          <w:b/>
          <w:lang w:val="hy-AM"/>
        </w:rPr>
        <w:t xml:space="preserve"> 1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հասցեում</w:t>
      </w:r>
      <w:r w:rsidRPr="00583D43">
        <w:rPr>
          <w:rFonts w:ascii="Arial LatArm" w:hAnsi="Arial LatArm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հայտարարում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գնանշման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հարցում</w:t>
      </w:r>
      <w:r w:rsidRPr="00583D43">
        <w:rPr>
          <w:rFonts w:ascii="Arial LatArm" w:hAnsi="Arial LatArm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որն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իրականացվում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մեկ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փուլով</w:t>
      </w:r>
      <w:r w:rsidRPr="00583D43">
        <w:rPr>
          <w:rFonts w:ascii="Arial LatArm" w:hAnsi="Arial LatArm"/>
          <w:lang w:val="af-ZA"/>
        </w:rPr>
        <w:t xml:space="preserve">` </w:t>
      </w:r>
      <w:r w:rsidRPr="00583D43">
        <w:rPr>
          <w:rFonts w:ascii="Arial" w:hAnsi="Arial" w:cs="Arial"/>
          <w:lang w:val="af-ZA"/>
        </w:rPr>
        <w:t>էլեկտրոնային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գնումների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 LatArm" w:hAnsi="Arial LatArm"/>
          <w:lang w:val="af-ZA" w:eastAsia="ru-RU"/>
        </w:rPr>
        <w:t>Armeps (</w:t>
      </w:r>
      <w:hyperlink r:id="rId8" w:history="1">
        <w:r w:rsidRPr="00583D43">
          <w:rPr>
            <w:rFonts w:ascii="Arial LatArm" w:hAnsi="Arial LatArm"/>
            <w:lang w:val="af-ZA" w:eastAsia="ru-RU"/>
          </w:rPr>
          <w:t>www.armeps.am</w:t>
        </w:r>
      </w:hyperlink>
      <w:r w:rsidRPr="00583D43">
        <w:rPr>
          <w:rFonts w:ascii="Arial LatArm" w:hAnsi="Arial LatArm"/>
          <w:lang w:val="af-ZA" w:eastAsia="ru-RU"/>
        </w:rPr>
        <w:t xml:space="preserve">) </w:t>
      </w:r>
      <w:r w:rsidRPr="00583D43">
        <w:rPr>
          <w:rFonts w:ascii="Arial" w:hAnsi="Arial" w:cs="Arial"/>
          <w:lang w:val="af-ZA"/>
        </w:rPr>
        <w:t>համակարգի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միջոցով</w:t>
      </w:r>
      <w:r w:rsidRPr="00583D43">
        <w:rPr>
          <w:rFonts w:ascii="Arial LatArm" w:hAnsi="Arial LatArm"/>
          <w:lang w:val="af-ZA"/>
        </w:rPr>
        <w:t>:</w:t>
      </w:r>
    </w:p>
    <w:p w:rsidR="00242616" w:rsidRDefault="00563F12" w:rsidP="00242616">
      <w:pPr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ab/>
      </w:r>
      <w:bookmarkStart w:id="0" w:name="_Hlk23167417"/>
      <w:r w:rsidRPr="00583D43">
        <w:rPr>
          <w:rFonts w:ascii="Arial" w:hAnsi="Arial" w:cs="Arial"/>
          <w:lang w:val="af-ZA"/>
        </w:rPr>
        <w:t>Սույն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ընթացակարգի</w:t>
      </w:r>
      <w:bookmarkEnd w:id="0"/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արդյունքում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մասնակցին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սահմանված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կարգով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կառաջարկվի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կնքել</w:t>
      </w:r>
      <w:r w:rsidRPr="00583D43">
        <w:rPr>
          <w:rFonts w:ascii="Arial LatArm" w:hAnsi="Arial LatArm"/>
          <w:lang w:val="af-ZA"/>
        </w:rPr>
        <w:t xml:space="preserve"> </w:t>
      </w:r>
      <w:r w:rsidR="001D1E73" w:rsidRPr="00242616">
        <w:rPr>
          <w:rFonts w:ascii="Arial Unicode" w:hAnsi="Arial Unicode" w:cs="Arial"/>
          <w:b/>
          <w:i/>
          <w:color w:val="000000"/>
          <w:lang w:val="af-ZA"/>
        </w:rPr>
        <w:t>Թումանյան</w:t>
      </w:r>
      <w:r w:rsidR="001D1E73" w:rsidRPr="00242616">
        <w:rPr>
          <w:rFonts w:ascii="Arial Unicode" w:hAnsi="Arial Unicode" w:cs="Sylfaen"/>
          <w:b/>
          <w:i/>
          <w:color w:val="000000"/>
          <w:lang w:val="af-ZA"/>
        </w:rPr>
        <w:t xml:space="preserve"> </w:t>
      </w:r>
      <w:r w:rsidR="001D1E73" w:rsidRPr="00242616">
        <w:rPr>
          <w:rFonts w:ascii="Arial Unicode" w:hAnsi="Arial Unicode" w:cs="Arial"/>
          <w:b/>
          <w:i/>
          <w:color w:val="000000"/>
          <w:lang w:val="af-ZA"/>
        </w:rPr>
        <w:t>համայնքի</w:t>
      </w:r>
      <w:r w:rsidR="001D1E73" w:rsidRPr="00242616">
        <w:rPr>
          <w:rFonts w:ascii="Arial Unicode" w:hAnsi="Arial Unicode" w:cs="Sylfaen"/>
          <w:b/>
          <w:i/>
          <w:color w:val="000000"/>
          <w:lang w:val="af-ZA"/>
        </w:rPr>
        <w:t xml:space="preserve"> </w:t>
      </w:r>
      <w:r w:rsidR="00242616" w:rsidRPr="00242616">
        <w:rPr>
          <w:rFonts w:ascii="Arial Unicode" w:hAnsi="Arial Unicode" w:cs="Arial"/>
          <w:b/>
          <w:i/>
          <w:color w:val="000000"/>
          <w:lang w:val="af-ZA"/>
        </w:rPr>
        <w:t>Թումանյան</w:t>
      </w:r>
      <w:r w:rsidR="00242616" w:rsidRPr="00242616">
        <w:rPr>
          <w:rFonts w:ascii="Arial Unicode" w:hAnsi="Arial Unicode" w:cs="Arial"/>
          <w:b/>
          <w:i/>
          <w:color w:val="000000"/>
          <w:lang w:val="hy-AM"/>
        </w:rPr>
        <w:t xml:space="preserve">, Մարց, Շամուտ, Աթան, Ահնիձոր, Քարինջ, Լորուտ, Դսեղ բնակավայրերի գիշերային լուսավորության ընդլայնման </w:t>
      </w:r>
      <w:r w:rsidR="009A4324" w:rsidRPr="00242616">
        <w:rPr>
          <w:rFonts w:ascii="Arial Unicode" w:hAnsi="Arial Unicode" w:cs="Arial"/>
          <w:b/>
          <w:i/>
          <w:color w:val="000000"/>
          <w:lang w:val="af-ZA"/>
        </w:rPr>
        <w:t>աշխատանքների</w:t>
      </w:r>
      <w:r w:rsidR="00242616">
        <w:rPr>
          <w:rFonts w:ascii="Arial LatArm" w:hAnsi="Arial LatArm" w:cs="Sylfaen"/>
          <w:b/>
          <w:i/>
          <w:color w:val="000000"/>
          <w:lang w:val="af-ZA"/>
        </w:rPr>
        <w:t xml:space="preserve"> </w:t>
      </w:r>
      <w:r w:rsidR="009A4324" w:rsidRPr="00583D43">
        <w:rPr>
          <w:rFonts w:ascii="Arial LatArm" w:hAnsi="Arial LatArm" w:cs="Sylfaen"/>
          <w:b/>
          <w:i/>
          <w:color w:val="000000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կատարման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պայմանագիր</w:t>
      </w:r>
      <w:r w:rsidRPr="00583D43">
        <w:rPr>
          <w:rFonts w:ascii="Arial LatArm" w:hAnsi="Arial LatArm"/>
          <w:lang w:val="af-ZA"/>
        </w:rPr>
        <w:t xml:space="preserve"> (</w:t>
      </w:r>
      <w:r w:rsidRPr="00583D43">
        <w:rPr>
          <w:rFonts w:ascii="Arial" w:hAnsi="Arial" w:cs="Arial"/>
          <w:lang w:val="af-ZA"/>
        </w:rPr>
        <w:t>այսուհետ</w:t>
      </w:r>
      <w:r w:rsidRPr="00583D43">
        <w:rPr>
          <w:rFonts w:ascii="Arial LatArm" w:hAnsi="Arial LatArm"/>
          <w:lang w:val="af-ZA"/>
        </w:rPr>
        <w:t xml:space="preserve">` </w:t>
      </w:r>
      <w:r w:rsidRPr="00583D43">
        <w:rPr>
          <w:rFonts w:ascii="Arial" w:hAnsi="Arial" w:cs="Arial"/>
          <w:lang w:val="af-ZA"/>
        </w:rPr>
        <w:t>պայմանագիր</w:t>
      </w:r>
      <w:r w:rsidRPr="00583D43">
        <w:rPr>
          <w:rFonts w:ascii="Arial LatArm" w:hAnsi="Arial LatArm"/>
          <w:lang w:val="af-ZA"/>
        </w:rPr>
        <w:t>)</w:t>
      </w:r>
      <w:r w:rsidRPr="00583D43">
        <w:rPr>
          <w:rFonts w:ascii="Arial" w:hAnsi="Arial" w:cs="Arial"/>
          <w:lang w:val="af-ZA"/>
        </w:rPr>
        <w:t>։</w:t>
      </w:r>
      <w:r w:rsidRPr="00583D43">
        <w:rPr>
          <w:rFonts w:ascii="Arial LatArm" w:hAnsi="Arial LatArm"/>
          <w:lang w:val="af-ZA"/>
        </w:rPr>
        <w:t xml:space="preserve"> </w:t>
      </w:r>
    </w:p>
    <w:p w:rsidR="00631183" w:rsidRPr="00242616" w:rsidRDefault="00242616" w:rsidP="00242616">
      <w:pPr>
        <w:jc w:val="both"/>
        <w:rPr>
          <w:rFonts w:ascii="Arial LatArm" w:hAnsi="Arial LatArm"/>
          <w:lang w:val="af-ZA"/>
        </w:rPr>
      </w:pPr>
      <w:r>
        <w:rPr>
          <w:rFonts w:ascii="Arial LatArm" w:hAnsi="Arial LatArm"/>
          <w:lang w:val="af-ZA"/>
        </w:rPr>
        <w:tab/>
      </w:r>
      <w:r w:rsidR="00563F12" w:rsidRPr="00583D43">
        <w:rPr>
          <w:lang w:val="af-ZA"/>
        </w:rPr>
        <w:t>«</w:t>
      </w:r>
      <w:r w:rsidR="00563F12" w:rsidRPr="00583D43">
        <w:rPr>
          <w:rFonts w:ascii="Arial" w:hAnsi="Arial" w:cs="Arial"/>
          <w:lang w:val="af-ZA"/>
        </w:rPr>
        <w:t>Գնումների</w:t>
      </w:r>
      <w:r w:rsidR="00563F12" w:rsidRPr="00583D43">
        <w:rPr>
          <w:lang w:val="af-ZA"/>
        </w:rPr>
        <w:t xml:space="preserve"> </w:t>
      </w:r>
      <w:r w:rsidR="00563F12" w:rsidRPr="00583D43">
        <w:rPr>
          <w:rFonts w:ascii="Arial" w:hAnsi="Arial" w:cs="Arial"/>
          <w:lang w:val="af-ZA"/>
        </w:rPr>
        <w:t>մասին</w:t>
      </w:r>
      <w:r w:rsidR="00563F12" w:rsidRPr="00583D43">
        <w:rPr>
          <w:rFonts w:cs="Arial LatArm"/>
          <w:lang w:val="af-ZA"/>
        </w:rPr>
        <w:t>»</w:t>
      </w:r>
      <w:r w:rsidR="00563F12" w:rsidRPr="00583D43">
        <w:rPr>
          <w:lang w:val="af-ZA"/>
        </w:rPr>
        <w:t xml:space="preserve"> </w:t>
      </w:r>
      <w:r w:rsidR="00563F12" w:rsidRPr="00583D43">
        <w:rPr>
          <w:rFonts w:ascii="Arial" w:hAnsi="Arial" w:cs="Arial"/>
          <w:lang w:val="af-ZA"/>
        </w:rPr>
        <w:t>ՀՀ</w:t>
      </w:r>
      <w:r w:rsidR="00563F12" w:rsidRPr="00583D43">
        <w:rPr>
          <w:lang w:val="af-ZA"/>
        </w:rPr>
        <w:t xml:space="preserve"> </w:t>
      </w:r>
      <w:r w:rsidR="00563F12" w:rsidRPr="00583D43">
        <w:rPr>
          <w:rFonts w:ascii="Arial" w:hAnsi="Arial" w:cs="Arial"/>
          <w:lang w:val="af-ZA"/>
        </w:rPr>
        <w:t>օրենքի</w:t>
      </w:r>
      <w:r w:rsidR="00563F12" w:rsidRPr="00583D43">
        <w:rPr>
          <w:lang w:val="af-ZA"/>
        </w:rPr>
        <w:t xml:space="preserve"> 7-</w:t>
      </w:r>
      <w:r w:rsidR="00563F12" w:rsidRPr="00583D43">
        <w:rPr>
          <w:rFonts w:ascii="Arial" w:hAnsi="Arial" w:cs="Arial"/>
          <w:lang w:val="af-ZA"/>
        </w:rPr>
        <w:t>րդ</w:t>
      </w:r>
      <w:r w:rsidR="00563F12" w:rsidRPr="00583D43">
        <w:rPr>
          <w:lang w:val="af-ZA"/>
        </w:rPr>
        <w:t xml:space="preserve"> </w:t>
      </w:r>
      <w:r w:rsidR="00563F12" w:rsidRPr="00583D43">
        <w:rPr>
          <w:rFonts w:ascii="Arial" w:hAnsi="Arial" w:cs="Arial"/>
          <w:lang w:val="af-ZA"/>
        </w:rPr>
        <w:t>հոդվածի</w:t>
      </w:r>
      <w:r w:rsidR="00563F12" w:rsidRPr="00583D43">
        <w:rPr>
          <w:lang w:val="af-ZA"/>
        </w:rPr>
        <w:t xml:space="preserve"> </w:t>
      </w:r>
      <w:r w:rsidR="00563F12" w:rsidRPr="00583D43">
        <w:rPr>
          <w:rFonts w:ascii="Arial" w:hAnsi="Arial" w:cs="Arial"/>
          <w:lang w:val="af-ZA"/>
        </w:rPr>
        <w:t>համաձայն</w:t>
      </w:r>
      <w:r w:rsidR="00563F12" w:rsidRPr="00583D43">
        <w:rPr>
          <w:lang w:val="af-ZA"/>
        </w:rPr>
        <w:t xml:space="preserve">` </w:t>
      </w:r>
      <w:r w:rsidR="00563F12" w:rsidRPr="00583D43">
        <w:rPr>
          <w:rFonts w:ascii="Arial" w:hAnsi="Arial" w:cs="Arial"/>
          <w:lang w:val="af-ZA"/>
        </w:rPr>
        <w:t>ցանկացած</w:t>
      </w:r>
      <w:r w:rsidR="00563F12" w:rsidRPr="00583D43">
        <w:rPr>
          <w:lang w:val="af-ZA"/>
        </w:rPr>
        <w:t xml:space="preserve"> </w:t>
      </w:r>
      <w:r w:rsidR="00563F12" w:rsidRPr="00583D43">
        <w:rPr>
          <w:rFonts w:ascii="Arial" w:hAnsi="Arial" w:cs="Arial"/>
          <w:lang w:val="af-ZA"/>
        </w:rPr>
        <w:t>անձ</w:t>
      </w:r>
      <w:r w:rsidR="00563F12" w:rsidRPr="00583D43">
        <w:rPr>
          <w:lang w:val="af-ZA"/>
        </w:rPr>
        <w:t xml:space="preserve">, </w:t>
      </w:r>
      <w:r w:rsidR="00563F12" w:rsidRPr="00583D43">
        <w:rPr>
          <w:rFonts w:ascii="Arial" w:hAnsi="Arial" w:cs="Arial"/>
          <w:lang w:val="af-ZA"/>
        </w:rPr>
        <w:t>անկախ</w:t>
      </w:r>
      <w:r w:rsidR="00563F12" w:rsidRPr="00583D43">
        <w:rPr>
          <w:lang w:val="af-ZA"/>
        </w:rPr>
        <w:t xml:space="preserve"> </w:t>
      </w:r>
      <w:r w:rsidR="00563F12" w:rsidRPr="00583D43">
        <w:rPr>
          <w:rFonts w:ascii="Arial" w:hAnsi="Arial" w:cs="Arial"/>
          <w:lang w:val="af-ZA"/>
        </w:rPr>
        <w:t>նրա</w:t>
      </w:r>
      <w:r w:rsidR="00563F12" w:rsidRPr="00583D43">
        <w:rPr>
          <w:lang w:val="af-ZA"/>
        </w:rPr>
        <w:t xml:space="preserve"> </w:t>
      </w:r>
      <w:r w:rsidR="00563F12" w:rsidRPr="00583D43">
        <w:rPr>
          <w:rFonts w:ascii="Arial" w:hAnsi="Arial" w:cs="Arial"/>
          <w:lang w:val="af-ZA"/>
        </w:rPr>
        <w:t>օտարերկրյա</w:t>
      </w:r>
      <w:r w:rsidR="00563F12" w:rsidRPr="00583D43">
        <w:rPr>
          <w:lang w:val="af-ZA"/>
        </w:rPr>
        <w:t xml:space="preserve"> </w:t>
      </w:r>
      <w:r w:rsidR="00631183" w:rsidRPr="00583D43">
        <w:rPr>
          <w:rFonts w:ascii="Arial" w:hAnsi="Arial" w:cs="Arial"/>
          <w:lang w:val="af-ZA"/>
        </w:rPr>
        <w:t>ֆիզիկական</w:t>
      </w:r>
      <w:r w:rsidR="00631183" w:rsidRPr="00583D43">
        <w:rPr>
          <w:lang w:val="af-ZA"/>
        </w:rPr>
        <w:t xml:space="preserve"> </w:t>
      </w:r>
      <w:r w:rsidR="00631183" w:rsidRPr="00583D43">
        <w:rPr>
          <w:rFonts w:ascii="Arial" w:hAnsi="Arial" w:cs="Arial"/>
          <w:lang w:val="af-ZA"/>
        </w:rPr>
        <w:t>անձ</w:t>
      </w:r>
      <w:r w:rsidR="00631183" w:rsidRPr="00583D43">
        <w:rPr>
          <w:lang w:val="af-ZA"/>
        </w:rPr>
        <w:t xml:space="preserve">, </w:t>
      </w:r>
      <w:r w:rsidR="00631183" w:rsidRPr="00583D43">
        <w:rPr>
          <w:rFonts w:ascii="Arial" w:hAnsi="Arial" w:cs="Arial"/>
          <w:lang w:val="af-ZA"/>
        </w:rPr>
        <w:t>կազմակերպություն</w:t>
      </w:r>
      <w:r w:rsidR="00631183" w:rsidRPr="00583D43">
        <w:rPr>
          <w:lang w:val="af-ZA"/>
        </w:rPr>
        <w:t xml:space="preserve"> </w:t>
      </w:r>
      <w:r w:rsidR="00631183" w:rsidRPr="00583D43">
        <w:rPr>
          <w:rFonts w:ascii="Arial" w:hAnsi="Arial" w:cs="Arial"/>
          <w:lang w:val="af-ZA"/>
        </w:rPr>
        <w:t>կամ</w:t>
      </w:r>
      <w:r w:rsidR="00631183" w:rsidRPr="00583D43">
        <w:rPr>
          <w:lang w:val="af-ZA"/>
        </w:rPr>
        <w:t xml:space="preserve"> </w:t>
      </w:r>
      <w:r w:rsidR="00631183" w:rsidRPr="00583D43">
        <w:rPr>
          <w:rFonts w:ascii="Arial" w:hAnsi="Arial" w:cs="Arial"/>
          <w:lang w:val="af-ZA"/>
        </w:rPr>
        <w:t>քաղաքացիություն</w:t>
      </w:r>
      <w:r w:rsidR="00631183" w:rsidRPr="00583D43">
        <w:rPr>
          <w:lang w:val="af-ZA"/>
        </w:rPr>
        <w:t xml:space="preserve"> </w:t>
      </w:r>
      <w:r w:rsidR="00631183" w:rsidRPr="00583D43">
        <w:rPr>
          <w:rFonts w:ascii="Arial" w:hAnsi="Arial" w:cs="Arial"/>
          <w:lang w:val="af-ZA"/>
        </w:rPr>
        <w:t>չունեցող</w:t>
      </w:r>
      <w:r w:rsidR="00631183" w:rsidRPr="00583D43">
        <w:rPr>
          <w:lang w:val="af-ZA"/>
        </w:rPr>
        <w:t xml:space="preserve"> </w:t>
      </w:r>
      <w:r w:rsidR="00631183" w:rsidRPr="00583D43">
        <w:rPr>
          <w:rFonts w:ascii="Arial" w:hAnsi="Arial" w:cs="Arial"/>
          <w:lang w:val="af-ZA"/>
        </w:rPr>
        <w:t>անձ</w:t>
      </w:r>
      <w:r w:rsidR="00631183" w:rsidRPr="00583D43">
        <w:rPr>
          <w:lang w:val="af-ZA"/>
        </w:rPr>
        <w:t xml:space="preserve"> </w:t>
      </w:r>
      <w:r w:rsidR="00631183" w:rsidRPr="00583D43">
        <w:rPr>
          <w:rFonts w:ascii="Arial" w:hAnsi="Arial" w:cs="Arial"/>
          <w:lang w:val="af-ZA"/>
        </w:rPr>
        <w:t>լինելու</w:t>
      </w:r>
      <w:r w:rsidR="00631183" w:rsidRPr="00583D43">
        <w:rPr>
          <w:lang w:val="af-ZA"/>
        </w:rPr>
        <w:t xml:space="preserve"> </w:t>
      </w:r>
      <w:r w:rsidR="00631183" w:rsidRPr="00583D43">
        <w:rPr>
          <w:rFonts w:ascii="Arial" w:hAnsi="Arial" w:cs="Arial"/>
          <w:lang w:val="af-ZA"/>
        </w:rPr>
        <w:t>հանգամանքից</w:t>
      </w:r>
      <w:r w:rsidR="00631183" w:rsidRPr="00583D43">
        <w:rPr>
          <w:lang w:val="af-ZA"/>
        </w:rPr>
        <w:t xml:space="preserve">, </w:t>
      </w:r>
      <w:r w:rsidR="00631183" w:rsidRPr="00583D43">
        <w:rPr>
          <w:rFonts w:ascii="Arial" w:hAnsi="Arial" w:cs="Arial"/>
          <w:lang w:val="af-ZA"/>
        </w:rPr>
        <w:t>ունի</w:t>
      </w:r>
      <w:r w:rsidR="00631183" w:rsidRPr="00583D43">
        <w:rPr>
          <w:lang w:val="af-ZA"/>
        </w:rPr>
        <w:t xml:space="preserve"> </w:t>
      </w:r>
      <w:r w:rsidR="00631183" w:rsidRPr="00583D43">
        <w:rPr>
          <w:rFonts w:ascii="Arial" w:hAnsi="Arial" w:cs="Arial"/>
          <w:lang w:val="af-ZA"/>
        </w:rPr>
        <w:t>սույն</w:t>
      </w:r>
      <w:r w:rsidR="00631183" w:rsidRPr="00583D43">
        <w:rPr>
          <w:lang w:val="af-ZA"/>
        </w:rPr>
        <w:t xml:space="preserve"> </w:t>
      </w:r>
      <w:r w:rsidR="00631183" w:rsidRPr="00583D43">
        <w:rPr>
          <w:rFonts w:ascii="Arial" w:hAnsi="Arial" w:cs="Arial"/>
          <w:lang w:val="af-ZA"/>
        </w:rPr>
        <w:t>ընթացակարգին</w:t>
      </w:r>
      <w:r w:rsidR="00631183" w:rsidRPr="00583D43">
        <w:rPr>
          <w:lang w:val="af-ZA"/>
        </w:rPr>
        <w:t xml:space="preserve"> </w:t>
      </w:r>
      <w:r w:rsidR="00631183" w:rsidRPr="00583D43">
        <w:rPr>
          <w:rFonts w:ascii="Arial" w:hAnsi="Arial" w:cs="Arial"/>
          <w:lang w:val="af-ZA"/>
        </w:rPr>
        <w:t>մասնակցելու</w:t>
      </w:r>
      <w:r w:rsidR="00631183" w:rsidRPr="00583D43">
        <w:rPr>
          <w:lang w:val="af-ZA"/>
        </w:rPr>
        <w:t xml:space="preserve"> </w:t>
      </w:r>
      <w:r w:rsidR="00631183" w:rsidRPr="00583D43">
        <w:rPr>
          <w:rFonts w:ascii="Arial" w:hAnsi="Arial" w:cs="Arial"/>
          <w:lang w:val="af-ZA"/>
        </w:rPr>
        <w:t>հավասար</w:t>
      </w:r>
      <w:r w:rsidR="00631183" w:rsidRPr="00583D43">
        <w:rPr>
          <w:lang w:val="af-ZA"/>
        </w:rPr>
        <w:t xml:space="preserve"> </w:t>
      </w:r>
      <w:r w:rsidR="00631183" w:rsidRPr="00583D43">
        <w:rPr>
          <w:rFonts w:ascii="Arial" w:hAnsi="Arial" w:cs="Arial"/>
          <w:lang w:val="af-ZA"/>
        </w:rPr>
        <w:t>իրավունք</w:t>
      </w:r>
      <w:r w:rsidR="00631183" w:rsidRPr="00583D43">
        <w:rPr>
          <w:lang w:val="af-ZA"/>
        </w:rPr>
        <w:t>:</w:t>
      </w:r>
    </w:p>
    <w:p w:rsidR="00631183" w:rsidRPr="00583D43" w:rsidRDefault="00631183" w:rsidP="00631183">
      <w:pPr>
        <w:ind w:firstLine="720"/>
        <w:jc w:val="both"/>
        <w:rPr>
          <w:rFonts w:ascii="Arial LatArm" w:hAnsi="Arial LatArm"/>
          <w:lang w:val="af-ZA"/>
        </w:rPr>
      </w:pPr>
      <w:r w:rsidRPr="00583D43">
        <w:rPr>
          <w:rFonts w:ascii="Arial" w:hAnsi="Arial" w:cs="Arial"/>
          <w:lang w:val="af-ZA"/>
        </w:rPr>
        <w:t>Սույն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ընթացակարգին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մասնակցելու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իրավունք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չունեցող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անձանց</w:t>
      </w:r>
      <w:r w:rsidRPr="00583D43">
        <w:rPr>
          <w:rFonts w:ascii="Arial LatArm" w:hAnsi="Arial LatArm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ինչպես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նաև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մասնակիցներին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ներկայացվող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պայմանները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սահմանված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սույն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ընթացակարգի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հրավերով</w:t>
      </w:r>
      <w:r w:rsidRPr="00583D43">
        <w:rPr>
          <w:rFonts w:ascii="Arial LatArm" w:hAnsi="Arial LatArm"/>
          <w:lang w:val="af-ZA"/>
        </w:rPr>
        <w:t>:</w:t>
      </w:r>
    </w:p>
    <w:p w:rsidR="00631183" w:rsidRPr="00583D43" w:rsidRDefault="00631183" w:rsidP="00631183">
      <w:pPr>
        <w:ind w:firstLine="720"/>
        <w:jc w:val="both"/>
        <w:rPr>
          <w:rFonts w:ascii="Arial LatArm" w:hAnsi="Arial LatArm"/>
          <w:lang w:val="af-ZA"/>
        </w:rPr>
      </w:pPr>
      <w:r w:rsidRPr="00583D43">
        <w:rPr>
          <w:rFonts w:ascii="Arial" w:hAnsi="Arial" w:cs="Arial"/>
          <w:lang w:val="af-ZA"/>
        </w:rPr>
        <w:t>Ընտրված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մասնակիցը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որոշվում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bookmarkStart w:id="1" w:name="_Hlk23167512"/>
      <w:r w:rsidRPr="00583D43">
        <w:rPr>
          <w:rFonts w:ascii="Arial" w:hAnsi="Arial" w:cs="Arial"/>
          <w:lang w:val="af-ZA"/>
        </w:rPr>
        <w:t>ոչ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գնային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պայմաններով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բավարար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գնահատված</w:t>
      </w:r>
      <w:r w:rsidRPr="00583D43">
        <w:rPr>
          <w:rFonts w:ascii="Arial LatArm" w:hAnsi="Arial LatArm"/>
          <w:lang w:val="af-ZA"/>
        </w:rPr>
        <w:t xml:space="preserve"> </w:t>
      </w:r>
      <w:bookmarkEnd w:id="1"/>
      <w:r w:rsidRPr="00583D43">
        <w:rPr>
          <w:rFonts w:ascii="Arial" w:hAnsi="Arial" w:cs="Arial"/>
          <w:lang w:val="af-ZA"/>
        </w:rPr>
        <w:t>հայտեր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ներկայացրած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մասնակիցների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թվից</w:t>
      </w:r>
      <w:r w:rsidRPr="00583D43">
        <w:rPr>
          <w:rFonts w:ascii="Arial LatArm" w:hAnsi="Arial LatArm"/>
          <w:lang w:val="af-ZA"/>
        </w:rPr>
        <w:t xml:space="preserve">` </w:t>
      </w:r>
      <w:r w:rsidRPr="00583D43">
        <w:rPr>
          <w:rFonts w:ascii="Arial" w:hAnsi="Arial" w:cs="Arial"/>
          <w:lang w:val="af-ZA"/>
        </w:rPr>
        <w:t>նվազագույն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գնային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առաջարկ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ներկայացրած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մասնակցին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նախապատվություն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տալու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սկզբունքով։</w:t>
      </w:r>
      <w:r w:rsidRPr="00583D43">
        <w:rPr>
          <w:rFonts w:ascii="Arial LatArm" w:hAnsi="Arial LatArm"/>
          <w:lang w:val="af-ZA"/>
        </w:rPr>
        <w:t xml:space="preserve"> </w:t>
      </w:r>
    </w:p>
    <w:p w:rsidR="00631183" w:rsidRPr="00583D43" w:rsidRDefault="00631183" w:rsidP="00631183">
      <w:pPr>
        <w:ind w:firstLine="720"/>
        <w:jc w:val="both"/>
        <w:rPr>
          <w:rFonts w:ascii="Arial LatArm" w:hAnsi="Arial LatArm"/>
          <w:lang w:val="af-ZA"/>
        </w:rPr>
      </w:pPr>
      <w:r w:rsidRPr="00583D43">
        <w:rPr>
          <w:rFonts w:ascii="Arial" w:hAnsi="Arial" w:cs="Arial"/>
          <w:lang w:val="af-ZA"/>
        </w:rPr>
        <w:t>Էլեկտրոնային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ձևով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հրավեր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տրամադրելու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պահանջի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դեպքում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պատվիրատուն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անվճար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ապահովում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հրավերի</w:t>
      </w:r>
      <w:r w:rsidRPr="00583D43">
        <w:rPr>
          <w:rFonts w:ascii="Arial LatArm" w:hAnsi="Arial LatArm"/>
          <w:lang w:val="af-ZA"/>
        </w:rPr>
        <w:t xml:space="preserve">` </w:t>
      </w:r>
      <w:r w:rsidRPr="00583D43">
        <w:rPr>
          <w:rFonts w:ascii="Arial" w:hAnsi="Arial" w:cs="Arial"/>
          <w:lang w:val="af-ZA"/>
        </w:rPr>
        <w:t>էլեկտրոնային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ձևով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տրամադրումը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դիմումը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ստանալու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օրվան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հաջորդող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աշխատանքային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օրվա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ընթացքում։</w:t>
      </w:r>
      <w:r w:rsidRPr="00583D43">
        <w:rPr>
          <w:rFonts w:ascii="Arial LatArm" w:hAnsi="Arial LatArm"/>
          <w:lang w:val="af-ZA"/>
        </w:rPr>
        <w:t xml:space="preserve"> </w:t>
      </w:r>
    </w:p>
    <w:p w:rsidR="00631183" w:rsidRPr="00583D43" w:rsidRDefault="00631183" w:rsidP="00631183">
      <w:pPr>
        <w:ind w:firstLine="720"/>
        <w:jc w:val="both"/>
        <w:rPr>
          <w:rFonts w:ascii="Arial LatArm" w:hAnsi="Arial LatArm"/>
          <w:lang w:val="af-ZA"/>
        </w:rPr>
      </w:pPr>
      <w:r w:rsidRPr="00583D43">
        <w:rPr>
          <w:rFonts w:ascii="Arial" w:hAnsi="Arial" w:cs="Arial"/>
          <w:lang w:val="af-ZA"/>
        </w:rPr>
        <w:t>Սույն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ընթացակարգին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մասնակցությանհայտերն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անհրաժեշտ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ներկայացնել</w:t>
      </w:r>
      <w:r w:rsidRPr="00583D43">
        <w:rPr>
          <w:rFonts w:ascii="Arial LatArm" w:hAnsi="Arial LatArm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էլեկտրոնային</w:t>
      </w:r>
      <w:r w:rsidRPr="00583D43">
        <w:rPr>
          <w:rFonts w:ascii="Arial LatArm" w:hAnsi="Arial LatArm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ձևով</w:t>
      </w:r>
      <w:r w:rsidRPr="00583D43">
        <w:rPr>
          <w:rFonts w:ascii="Arial LatArm" w:hAnsi="Arial LatArm"/>
          <w:lang w:val="af-ZA" w:eastAsia="ru-RU"/>
        </w:rPr>
        <w:t xml:space="preserve">` </w:t>
      </w:r>
      <w:r w:rsidRPr="00583D43">
        <w:rPr>
          <w:rFonts w:ascii="Arial" w:hAnsi="Arial" w:cs="Arial"/>
          <w:lang w:val="af-ZA" w:eastAsia="ru-RU"/>
        </w:rPr>
        <w:t>էլեկտրոնային</w:t>
      </w:r>
      <w:r w:rsidRPr="00583D43">
        <w:rPr>
          <w:rFonts w:ascii="Arial LatArm" w:hAnsi="Arial LatArm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գնումների</w:t>
      </w:r>
      <w:r w:rsidRPr="00583D43">
        <w:rPr>
          <w:rFonts w:ascii="Arial LatArm" w:hAnsi="Arial LatArm"/>
          <w:lang w:val="af-ZA" w:eastAsia="ru-RU"/>
        </w:rPr>
        <w:t xml:space="preserve"> Armeps (</w:t>
      </w:r>
      <w:hyperlink r:id="rId9" w:history="1">
        <w:r w:rsidRPr="00583D43">
          <w:rPr>
            <w:rFonts w:ascii="Arial LatArm" w:hAnsi="Arial LatArm"/>
            <w:lang w:val="af-ZA" w:eastAsia="ru-RU"/>
          </w:rPr>
          <w:t>www.armeps.am</w:t>
        </w:r>
      </w:hyperlink>
      <w:r w:rsidRPr="00583D43">
        <w:rPr>
          <w:rFonts w:ascii="Arial LatArm" w:hAnsi="Arial LatArm"/>
          <w:lang w:val="af-ZA" w:eastAsia="ru-RU"/>
        </w:rPr>
        <w:t xml:space="preserve">) </w:t>
      </w:r>
      <w:r w:rsidRPr="00583D43">
        <w:rPr>
          <w:rFonts w:ascii="Arial" w:hAnsi="Arial" w:cs="Arial"/>
          <w:lang w:val="af-ZA" w:eastAsia="ru-RU"/>
        </w:rPr>
        <w:t>համակարգի</w:t>
      </w:r>
      <w:r w:rsidRPr="00583D43">
        <w:rPr>
          <w:rFonts w:ascii="Arial LatArm" w:hAnsi="Arial LatArm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միջոցով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մինչև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սույն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հայտարարության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հրապարակման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օրվանից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հաշված</w:t>
      </w:r>
      <w:r w:rsidRPr="00583D43">
        <w:rPr>
          <w:rFonts w:ascii="Arial LatArm" w:hAnsi="Arial LatArm"/>
          <w:lang w:val="af-ZA"/>
        </w:rPr>
        <w:t xml:space="preserve"> </w:t>
      </w:r>
      <w:r w:rsidR="00242616" w:rsidRPr="00242616">
        <w:rPr>
          <w:rFonts w:ascii="Arial Unicode" w:hAnsi="Arial Unicode"/>
          <w:b/>
          <w:lang w:val="af-ZA"/>
        </w:rPr>
        <w:t>1</w:t>
      </w:r>
      <w:r w:rsidR="00242616" w:rsidRPr="00242616">
        <w:rPr>
          <w:rFonts w:ascii="Arial Unicode" w:hAnsi="Arial Unicode"/>
          <w:b/>
          <w:lang w:val="hy-AM"/>
        </w:rPr>
        <w:t>8</w:t>
      </w:r>
      <w:r w:rsidR="00553A29" w:rsidRPr="00242616">
        <w:rPr>
          <w:rFonts w:ascii="Arial Unicode" w:hAnsi="Arial Unicode"/>
          <w:b/>
          <w:lang w:val="af-ZA"/>
        </w:rPr>
        <w:t>.0</w:t>
      </w:r>
      <w:r w:rsidR="00242616" w:rsidRPr="00242616">
        <w:rPr>
          <w:rFonts w:ascii="Arial Unicode" w:hAnsi="Arial Unicode"/>
          <w:b/>
          <w:lang w:val="hy-AM"/>
        </w:rPr>
        <w:t>5</w:t>
      </w:r>
      <w:r w:rsidR="00242616" w:rsidRPr="00242616">
        <w:rPr>
          <w:rFonts w:ascii="Cambria Math" w:hAnsi="Cambria Math" w:cs="Cambria Math"/>
          <w:b/>
          <w:lang w:val="hy-AM"/>
        </w:rPr>
        <w:t>․</w:t>
      </w:r>
      <w:r w:rsidR="00583D43" w:rsidRPr="00242616">
        <w:rPr>
          <w:rFonts w:ascii="Arial Unicode" w:hAnsi="Arial Unicode"/>
          <w:b/>
          <w:lang w:val="af-ZA"/>
        </w:rPr>
        <w:t>2023</w:t>
      </w:r>
      <w:r w:rsidR="00583D43" w:rsidRPr="00242616">
        <w:rPr>
          <w:rFonts w:ascii="Arial Unicode" w:hAnsi="Arial Unicode" w:cs="Arial"/>
          <w:b/>
          <w:lang w:val="af-ZA"/>
        </w:rPr>
        <w:t>թ</w:t>
      </w:r>
      <w:r w:rsidRPr="00242616">
        <w:rPr>
          <w:rFonts w:ascii="Arial Unicode" w:hAnsi="Arial Unicode"/>
          <w:b/>
          <w:lang w:val="af-ZA"/>
        </w:rPr>
        <w:t xml:space="preserve">. </w:t>
      </w:r>
      <w:r w:rsidRPr="00242616">
        <w:rPr>
          <w:rFonts w:ascii="Arial Unicode" w:hAnsi="Arial Unicode" w:cs="Arial"/>
          <w:b/>
          <w:lang w:val="af-ZA"/>
        </w:rPr>
        <w:t>ժամը</w:t>
      </w:r>
      <w:r w:rsidRPr="00242616">
        <w:rPr>
          <w:rFonts w:ascii="Arial Unicode" w:hAnsi="Arial Unicode"/>
          <w:b/>
          <w:lang w:val="af-ZA"/>
        </w:rPr>
        <w:t xml:space="preserve"> 1</w:t>
      </w:r>
      <w:r w:rsidR="00242616" w:rsidRPr="00242616">
        <w:rPr>
          <w:rFonts w:ascii="Arial Unicode" w:hAnsi="Arial Unicode"/>
          <w:b/>
          <w:lang w:val="hy-AM"/>
        </w:rPr>
        <w:t>2</w:t>
      </w:r>
      <w:r w:rsidRPr="00242616">
        <w:rPr>
          <w:rFonts w:ascii="Arial Unicode" w:hAnsi="Arial Unicode"/>
          <w:b/>
          <w:lang w:val="af-ZA"/>
        </w:rPr>
        <w:t>:00-</w:t>
      </w:r>
      <w:r w:rsidRPr="00242616">
        <w:rPr>
          <w:rFonts w:ascii="Arial Unicode" w:hAnsi="Arial Unicode" w:cs="Arial"/>
          <w:b/>
          <w:lang w:val="af-ZA"/>
        </w:rPr>
        <w:t>ն</w:t>
      </w:r>
      <w:r w:rsidRPr="00242616">
        <w:rPr>
          <w:rFonts w:ascii="Arial Unicode" w:hAnsi="Arial Unicode"/>
          <w:b/>
          <w:lang w:val="af-ZA"/>
        </w:rPr>
        <w:t>: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Հայտերը</w:t>
      </w:r>
      <w:r w:rsidRPr="00583D43">
        <w:rPr>
          <w:rFonts w:ascii="Arial LatArm" w:hAnsi="Arial LatArm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հայերենից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բացի</w:t>
      </w:r>
      <w:r w:rsidRPr="00583D43">
        <w:rPr>
          <w:rFonts w:ascii="Arial LatArm" w:hAnsi="Arial LatArm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կարող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ներկայացվել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նաև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անգլերեն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ռուսերեն</w:t>
      </w:r>
      <w:r w:rsidRPr="00583D43">
        <w:rPr>
          <w:rFonts w:ascii="Arial LatArm" w:hAnsi="Arial LatArm"/>
          <w:lang w:val="af-ZA"/>
        </w:rPr>
        <w:t>:</w:t>
      </w:r>
    </w:p>
    <w:p w:rsidR="00631183" w:rsidRPr="00583D43" w:rsidRDefault="00631183" w:rsidP="00631183">
      <w:pPr>
        <w:ind w:firstLine="708"/>
        <w:jc w:val="both"/>
        <w:rPr>
          <w:rFonts w:ascii="Arial LatArm" w:hAnsi="Arial LatArm"/>
          <w:lang w:val="af-ZA"/>
        </w:rPr>
      </w:pPr>
      <w:r w:rsidRPr="00583D43">
        <w:rPr>
          <w:rFonts w:ascii="Arial" w:hAnsi="Arial" w:cs="Arial"/>
          <w:lang w:val="af-ZA"/>
        </w:rPr>
        <w:t>Հայտերի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բացումը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տեղի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կունենա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էլեկտրոնային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ձևով</w:t>
      </w:r>
      <w:r w:rsidRPr="00583D43">
        <w:rPr>
          <w:rFonts w:ascii="Arial LatArm" w:hAnsi="Arial LatArm"/>
          <w:lang w:val="af-ZA"/>
        </w:rPr>
        <w:t>`</w:t>
      </w:r>
      <w:r w:rsidRPr="00583D43">
        <w:rPr>
          <w:rFonts w:ascii="Arial" w:hAnsi="Arial" w:cs="Arial"/>
          <w:lang w:val="af-ZA" w:eastAsia="ru-RU"/>
        </w:rPr>
        <w:t>էլեկտրոնային</w:t>
      </w:r>
      <w:r w:rsidRPr="00583D43">
        <w:rPr>
          <w:rFonts w:ascii="Arial LatArm" w:hAnsi="Arial LatArm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գնումների</w:t>
      </w:r>
      <w:r w:rsidRPr="00583D43">
        <w:rPr>
          <w:rFonts w:ascii="Arial LatArm" w:hAnsi="Arial LatArm"/>
          <w:lang w:val="af-ZA" w:eastAsia="ru-RU"/>
        </w:rPr>
        <w:t xml:space="preserve"> Armeps </w:t>
      </w:r>
      <w:r w:rsidRPr="00583D43">
        <w:rPr>
          <w:rFonts w:ascii="Arial" w:hAnsi="Arial" w:cs="Arial"/>
          <w:lang w:val="af-ZA" w:eastAsia="ru-RU"/>
        </w:rPr>
        <w:t>համակարգի</w:t>
      </w:r>
      <w:r w:rsidRPr="00583D43">
        <w:rPr>
          <w:rFonts w:ascii="Arial LatArm" w:hAnsi="Arial LatArm"/>
          <w:lang w:val="af-ZA" w:eastAsia="ru-RU"/>
        </w:rPr>
        <w:t xml:space="preserve"> </w:t>
      </w:r>
      <w:r w:rsidRPr="00583D43">
        <w:rPr>
          <w:rFonts w:ascii="Arial" w:hAnsi="Arial" w:cs="Arial"/>
          <w:lang w:val="af-ZA"/>
        </w:rPr>
        <w:t>միջոցով</w:t>
      </w:r>
      <w:r w:rsidRPr="00583D43">
        <w:rPr>
          <w:rFonts w:ascii="Arial LatArm" w:hAnsi="Arial LatArm"/>
          <w:lang w:val="af-ZA"/>
        </w:rPr>
        <w:t xml:space="preserve">,  </w:t>
      </w:r>
      <w:r w:rsidRPr="00583D43">
        <w:rPr>
          <w:rFonts w:ascii="Arial" w:hAnsi="Arial" w:cs="Arial"/>
          <w:lang w:val="af-ZA"/>
        </w:rPr>
        <w:t>սույն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հայտարարության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հրապարակման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օրվանից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հաշված</w:t>
      </w:r>
      <w:r w:rsidRPr="00583D43">
        <w:rPr>
          <w:rFonts w:ascii="Arial LatArm" w:hAnsi="Arial LatArm"/>
          <w:lang w:val="af-ZA"/>
        </w:rPr>
        <w:t xml:space="preserve"> </w:t>
      </w:r>
      <w:r w:rsidR="00242616" w:rsidRPr="00242616">
        <w:rPr>
          <w:rFonts w:ascii="Arial Unicode" w:hAnsi="Arial Unicode"/>
          <w:b/>
          <w:lang w:val="af-ZA"/>
        </w:rPr>
        <w:t>1</w:t>
      </w:r>
      <w:r w:rsidR="00242616" w:rsidRPr="00242616">
        <w:rPr>
          <w:rFonts w:ascii="Arial Unicode" w:hAnsi="Arial Unicode"/>
          <w:b/>
          <w:lang w:val="hy-AM"/>
        </w:rPr>
        <w:t>8</w:t>
      </w:r>
      <w:r w:rsidR="00242616" w:rsidRPr="00242616">
        <w:rPr>
          <w:rFonts w:ascii="Arial Unicode" w:hAnsi="Arial Unicode"/>
          <w:b/>
          <w:lang w:val="af-ZA"/>
        </w:rPr>
        <w:t>.0</w:t>
      </w:r>
      <w:r w:rsidR="00242616" w:rsidRPr="00242616">
        <w:rPr>
          <w:rFonts w:ascii="Arial Unicode" w:hAnsi="Arial Unicode"/>
          <w:b/>
          <w:lang w:val="hy-AM"/>
        </w:rPr>
        <w:t>5</w:t>
      </w:r>
      <w:r w:rsidR="00242616" w:rsidRPr="00242616">
        <w:rPr>
          <w:rFonts w:ascii="Cambria Math" w:hAnsi="Cambria Math" w:cs="Cambria Math"/>
          <w:b/>
          <w:lang w:val="hy-AM"/>
        </w:rPr>
        <w:t>․</w:t>
      </w:r>
      <w:r w:rsidR="00242616" w:rsidRPr="00242616">
        <w:rPr>
          <w:rFonts w:ascii="Arial Unicode" w:hAnsi="Arial Unicode"/>
          <w:b/>
          <w:lang w:val="af-ZA"/>
        </w:rPr>
        <w:t>2023</w:t>
      </w:r>
      <w:r w:rsidR="00242616" w:rsidRPr="00242616">
        <w:rPr>
          <w:rFonts w:ascii="Arial Unicode" w:hAnsi="Arial Unicode" w:cs="Arial"/>
          <w:b/>
          <w:lang w:val="af-ZA"/>
        </w:rPr>
        <w:t>թ</w:t>
      </w:r>
      <w:r w:rsidR="00242616" w:rsidRPr="00242616">
        <w:rPr>
          <w:rFonts w:ascii="Arial Unicode" w:hAnsi="Arial Unicode"/>
          <w:b/>
          <w:lang w:val="af-ZA"/>
        </w:rPr>
        <w:t xml:space="preserve">. </w:t>
      </w:r>
      <w:r w:rsidR="00242616" w:rsidRPr="00242616">
        <w:rPr>
          <w:rFonts w:ascii="Arial Unicode" w:hAnsi="Arial Unicode" w:cs="Arial"/>
          <w:b/>
          <w:lang w:val="af-ZA"/>
        </w:rPr>
        <w:t>ժամը</w:t>
      </w:r>
      <w:r w:rsidR="00242616" w:rsidRPr="00242616">
        <w:rPr>
          <w:rFonts w:ascii="Arial Unicode" w:hAnsi="Arial Unicode"/>
          <w:b/>
          <w:lang w:val="af-ZA"/>
        </w:rPr>
        <w:t xml:space="preserve"> 1</w:t>
      </w:r>
      <w:r w:rsidR="00242616" w:rsidRPr="00242616">
        <w:rPr>
          <w:rFonts w:ascii="Arial Unicode" w:hAnsi="Arial Unicode"/>
          <w:b/>
          <w:lang w:val="hy-AM"/>
        </w:rPr>
        <w:t>2</w:t>
      </w:r>
      <w:r w:rsidR="00242616" w:rsidRPr="00242616">
        <w:rPr>
          <w:rFonts w:ascii="Arial Unicode" w:hAnsi="Arial Unicode"/>
          <w:b/>
          <w:lang w:val="af-ZA"/>
        </w:rPr>
        <w:t>:00-</w:t>
      </w:r>
      <w:r w:rsidR="00242616" w:rsidRPr="00242616">
        <w:rPr>
          <w:rFonts w:ascii="Arial Unicode" w:hAnsi="Arial Unicode" w:cs="Arial"/>
          <w:b/>
          <w:lang w:val="af-ZA"/>
        </w:rPr>
        <w:t>ն</w:t>
      </w:r>
      <w:r w:rsidRPr="00583D43">
        <w:rPr>
          <w:rFonts w:ascii="Arial" w:hAnsi="Arial" w:cs="Arial"/>
          <w:lang w:val="af-ZA"/>
        </w:rPr>
        <w:t>։</w:t>
      </w:r>
      <w:r w:rsidRPr="00583D43">
        <w:rPr>
          <w:rFonts w:ascii="Arial LatArm" w:hAnsi="Arial LatArm"/>
          <w:lang w:val="af-ZA"/>
        </w:rPr>
        <w:t xml:space="preserve"> </w:t>
      </w:r>
    </w:p>
    <w:p w:rsidR="00631183" w:rsidRPr="00583D43" w:rsidRDefault="00631183" w:rsidP="00631183">
      <w:pPr>
        <w:ind w:firstLine="720"/>
        <w:jc w:val="both"/>
        <w:rPr>
          <w:rFonts w:ascii="Arial LatArm" w:hAnsi="Arial LatArm"/>
          <w:lang w:val="hy-AM"/>
        </w:rPr>
      </w:pPr>
      <w:r w:rsidRPr="00583D43">
        <w:rPr>
          <w:rFonts w:ascii="Arial" w:hAnsi="Arial" w:cs="Arial"/>
          <w:lang w:val="af-ZA"/>
        </w:rPr>
        <w:t>Սույն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ընթացակարգի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վերաբերյալ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բողոք</w:t>
      </w:r>
      <w:r w:rsidRPr="00583D43">
        <w:rPr>
          <w:rFonts w:ascii="Arial" w:hAnsi="Arial" w:cs="Arial"/>
          <w:lang w:val="hy-AM"/>
        </w:rPr>
        <w:t>արկումն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իրականացվում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 LatArm" w:hAnsi="Arial LatArm"/>
          <w:lang w:val="af-ZA"/>
        </w:rPr>
        <w:t xml:space="preserve"> «</w:t>
      </w:r>
      <w:r w:rsidRPr="00583D43">
        <w:rPr>
          <w:rFonts w:ascii="Arial" w:hAnsi="Arial" w:cs="Arial"/>
          <w:lang w:val="hy-AM"/>
        </w:rPr>
        <w:t>Գնումների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մասին</w:t>
      </w:r>
      <w:r w:rsidRPr="00583D43">
        <w:rPr>
          <w:rFonts w:ascii="Arial LatArm" w:hAnsi="Arial LatArm"/>
          <w:lang w:val="af-ZA"/>
        </w:rPr>
        <w:t>»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ՀՀ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օրենքով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ՀՀ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քաղաքացիական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դատավարության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օրենսգրքով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կարգով։</w:t>
      </w:r>
    </w:p>
    <w:p w:rsidR="00563F12" w:rsidRPr="00583D43" w:rsidRDefault="00631183" w:rsidP="00631183">
      <w:pPr>
        <w:jc w:val="both"/>
        <w:rPr>
          <w:rFonts w:ascii="Arial LatArm" w:hAnsi="Arial LatArm" w:cs="Calibri Light"/>
          <w:lang w:val="hy-AM"/>
        </w:rPr>
      </w:pPr>
      <w:r w:rsidRPr="00583D43">
        <w:rPr>
          <w:rFonts w:ascii="Arial" w:hAnsi="Arial" w:cs="Arial"/>
          <w:lang w:val="af-ZA"/>
        </w:rPr>
        <w:t>Սույն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հայտարարության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հետ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կապված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լրացուցիչ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տեղեկություններ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ստանալու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համար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կարող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եք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դիմել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գնահատող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հանձնաժողովի</w:t>
      </w:r>
      <w:r w:rsidRPr="00583D43">
        <w:rPr>
          <w:rFonts w:ascii="Arial LatArm" w:hAnsi="Arial LatArm"/>
          <w:lang w:val="af-ZA"/>
        </w:rPr>
        <w:t xml:space="preserve"> </w:t>
      </w:r>
      <w:r w:rsidR="00B41884">
        <w:rPr>
          <w:rFonts w:ascii="Arial" w:hAnsi="Arial" w:cs="Arial"/>
          <w:lang w:val="hy-AM"/>
        </w:rPr>
        <w:t xml:space="preserve">քարտուղար </w:t>
      </w:r>
      <w:bookmarkStart w:id="2" w:name="_GoBack"/>
      <w:r w:rsidR="00563F12" w:rsidRPr="00583D43">
        <w:rPr>
          <w:rFonts w:ascii="Arial" w:hAnsi="Arial" w:cs="Arial"/>
          <w:lang w:val="hy-AM"/>
        </w:rPr>
        <w:t>Մարգարիտ</w:t>
      </w:r>
      <w:r w:rsidR="00563F12" w:rsidRPr="00583D43">
        <w:rPr>
          <w:rFonts w:ascii="Arial LatArm" w:hAnsi="Arial LatArm"/>
          <w:lang w:val="hy-AM"/>
        </w:rPr>
        <w:t xml:space="preserve"> </w:t>
      </w:r>
      <w:r w:rsidR="00563F12" w:rsidRPr="00583D43">
        <w:rPr>
          <w:rFonts w:ascii="Arial" w:hAnsi="Arial" w:cs="Arial"/>
          <w:lang w:val="hy-AM"/>
        </w:rPr>
        <w:t>Չատինյանին։</w:t>
      </w:r>
    </w:p>
    <w:p w:rsidR="00563F12" w:rsidRPr="00583D43" w:rsidRDefault="00563F12" w:rsidP="00563F12">
      <w:pPr>
        <w:jc w:val="center"/>
        <w:rPr>
          <w:rFonts w:ascii="Arial LatArm" w:hAnsi="Arial LatArm"/>
          <w:lang w:val="hy-AM"/>
        </w:rPr>
      </w:pPr>
      <w:r w:rsidRPr="00583D43">
        <w:rPr>
          <w:rFonts w:ascii="Arial" w:hAnsi="Arial" w:cs="Arial"/>
          <w:lang w:val="af-ZA"/>
        </w:rPr>
        <w:t>Հեռախոս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 LatArm" w:hAnsi="Arial LatArm"/>
          <w:b/>
          <w:u w:val="single"/>
          <w:lang w:val="hy-AM"/>
        </w:rPr>
        <w:t>093628881</w:t>
      </w:r>
    </w:p>
    <w:p w:rsidR="00563F12" w:rsidRPr="00583D43" w:rsidRDefault="00563F12" w:rsidP="00563F12">
      <w:pPr>
        <w:ind w:firstLine="720"/>
        <w:jc w:val="center"/>
        <w:rPr>
          <w:rFonts w:ascii="Arial LatArm" w:hAnsi="Arial LatArm"/>
          <w:lang w:val="af-ZA"/>
        </w:rPr>
      </w:pPr>
      <w:r w:rsidRPr="00583D43">
        <w:rPr>
          <w:rFonts w:ascii="Arial" w:hAnsi="Arial" w:cs="Arial"/>
          <w:lang w:val="af-ZA"/>
        </w:rPr>
        <w:t>Էլ</w:t>
      </w:r>
      <w:r w:rsidRPr="00583D43">
        <w:rPr>
          <w:rFonts w:ascii="Arial LatArm" w:hAnsi="Arial LatArm"/>
          <w:lang w:val="af-ZA"/>
        </w:rPr>
        <w:t xml:space="preserve">. </w:t>
      </w:r>
      <w:r w:rsidRPr="00583D43">
        <w:rPr>
          <w:rFonts w:ascii="Arial" w:hAnsi="Arial" w:cs="Arial"/>
          <w:lang w:val="af-ZA"/>
        </w:rPr>
        <w:t>փոստ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 LatArm" w:hAnsi="Arial LatArm"/>
          <w:b/>
          <w:u w:val="single"/>
          <w:lang w:val="af-ZA"/>
        </w:rPr>
        <w:t>margarita.chatinyan@yandex.com</w:t>
      </w:r>
    </w:p>
    <w:p w:rsidR="00563F12" w:rsidRPr="00583D43" w:rsidRDefault="00563F12" w:rsidP="00563F12">
      <w:pPr>
        <w:ind w:right="-7"/>
        <w:jc w:val="center"/>
        <w:rPr>
          <w:rFonts w:ascii="Arial LatArm" w:hAnsi="Arial LatArm"/>
          <w:u w:val="single"/>
          <w:lang w:val="af-ZA"/>
        </w:rPr>
      </w:pPr>
      <w:r w:rsidRPr="00583D43">
        <w:rPr>
          <w:rFonts w:ascii="Arial" w:hAnsi="Arial" w:cs="Arial"/>
          <w:lang w:val="af-ZA"/>
        </w:rPr>
        <w:t>Պատվիրատու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ՀՀ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Լոռու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մարզի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Թումանյանի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համայնքապետարան</w:t>
      </w:r>
    </w:p>
    <w:bookmarkEnd w:id="2"/>
    <w:p w:rsidR="00563F12" w:rsidRPr="00583D43" w:rsidRDefault="00563F12" w:rsidP="00563F12">
      <w:pPr>
        <w:ind w:firstLine="567"/>
        <w:jc w:val="right"/>
        <w:rPr>
          <w:rFonts w:ascii="Arial LatArm" w:hAnsi="Arial LatArm" w:cs="Sylfaen"/>
          <w:i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right"/>
        <w:rPr>
          <w:rFonts w:ascii="Arial LatArm" w:hAnsi="Arial LatArm" w:cs="Sylfaen"/>
          <w:i/>
          <w:highlight w:val="yellow"/>
          <w:lang w:val="af-ZA"/>
        </w:rPr>
      </w:pPr>
    </w:p>
    <w:p w:rsidR="003E23F6" w:rsidRPr="00583D43" w:rsidRDefault="003E23F6" w:rsidP="004D7162">
      <w:pPr>
        <w:pStyle w:val="aa"/>
        <w:ind w:right="-7" w:firstLine="567"/>
        <w:jc w:val="right"/>
        <w:rPr>
          <w:rFonts w:ascii="Arial LatArm" w:hAnsi="Arial LatArm" w:cs="Sylfaen"/>
          <w:i/>
          <w:highlight w:val="yellow"/>
          <w:lang w:val="af-ZA"/>
        </w:rPr>
      </w:pPr>
    </w:p>
    <w:p w:rsidR="004B1AFB" w:rsidRPr="00583D43" w:rsidRDefault="004B1AFB" w:rsidP="004D7162">
      <w:pPr>
        <w:pStyle w:val="aa"/>
        <w:spacing w:after="0"/>
        <w:ind w:firstLine="567"/>
        <w:jc w:val="right"/>
        <w:rPr>
          <w:rFonts w:ascii="Arial LatArm" w:hAnsi="Arial LatArm" w:cs="Sylfaen"/>
          <w:i/>
          <w:lang w:val="af-ZA"/>
        </w:rPr>
      </w:pPr>
    </w:p>
    <w:p w:rsidR="004D7162" w:rsidRPr="00583D43" w:rsidRDefault="004D7162" w:rsidP="004D7162">
      <w:pPr>
        <w:pStyle w:val="aa"/>
        <w:spacing w:after="0"/>
        <w:ind w:firstLine="567"/>
        <w:jc w:val="right"/>
        <w:rPr>
          <w:rFonts w:ascii="Arial LatArm" w:hAnsi="Arial LatArm" w:cs="Sylfaen"/>
          <w:i/>
          <w:lang w:val="af-ZA"/>
        </w:rPr>
      </w:pPr>
      <w:r w:rsidRPr="00583D43">
        <w:rPr>
          <w:rFonts w:ascii="Arial" w:hAnsi="Arial" w:cs="Arial"/>
          <w:i/>
        </w:rPr>
        <w:lastRenderedPageBreak/>
        <w:t>Հաստատվածէ</w:t>
      </w:r>
    </w:p>
    <w:p w:rsidR="004D7162" w:rsidRPr="00583D43" w:rsidRDefault="00455C47" w:rsidP="004D7162">
      <w:pPr>
        <w:pStyle w:val="aa"/>
        <w:spacing w:after="0"/>
        <w:ind w:firstLine="567"/>
        <w:jc w:val="right"/>
        <w:rPr>
          <w:rFonts w:ascii="Arial LatArm" w:hAnsi="Arial LatArm" w:cs="Sylfaen"/>
          <w:i/>
          <w:lang w:val="af-ZA"/>
        </w:rPr>
      </w:pPr>
      <w:r>
        <w:rPr>
          <w:rFonts w:ascii="Arial" w:hAnsi="Arial" w:cs="Arial"/>
          <w:i/>
          <w:lang w:val="af-ZA"/>
        </w:rPr>
        <w:t>ԼՄ-ԹՀ-ԳՀԱՇՁԲ-23/12</w:t>
      </w:r>
      <w:r w:rsidR="007F7348" w:rsidRPr="00583D43">
        <w:rPr>
          <w:rFonts w:ascii="Arial LatArm" w:hAnsi="Arial LatArm"/>
          <w:i/>
          <w:lang w:val="af-ZA"/>
        </w:rPr>
        <w:t xml:space="preserve"> </w:t>
      </w:r>
      <w:r w:rsidR="004D7162" w:rsidRPr="00583D43">
        <w:rPr>
          <w:rFonts w:ascii="Arial" w:hAnsi="Arial" w:cs="Arial"/>
          <w:i/>
        </w:rPr>
        <w:t>ծածկագրով</w:t>
      </w:r>
    </w:p>
    <w:p w:rsidR="004D7162" w:rsidRPr="00583D43" w:rsidRDefault="00563F12" w:rsidP="004D7162">
      <w:pPr>
        <w:pStyle w:val="aa"/>
        <w:spacing w:after="0"/>
        <w:ind w:firstLine="567"/>
        <w:jc w:val="right"/>
        <w:rPr>
          <w:rFonts w:ascii="Arial LatArm" w:hAnsi="Arial LatArm" w:cs="Times Armenian"/>
          <w:i/>
          <w:lang w:val="af-ZA"/>
        </w:rPr>
      </w:pPr>
      <w:r w:rsidRPr="00583D43">
        <w:rPr>
          <w:rFonts w:ascii="Arial" w:hAnsi="Arial" w:cs="Arial"/>
          <w:i/>
          <w:lang w:val="hy-AM"/>
        </w:rPr>
        <w:t>գնանշման</w:t>
      </w:r>
      <w:r w:rsidRPr="00583D43">
        <w:rPr>
          <w:rFonts w:ascii="Arial LatArm" w:hAnsi="Arial LatArm" w:cs="Sylfaen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հարցման</w:t>
      </w:r>
      <w:r w:rsidR="007F7348" w:rsidRPr="00583D43">
        <w:rPr>
          <w:rFonts w:ascii="Arial LatArm" w:hAnsi="Arial LatArm" w:cs="Times Armenian"/>
          <w:i/>
          <w:lang w:val="af-ZA"/>
        </w:rPr>
        <w:t xml:space="preserve"> </w:t>
      </w:r>
      <w:r w:rsidR="004D7162" w:rsidRPr="00583D43">
        <w:rPr>
          <w:rFonts w:ascii="Arial" w:hAnsi="Arial" w:cs="Arial"/>
          <w:i/>
          <w:lang w:val="af-ZA"/>
        </w:rPr>
        <w:t>գնահատող</w:t>
      </w:r>
      <w:r w:rsidR="004D7162" w:rsidRPr="00583D43">
        <w:rPr>
          <w:rFonts w:ascii="Arial LatArm" w:hAnsi="Arial LatArm" w:cs="Times Armenian"/>
          <w:i/>
          <w:lang w:val="af-ZA"/>
        </w:rPr>
        <w:t xml:space="preserve"> </w:t>
      </w:r>
      <w:r w:rsidR="004D7162" w:rsidRPr="00583D43">
        <w:rPr>
          <w:rFonts w:ascii="Arial" w:hAnsi="Arial" w:cs="Arial"/>
          <w:i/>
        </w:rPr>
        <w:t>հանձնաժողովի</w:t>
      </w:r>
    </w:p>
    <w:p w:rsidR="004D7162" w:rsidRPr="00583D43" w:rsidRDefault="004D7162" w:rsidP="004D7162">
      <w:pPr>
        <w:pStyle w:val="aa"/>
        <w:spacing w:after="0"/>
        <w:ind w:firstLine="567"/>
        <w:jc w:val="right"/>
        <w:rPr>
          <w:rFonts w:ascii="Arial LatArm" w:hAnsi="Arial LatArm"/>
          <w:i/>
          <w:lang w:val="af-ZA"/>
        </w:rPr>
      </w:pPr>
      <w:r w:rsidRPr="00583D43">
        <w:rPr>
          <w:rFonts w:ascii="Arial LatArm" w:hAnsi="Arial LatArm" w:cs="Sylfaen"/>
          <w:i/>
          <w:lang w:val="af-ZA"/>
        </w:rPr>
        <w:t xml:space="preserve"> 20</w:t>
      </w:r>
      <w:r w:rsidR="00303A12" w:rsidRPr="00583D43">
        <w:rPr>
          <w:rFonts w:ascii="Arial LatArm" w:hAnsi="Arial LatArm" w:cs="Sylfaen"/>
          <w:i/>
          <w:lang w:val="af-ZA"/>
        </w:rPr>
        <w:t>2</w:t>
      </w:r>
      <w:r w:rsidR="004B1AFB" w:rsidRPr="00583D43">
        <w:rPr>
          <w:rFonts w:ascii="Arial LatArm" w:hAnsi="Arial LatArm" w:cs="Sylfaen"/>
          <w:i/>
          <w:lang w:val="hy-AM"/>
        </w:rPr>
        <w:t>3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</w:rPr>
        <w:t>թ</w:t>
      </w:r>
      <w:r w:rsidR="00455C47">
        <w:rPr>
          <w:rFonts w:ascii="Cambria Math" w:hAnsi="Cambria Math" w:cs="Arial"/>
          <w:i/>
          <w:lang w:val="hy-AM"/>
        </w:rPr>
        <w:t xml:space="preserve">․ </w:t>
      </w:r>
      <w:r w:rsidR="00242616">
        <w:rPr>
          <w:rFonts w:ascii="Arial" w:hAnsi="Arial" w:cs="Arial"/>
          <w:i/>
          <w:lang w:val="hy-AM"/>
        </w:rPr>
        <w:t>մայիսի 10</w:t>
      </w:r>
      <w:r w:rsidRPr="00583D43">
        <w:rPr>
          <w:rFonts w:ascii="Arial LatArm" w:hAnsi="Arial LatArm" w:cs="Times Armenian"/>
          <w:i/>
          <w:lang w:val="af-ZA"/>
        </w:rPr>
        <w:t>-</w:t>
      </w:r>
      <w:r w:rsidRPr="00583D43">
        <w:rPr>
          <w:rFonts w:ascii="Arial" w:hAnsi="Arial" w:cs="Arial"/>
          <w:i/>
          <w:lang w:val="af-ZA"/>
        </w:rPr>
        <w:t>ի</w:t>
      </w:r>
      <w:r w:rsidRPr="00583D43">
        <w:rPr>
          <w:rFonts w:ascii="Arial LatArm" w:hAnsi="Arial LatArm" w:cs="Times Armenian"/>
          <w:i/>
          <w:lang w:val="af-ZA"/>
        </w:rPr>
        <w:t xml:space="preserve"> N</w:t>
      </w:r>
      <w:r w:rsidR="00881BAF" w:rsidRPr="00583D43">
        <w:rPr>
          <w:rFonts w:ascii="Arial LatArm" w:hAnsi="Arial LatArm" w:cs="Times Armenian"/>
          <w:i/>
          <w:lang w:val="hy-AM"/>
        </w:rPr>
        <w:t>0</w:t>
      </w:r>
      <w:r w:rsidR="0036302B" w:rsidRPr="00583D43">
        <w:rPr>
          <w:rFonts w:ascii="Arial LatArm" w:hAnsi="Arial LatArm" w:cs="Times Armenian"/>
          <w:i/>
          <w:lang w:val="af-ZA"/>
        </w:rPr>
        <w:t>1</w:t>
      </w:r>
      <w:r w:rsidRPr="00583D43">
        <w:rPr>
          <w:rFonts w:ascii="Arial LatArm" w:hAnsi="Arial LatArm" w:cs="Times Armenian"/>
          <w:i/>
          <w:lang w:val="af-ZA"/>
        </w:rPr>
        <w:t xml:space="preserve"> </w:t>
      </w:r>
      <w:r w:rsidRPr="00583D43">
        <w:rPr>
          <w:rFonts w:ascii="Arial" w:hAnsi="Arial" w:cs="Arial"/>
          <w:i/>
        </w:rPr>
        <w:t>որոշմամբ</w:t>
      </w: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881BAF" w:rsidRPr="00583D43" w:rsidRDefault="00881BAF" w:rsidP="00881BAF">
      <w:pPr>
        <w:ind w:right="-7" w:firstLine="567"/>
        <w:jc w:val="center"/>
        <w:rPr>
          <w:rFonts w:ascii="Arial LatArm" w:hAnsi="Arial LatArm"/>
          <w:lang w:val="af-ZA"/>
        </w:rPr>
      </w:pPr>
      <w:r w:rsidRPr="00583D43">
        <w:rPr>
          <w:rFonts w:ascii="Arial" w:hAnsi="Arial" w:cs="Arial"/>
          <w:b/>
          <w:lang w:val="ru-RU"/>
        </w:rPr>
        <w:t>ՀՀ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ԼՈՌՈՒ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ՄԱՐԶԻ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ԹՈՒՄԱՆՅԱՆԻ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ՀԱՄԱՅՆՔԱՊԵՏԱՐԱՆ</w:t>
      </w:r>
      <w:r w:rsidRPr="00583D43">
        <w:rPr>
          <w:rFonts w:ascii="Arial LatArm" w:hAnsi="Arial LatArm" w:cs="Sylfaen"/>
          <w:i/>
          <w:lang w:val="af-ZA"/>
        </w:rPr>
        <w:t xml:space="preserve"> </w:t>
      </w: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b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b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b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b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 w:cs="Sylfaen"/>
          <w:b/>
          <w:lang w:val="af-ZA"/>
        </w:rPr>
      </w:pPr>
      <w:r w:rsidRPr="00583D43">
        <w:rPr>
          <w:rFonts w:ascii="Arial" w:hAnsi="Arial" w:cs="Arial"/>
          <w:b/>
        </w:rPr>
        <w:t>ՀՐԱՎԵՐ</w:t>
      </w: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:rsidR="00455C47" w:rsidRDefault="00087178" w:rsidP="00087178">
      <w:pPr>
        <w:ind w:firstLine="567"/>
        <w:jc w:val="center"/>
        <w:rPr>
          <w:rFonts w:ascii="Arial LatArm" w:hAnsi="Arial LatArm"/>
          <w:b/>
          <w:lang w:val="af-ZA"/>
        </w:rPr>
      </w:pPr>
      <w:r w:rsidRPr="00583D43">
        <w:rPr>
          <w:rFonts w:ascii="Arial" w:hAnsi="Arial" w:cs="Arial"/>
          <w:b/>
          <w:lang w:val="ru-RU"/>
        </w:rPr>
        <w:t>ՀՀ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ԼՈՌՈՒ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ՄԱՐԶԻ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ԹՈՒՄԱՆՅԱՆԻ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ՀԱՄԱՅՆՔԱՊԵՏԱՐԱՆԻ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ԿԱՐԻՔՆԵՐԻ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ՀԱՄԱՐ</w:t>
      </w:r>
      <w:r w:rsidRPr="00583D43">
        <w:rPr>
          <w:rFonts w:ascii="Arial LatArm" w:hAnsi="Arial LatArm"/>
          <w:b/>
          <w:lang w:val="af-ZA"/>
        </w:rPr>
        <w:t xml:space="preserve">` </w:t>
      </w:r>
      <w:r w:rsidRPr="00583D43">
        <w:rPr>
          <w:rFonts w:ascii="Arial" w:hAnsi="Arial" w:cs="Arial"/>
          <w:b/>
          <w:lang w:val="hy-AM"/>
        </w:rPr>
        <w:t>ԹՈՒՄԱՆՅԱՆ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ՀԱՄԱՅՆՔԻ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ԹՈՒՄԱՆՅԱՆ</w:t>
      </w:r>
      <w:r w:rsidR="00455C47" w:rsidRPr="00455C47">
        <w:rPr>
          <w:rFonts w:ascii="Arial LatArm" w:hAnsi="Arial LatArm"/>
          <w:b/>
          <w:lang w:val="hy-AM"/>
        </w:rPr>
        <w:t xml:space="preserve">, </w:t>
      </w:r>
      <w:r w:rsidR="00455C47" w:rsidRPr="00455C47">
        <w:rPr>
          <w:rFonts w:ascii="Arial" w:hAnsi="Arial" w:cs="Arial"/>
          <w:b/>
          <w:lang w:val="hy-AM"/>
        </w:rPr>
        <w:t>Մ</w:t>
      </w:r>
      <w:r w:rsidR="00455C47">
        <w:rPr>
          <w:rFonts w:ascii="Arial" w:hAnsi="Arial" w:cs="Arial"/>
          <w:b/>
          <w:lang w:val="hy-AM"/>
        </w:rPr>
        <w:t>ԱՐՑ</w:t>
      </w:r>
      <w:r w:rsidR="00455C47" w:rsidRPr="00455C47">
        <w:rPr>
          <w:rFonts w:ascii="Arial LatArm" w:hAnsi="Arial LatArm"/>
          <w:b/>
          <w:lang w:val="hy-AM"/>
        </w:rPr>
        <w:t xml:space="preserve">, </w:t>
      </w:r>
      <w:r w:rsidR="00455C47" w:rsidRPr="00455C47">
        <w:rPr>
          <w:rFonts w:ascii="Arial" w:hAnsi="Arial" w:cs="Arial"/>
          <w:b/>
          <w:lang w:val="hy-AM"/>
        </w:rPr>
        <w:t>Շ</w:t>
      </w:r>
      <w:r w:rsidR="00455C47">
        <w:rPr>
          <w:rFonts w:ascii="Arial" w:hAnsi="Arial" w:cs="Arial"/>
          <w:b/>
          <w:lang w:val="hy-AM"/>
        </w:rPr>
        <w:t>ԱՄՈՒՏ</w:t>
      </w:r>
      <w:r w:rsidR="00455C47" w:rsidRPr="00455C47">
        <w:rPr>
          <w:rFonts w:ascii="Arial LatArm" w:hAnsi="Arial LatArm"/>
          <w:b/>
          <w:lang w:val="hy-AM"/>
        </w:rPr>
        <w:t xml:space="preserve">, </w:t>
      </w:r>
      <w:r w:rsidR="00455C47" w:rsidRPr="00455C47">
        <w:rPr>
          <w:rFonts w:ascii="Arial" w:hAnsi="Arial" w:cs="Arial"/>
          <w:b/>
          <w:lang w:val="hy-AM"/>
        </w:rPr>
        <w:t>Ա</w:t>
      </w:r>
      <w:r w:rsidR="00455C47">
        <w:rPr>
          <w:rFonts w:ascii="Arial" w:hAnsi="Arial" w:cs="Arial"/>
          <w:b/>
          <w:lang w:val="hy-AM"/>
        </w:rPr>
        <w:t>ԹԱՆ</w:t>
      </w:r>
      <w:r w:rsidR="00455C47" w:rsidRPr="00455C47">
        <w:rPr>
          <w:rFonts w:ascii="Arial LatArm" w:hAnsi="Arial LatArm"/>
          <w:b/>
          <w:lang w:val="hy-AM"/>
        </w:rPr>
        <w:t xml:space="preserve">, </w:t>
      </w:r>
      <w:r w:rsidR="00455C47" w:rsidRPr="00455C47">
        <w:rPr>
          <w:rFonts w:ascii="Arial" w:hAnsi="Arial" w:cs="Arial"/>
          <w:b/>
          <w:lang w:val="hy-AM"/>
        </w:rPr>
        <w:t>Ա</w:t>
      </w:r>
      <w:r w:rsidR="00455C47">
        <w:rPr>
          <w:rFonts w:ascii="Arial" w:hAnsi="Arial" w:cs="Arial"/>
          <w:b/>
          <w:lang w:val="hy-AM"/>
        </w:rPr>
        <w:t>ՀՆԻՁՈՐ</w:t>
      </w:r>
      <w:r w:rsidR="00455C47" w:rsidRPr="00455C47">
        <w:rPr>
          <w:rFonts w:ascii="Arial LatArm" w:hAnsi="Arial LatArm"/>
          <w:b/>
          <w:lang w:val="hy-AM"/>
        </w:rPr>
        <w:t xml:space="preserve">, </w:t>
      </w:r>
      <w:r w:rsidR="00455C47" w:rsidRPr="00455C47">
        <w:rPr>
          <w:rFonts w:ascii="Arial" w:hAnsi="Arial" w:cs="Arial"/>
          <w:b/>
          <w:lang w:val="hy-AM"/>
        </w:rPr>
        <w:t>Ք</w:t>
      </w:r>
      <w:r w:rsidR="00455C47">
        <w:rPr>
          <w:rFonts w:ascii="Arial" w:hAnsi="Arial" w:cs="Arial"/>
          <w:b/>
          <w:lang w:val="hy-AM"/>
        </w:rPr>
        <w:t>ԱՐԻՆՋ</w:t>
      </w:r>
      <w:r w:rsidR="00455C47" w:rsidRPr="00455C47">
        <w:rPr>
          <w:rFonts w:ascii="Arial LatArm" w:hAnsi="Arial LatArm"/>
          <w:b/>
          <w:lang w:val="hy-AM"/>
        </w:rPr>
        <w:t xml:space="preserve">, </w:t>
      </w:r>
      <w:r w:rsidR="00455C47" w:rsidRPr="00455C47">
        <w:rPr>
          <w:rFonts w:ascii="Arial" w:hAnsi="Arial" w:cs="Arial"/>
          <w:b/>
          <w:lang w:val="hy-AM"/>
        </w:rPr>
        <w:t>Լ</w:t>
      </w:r>
      <w:r w:rsidR="00455C47">
        <w:rPr>
          <w:rFonts w:ascii="Arial" w:hAnsi="Arial" w:cs="Arial"/>
          <w:b/>
          <w:lang w:val="hy-AM"/>
        </w:rPr>
        <w:t>ՈՐՈՒՏ</w:t>
      </w:r>
      <w:r w:rsidR="00455C47" w:rsidRPr="00455C47">
        <w:rPr>
          <w:rFonts w:ascii="Arial LatArm" w:hAnsi="Arial LatArm"/>
          <w:b/>
          <w:lang w:val="hy-AM"/>
        </w:rPr>
        <w:t xml:space="preserve">, </w:t>
      </w:r>
      <w:r w:rsidR="00455C47" w:rsidRPr="00455C47">
        <w:rPr>
          <w:rFonts w:ascii="Arial" w:hAnsi="Arial" w:cs="Arial"/>
          <w:b/>
          <w:lang w:val="hy-AM"/>
        </w:rPr>
        <w:t>Դ</w:t>
      </w:r>
      <w:r w:rsidR="00455C47">
        <w:rPr>
          <w:rFonts w:ascii="Arial" w:hAnsi="Arial" w:cs="Arial"/>
          <w:b/>
          <w:lang w:val="hy-AM"/>
        </w:rPr>
        <w:t>ՍԵՂ ԲՆԱԿԱՎԱՅՐԵՐԻ ԳԻՇԵՐԱՅԻՆ ԼՈՒՍԱՎՈՐՈՒԹՅԱՆ ԸՆԴԼԱՅՆՄԱՆ</w:t>
      </w:r>
      <w:r w:rsidR="00455C47" w:rsidRPr="00455C47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ru-RU"/>
        </w:rPr>
        <w:t>ԱՇԽԱՏԱՆՔՆԵՐԻ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ՁԵՌՔԲԵՐՄԱՆ</w:t>
      </w:r>
      <w:r w:rsidRPr="00583D43">
        <w:rPr>
          <w:rFonts w:ascii="Arial LatArm" w:hAnsi="Arial LatArm"/>
          <w:b/>
          <w:lang w:val="hy-AM"/>
        </w:rPr>
        <w:t xml:space="preserve"> </w:t>
      </w:r>
      <w:proofErr w:type="gramStart"/>
      <w:r w:rsidRPr="00583D43">
        <w:rPr>
          <w:rFonts w:ascii="Arial" w:hAnsi="Arial" w:cs="Arial"/>
          <w:b/>
          <w:lang w:val="hy-AM"/>
        </w:rPr>
        <w:t>Ն</w:t>
      </w:r>
      <w:r w:rsidRPr="00583D43">
        <w:rPr>
          <w:rFonts w:ascii="Arial" w:hAnsi="Arial" w:cs="Arial"/>
          <w:b/>
          <w:lang w:val="ru-RU"/>
        </w:rPr>
        <w:t>ՊԱՏԱԿՈՎ</w:t>
      </w:r>
      <w:r w:rsidRPr="00583D43">
        <w:rPr>
          <w:rFonts w:ascii="Arial LatArm" w:hAnsi="Arial LatArm"/>
          <w:b/>
          <w:lang w:val="af-ZA"/>
        </w:rPr>
        <w:t xml:space="preserve">  </w:t>
      </w:r>
      <w:r w:rsidRPr="00583D43">
        <w:rPr>
          <w:rFonts w:ascii="Arial" w:hAnsi="Arial" w:cs="Arial"/>
          <w:b/>
          <w:lang w:val="af-ZA"/>
        </w:rPr>
        <w:t>ՀԱՅՏԱՐԱՐՎԱԾ</w:t>
      </w:r>
      <w:proofErr w:type="gramEnd"/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ԳՆԱՆՇՄԱՆ</w:t>
      </w:r>
      <w:r w:rsidRPr="00583D43">
        <w:rPr>
          <w:rFonts w:ascii="Arial LatArm" w:hAnsi="Arial LatArm"/>
          <w:b/>
          <w:lang w:val="af-ZA"/>
        </w:rPr>
        <w:t xml:space="preserve"> </w:t>
      </w:r>
    </w:p>
    <w:p w:rsidR="00087178" w:rsidRPr="00583D43" w:rsidRDefault="00087178" w:rsidP="00087178">
      <w:pPr>
        <w:ind w:firstLine="567"/>
        <w:jc w:val="center"/>
        <w:rPr>
          <w:rFonts w:ascii="Arial LatArm" w:hAnsi="Arial LatArm"/>
          <w:b/>
          <w:i/>
          <w:lang w:val="af-ZA"/>
        </w:rPr>
      </w:pPr>
      <w:r w:rsidRPr="00583D43">
        <w:rPr>
          <w:rFonts w:ascii="Arial" w:hAnsi="Arial" w:cs="Arial"/>
          <w:b/>
          <w:lang w:val="af-ZA"/>
        </w:rPr>
        <w:t>ՀԱՐՑՄԱՆ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ՀՐԱՎԵՐԻ</w:t>
      </w: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881BAF" w:rsidRPr="00583D43" w:rsidRDefault="00881BAF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</w:p>
    <w:p w:rsidR="00881BAF" w:rsidRPr="00583D43" w:rsidRDefault="00881BAF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</w:p>
    <w:p w:rsidR="00881BAF" w:rsidRPr="00583D43" w:rsidRDefault="00881BAF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</w:p>
    <w:p w:rsidR="00881BAF" w:rsidRPr="00583D43" w:rsidRDefault="00881BAF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</w:p>
    <w:p w:rsidR="00881BAF" w:rsidRPr="00583D43" w:rsidRDefault="00881BAF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</w:p>
    <w:p w:rsidR="00881BAF" w:rsidRPr="00583D43" w:rsidRDefault="00881BAF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</w:p>
    <w:p w:rsidR="00455C47" w:rsidRPr="003639C6" w:rsidRDefault="00455C47" w:rsidP="004D7162">
      <w:pPr>
        <w:ind w:firstLine="567"/>
        <w:jc w:val="both"/>
        <w:rPr>
          <w:rFonts w:ascii="Arial" w:hAnsi="Arial" w:cs="Arial"/>
          <w:i/>
          <w:lang w:val="af-ZA"/>
        </w:rPr>
      </w:pPr>
    </w:p>
    <w:p w:rsidR="00455C47" w:rsidRPr="003639C6" w:rsidRDefault="00455C47" w:rsidP="004D7162">
      <w:pPr>
        <w:ind w:firstLine="567"/>
        <w:jc w:val="both"/>
        <w:rPr>
          <w:rFonts w:ascii="Arial" w:hAnsi="Arial" w:cs="Arial"/>
          <w:i/>
          <w:lang w:val="af-ZA"/>
        </w:rPr>
      </w:pP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  <w:r w:rsidRPr="00583D43">
        <w:rPr>
          <w:rFonts w:ascii="Arial" w:hAnsi="Arial" w:cs="Arial"/>
          <w:i/>
        </w:rPr>
        <w:lastRenderedPageBreak/>
        <w:t>Հարգելիմասնակիցնախքանհայտկազմելըևներկայացնելըխնդրումենքմանրամասնորենուսումնասիրելսույնհրավերը</w:t>
      </w:r>
      <w:r w:rsidRPr="00583D43">
        <w:rPr>
          <w:rFonts w:ascii="Arial LatArm" w:hAnsi="Arial LatArm" w:cs="Times Armenian"/>
          <w:i/>
          <w:lang w:val="af-ZA"/>
        </w:rPr>
        <w:t xml:space="preserve">, </w:t>
      </w:r>
      <w:r w:rsidRPr="00583D43">
        <w:rPr>
          <w:rFonts w:ascii="Arial" w:hAnsi="Arial" w:cs="Arial"/>
          <w:i/>
        </w:rPr>
        <w:t>քանիորհրավերինչհամապատասխանողհայտերըենթակաենմերժման</w:t>
      </w:r>
      <w:r w:rsidRPr="00583D43">
        <w:rPr>
          <w:rFonts w:ascii="Arial LatArm" w:hAnsi="Arial LatArm" w:cs="Sylfaen"/>
          <w:i/>
          <w:lang w:val="af-ZA"/>
        </w:rPr>
        <w:t xml:space="preserve">: 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  <w:r w:rsidRPr="00583D43">
        <w:rPr>
          <w:rFonts w:ascii="Arial" w:hAnsi="Arial" w:cs="Arial"/>
          <w:i/>
        </w:rPr>
        <w:t>ԵթեԴուքգրանցվածչեքէլեկտրոնայինգնումներիհամակարգում</w:t>
      </w:r>
      <w:r w:rsidRPr="00583D43">
        <w:rPr>
          <w:rFonts w:ascii="Arial LatArm" w:hAnsi="Arial LatArm" w:cs="Sylfaen"/>
          <w:i/>
          <w:lang w:val="af-ZA"/>
        </w:rPr>
        <w:t xml:space="preserve">, </w:t>
      </w:r>
      <w:r w:rsidRPr="00583D43">
        <w:rPr>
          <w:rFonts w:ascii="Arial" w:hAnsi="Arial" w:cs="Arial"/>
          <w:i/>
        </w:rPr>
        <w:t>սակայնցանկությունունեքմասնակցելսույնընթացակարգին</w:t>
      </w:r>
      <w:r w:rsidRPr="00583D43">
        <w:rPr>
          <w:rFonts w:ascii="Arial LatArm" w:hAnsi="Arial LatArm" w:cs="Sylfaen"/>
          <w:i/>
          <w:lang w:val="af-ZA"/>
        </w:rPr>
        <w:t xml:space="preserve">, </w:t>
      </w:r>
      <w:r w:rsidRPr="00583D43">
        <w:rPr>
          <w:rFonts w:ascii="Arial" w:hAnsi="Arial" w:cs="Arial"/>
          <w:i/>
        </w:rPr>
        <w:t>ապահայտներկայացնելուհամարանհրաժեշտէինքնագրանցվել</w:t>
      </w:r>
      <w:r w:rsidRPr="00583D43">
        <w:rPr>
          <w:rFonts w:ascii="Arial LatArm" w:hAnsi="Arial LatArm" w:cs="Sylfaen"/>
          <w:i/>
          <w:lang w:val="af-ZA"/>
        </w:rPr>
        <w:t xml:space="preserve"> Armeps </w:t>
      </w:r>
      <w:r w:rsidRPr="00583D43">
        <w:rPr>
          <w:rFonts w:ascii="Arial" w:hAnsi="Arial" w:cs="Arial"/>
          <w:i/>
        </w:rPr>
        <w:t>համակարգում</w:t>
      </w:r>
      <w:r w:rsidRPr="00583D43">
        <w:rPr>
          <w:rFonts w:ascii="Arial LatArm" w:hAnsi="Arial LatArm" w:cs="Sylfaen"/>
          <w:i/>
          <w:lang w:val="af-ZA"/>
        </w:rPr>
        <w:t xml:space="preserve"> (</w:t>
      </w:r>
      <w:hyperlink r:id="rId10" w:history="1">
        <w:r w:rsidRPr="00583D43">
          <w:rPr>
            <w:rFonts w:ascii="Arial LatArm" w:hAnsi="Arial LatArm" w:cs="Sylfaen"/>
            <w:i/>
            <w:lang w:val="af-ZA"/>
          </w:rPr>
          <w:t>www.armeps.am</w:t>
        </w:r>
      </w:hyperlink>
      <w:r w:rsidRPr="00583D43">
        <w:rPr>
          <w:rFonts w:ascii="Arial LatArm" w:hAnsi="Arial LatArm" w:cs="Sylfaen"/>
          <w:i/>
          <w:lang w:val="af-ZA"/>
        </w:rPr>
        <w:t xml:space="preserve">): </w:t>
      </w:r>
      <w:r w:rsidRPr="00583D43">
        <w:rPr>
          <w:rFonts w:ascii="Arial" w:hAnsi="Arial" w:cs="Arial"/>
          <w:i/>
        </w:rPr>
        <w:t>Համակարգումգրանցվելուպայմաններըսահմանվածեն</w:t>
      </w:r>
      <w:hyperlink r:id="rId11" w:history="1">
        <w:r w:rsidRPr="00583D43">
          <w:rPr>
            <w:rFonts w:ascii="Arial LatArm" w:hAnsi="Arial LatArm" w:cs="Sylfaen"/>
            <w:i/>
            <w:lang w:val="af-ZA"/>
          </w:rPr>
          <w:t>www.procurement.am</w:t>
        </w:r>
      </w:hyperlink>
      <w:r w:rsidRPr="00583D43">
        <w:rPr>
          <w:rFonts w:ascii="Arial" w:hAnsi="Arial" w:cs="Arial"/>
          <w:i/>
        </w:rPr>
        <w:t>հասցեովգործողգնումներիպաշտոնականտեղեկագրի</w:t>
      </w:r>
      <w:r w:rsidRPr="00583D43">
        <w:rPr>
          <w:rFonts w:ascii="Arial LatArm" w:hAnsi="Arial LatArm" w:cs="Sylfaen"/>
          <w:i/>
          <w:lang w:val="af-ZA"/>
        </w:rPr>
        <w:t xml:space="preserve"> «</w:t>
      </w:r>
      <w:r w:rsidRPr="00583D43">
        <w:rPr>
          <w:rFonts w:ascii="Arial" w:hAnsi="Arial" w:cs="Arial"/>
          <w:i/>
        </w:rPr>
        <w:t>Օրենսդրություն</w:t>
      </w:r>
      <w:r w:rsidRPr="00583D43">
        <w:rPr>
          <w:rFonts w:ascii="Arial LatArm" w:hAnsi="Arial LatArm" w:cs="Sylfaen"/>
          <w:i/>
          <w:lang w:val="af-ZA"/>
        </w:rPr>
        <w:t xml:space="preserve">» </w:t>
      </w:r>
      <w:r w:rsidRPr="00583D43">
        <w:rPr>
          <w:rFonts w:ascii="Arial" w:hAnsi="Arial" w:cs="Arial"/>
          <w:i/>
        </w:rPr>
        <w:t>բաժնի</w:t>
      </w:r>
      <w:r w:rsidRPr="00583D43">
        <w:rPr>
          <w:rFonts w:ascii="Arial LatArm" w:hAnsi="Arial LatArm" w:cs="Sylfaen"/>
          <w:i/>
          <w:lang w:val="af-ZA"/>
        </w:rPr>
        <w:t xml:space="preserve"> «</w:t>
      </w:r>
      <w:r w:rsidRPr="00583D43">
        <w:rPr>
          <w:rFonts w:ascii="Arial" w:hAnsi="Arial" w:cs="Arial"/>
          <w:i/>
        </w:rPr>
        <w:t>Ուղեցույցներ</w:t>
      </w:r>
      <w:r w:rsidRPr="00583D43">
        <w:rPr>
          <w:rFonts w:ascii="Arial LatArm" w:hAnsi="Arial LatArm" w:cs="Sylfaen"/>
          <w:i/>
          <w:lang w:val="af-ZA"/>
        </w:rPr>
        <w:t xml:space="preserve">, </w:t>
      </w:r>
      <w:r w:rsidRPr="00583D43">
        <w:rPr>
          <w:rFonts w:ascii="Arial" w:hAnsi="Arial" w:cs="Arial"/>
          <w:i/>
        </w:rPr>
        <w:t>ձեռնարկներ</w:t>
      </w:r>
      <w:r w:rsidRPr="00583D43">
        <w:rPr>
          <w:rFonts w:ascii="Arial LatArm" w:hAnsi="Arial LatArm" w:cs="Sylfaen"/>
          <w:i/>
          <w:lang w:val="af-ZA"/>
        </w:rPr>
        <w:t xml:space="preserve">» </w:t>
      </w:r>
      <w:r w:rsidRPr="00583D43">
        <w:rPr>
          <w:rFonts w:ascii="Arial" w:hAnsi="Arial" w:cs="Arial"/>
          <w:i/>
        </w:rPr>
        <w:t>ենթաբաժնումտեղադրված</w:t>
      </w:r>
      <w:hyperlink r:id="rId12" w:history="1">
        <w:r w:rsidRPr="00583D43">
          <w:rPr>
            <w:rFonts w:ascii="Arial LatArm" w:hAnsi="Arial LatArm" w:cs="Sylfaen"/>
            <w:i/>
            <w:lang w:val="af-ZA"/>
          </w:rPr>
          <w:t xml:space="preserve">Armeps </w:t>
        </w:r>
        <w:r w:rsidRPr="00583D43">
          <w:rPr>
            <w:rFonts w:ascii="Arial" w:hAnsi="Arial" w:cs="Arial"/>
            <w:i/>
          </w:rPr>
          <w:t>էլեկտրոնայինգնումներիհամակարգիօգտագործողի</w:t>
        </w:r>
        <w:r w:rsidRPr="00583D43">
          <w:rPr>
            <w:rFonts w:ascii="Arial LatArm" w:hAnsi="Arial LatArm" w:cs="Sylfaen"/>
            <w:i/>
            <w:lang w:val="af-ZA"/>
          </w:rPr>
          <w:t xml:space="preserve"> «</w:t>
        </w:r>
        <w:r w:rsidRPr="00583D43">
          <w:rPr>
            <w:rFonts w:ascii="Arial" w:hAnsi="Arial" w:cs="Arial"/>
            <w:i/>
          </w:rPr>
          <w:t>Տնտեսականօպերատորի</w:t>
        </w:r>
        <w:r w:rsidRPr="00583D43">
          <w:rPr>
            <w:rFonts w:ascii="Arial LatArm" w:hAnsi="Arial LatArm" w:cs="Sylfaen"/>
            <w:i/>
            <w:lang w:val="af-ZA"/>
          </w:rPr>
          <w:t xml:space="preserve">» </w:t>
        </w:r>
        <w:r w:rsidRPr="00583D43">
          <w:rPr>
            <w:rFonts w:ascii="Arial" w:hAnsi="Arial" w:cs="Arial"/>
            <w:i/>
          </w:rPr>
          <w:t>ուղեցույց</w:t>
        </w:r>
      </w:hyperlink>
      <w:r w:rsidRPr="00583D43">
        <w:rPr>
          <w:rFonts w:ascii="Arial" w:hAnsi="Arial" w:cs="Arial"/>
          <w:i/>
        </w:rPr>
        <w:t>ում</w:t>
      </w:r>
      <w:r w:rsidRPr="00583D43">
        <w:rPr>
          <w:rFonts w:ascii="Arial LatArm" w:hAnsi="Arial LatArm" w:cs="Sylfaen"/>
          <w:i/>
          <w:lang w:val="af-ZA"/>
        </w:rPr>
        <w:t>: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  <w:r w:rsidRPr="00583D43">
        <w:rPr>
          <w:rFonts w:ascii="Arial" w:hAnsi="Arial" w:cs="Arial"/>
          <w:i/>
        </w:rPr>
        <w:t>Ուղեցույցըհասանելիէհետևյալհղումով՝</w:t>
      </w:r>
      <w:hyperlink r:id="rId13" w:history="1">
        <w:r w:rsidRPr="00583D43">
          <w:rPr>
            <w:rFonts w:ascii="Arial LatArm" w:hAnsi="Arial LatArm" w:cs="Sylfaen"/>
            <w:lang w:val="af-ZA"/>
          </w:rPr>
          <w:t>http://gnumner.am/hy/page/ughecuycner_dzernarkner/</w:t>
        </w:r>
      </w:hyperlink>
      <w:r w:rsidRPr="00583D43">
        <w:rPr>
          <w:rFonts w:ascii="Arial LatArm" w:hAnsi="Arial LatArm" w:cs="Sylfaen"/>
          <w:i/>
          <w:lang w:val="af-ZA"/>
        </w:rPr>
        <w:t>: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  <w:r w:rsidRPr="00583D43">
        <w:rPr>
          <w:rFonts w:ascii="Arial" w:hAnsi="Arial" w:cs="Arial"/>
          <w:i/>
        </w:rPr>
        <w:t>Միաժամանակ՝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  <w:r w:rsidRPr="00583D43">
        <w:rPr>
          <w:rFonts w:ascii="Arial LatArm" w:hAnsi="Arial LatArm"/>
          <w:i/>
          <w:lang w:val="af-ZA"/>
        </w:rPr>
        <w:t xml:space="preserve">- </w:t>
      </w:r>
      <w:r w:rsidRPr="00583D43">
        <w:rPr>
          <w:rFonts w:ascii="Arial" w:hAnsi="Arial" w:cs="Arial"/>
          <w:i/>
          <w:lang w:val="af-ZA"/>
        </w:rPr>
        <w:t>հայտը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էլեկտրոնային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գնումների</w:t>
      </w:r>
      <w:r w:rsidRPr="00583D43">
        <w:rPr>
          <w:rFonts w:ascii="Arial LatArm" w:hAnsi="Arial LatArm"/>
          <w:i/>
          <w:lang w:val="af-ZA"/>
        </w:rPr>
        <w:t xml:space="preserve"> Armeps (www.armeps.am) </w:t>
      </w:r>
      <w:r w:rsidRPr="00583D43">
        <w:rPr>
          <w:rFonts w:ascii="Arial" w:hAnsi="Arial" w:cs="Arial"/>
          <w:i/>
          <w:lang w:val="af-ZA"/>
        </w:rPr>
        <w:t>համակարգ</w:t>
      </w:r>
      <w:r w:rsidRPr="00583D43">
        <w:rPr>
          <w:rFonts w:ascii="Arial LatArm" w:hAnsi="Arial LatArm"/>
          <w:i/>
          <w:lang w:val="af-ZA"/>
        </w:rPr>
        <w:t xml:space="preserve"> (</w:t>
      </w:r>
      <w:r w:rsidRPr="00583D43">
        <w:rPr>
          <w:rFonts w:ascii="Arial" w:hAnsi="Arial" w:cs="Arial"/>
          <w:i/>
          <w:lang w:val="af-ZA"/>
        </w:rPr>
        <w:t>այսուհետ</w:t>
      </w:r>
      <w:r w:rsidRPr="00583D43">
        <w:rPr>
          <w:rFonts w:ascii="Arial LatArm" w:hAnsi="Arial LatArm"/>
          <w:i/>
          <w:lang w:val="af-ZA"/>
        </w:rPr>
        <w:t xml:space="preserve">` </w:t>
      </w:r>
      <w:r w:rsidRPr="00583D43">
        <w:rPr>
          <w:rFonts w:ascii="Arial" w:hAnsi="Arial" w:cs="Arial"/>
          <w:i/>
          <w:lang w:val="af-ZA"/>
        </w:rPr>
        <w:t>համակարգ</w:t>
      </w:r>
      <w:r w:rsidRPr="00583D43">
        <w:rPr>
          <w:rFonts w:ascii="Arial LatArm" w:hAnsi="Arial LatArm"/>
          <w:i/>
          <w:lang w:val="af-ZA"/>
        </w:rPr>
        <w:t xml:space="preserve">) </w:t>
      </w:r>
      <w:r w:rsidRPr="00583D43">
        <w:rPr>
          <w:rFonts w:ascii="Arial" w:hAnsi="Arial" w:cs="Arial"/>
          <w:i/>
          <w:lang w:val="af-ZA"/>
        </w:rPr>
        <w:t>մուտքագրելիս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անհրաժեշտ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է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առաջնորդվել</w:t>
      </w:r>
      <w:r w:rsidRPr="00583D43">
        <w:rPr>
          <w:rFonts w:ascii="Arial LatArm" w:hAnsi="Arial LatArm"/>
          <w:i/>
          <w:lang w:val="af-ZA"/>
        </w:rPr>
        <w:t xml:space="preserve"> </w:t>
      </w:r>
      <w:hyperlink r:id="rId14" w:history="1">
        <w:r w:rsidRPr="00583D43">
          <w:rPr>
            <w:rFonts w:ascii="Arial LatArm" w:hAnsi="Arial LatArm" w:cs="Sylfaen"/>
            <w:i/>
            <w:lang w:val="af-ZA"/>
          </w:rPr>
          <w:t>www.procurement.am</w:t>
        </w:r>
      </w:hyperlink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հասցեով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գործող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գնումների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պաշտոնական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տեղեկագրի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 LatArm" w:hAnsi="Arial LatArm" w:cs="Arial LatArm"/>
          <w:i/>
          <w:lang w:val="af-ZA"/>
        </w:rPr>
        <w:t>«</w:t>
      </w:r>
      <w:r w:rsidRPr="00583D43">
        <w:rPr>
          <w:rFonts w:ascii="Arial" w:hAnsi="Arial" w:cs="Arial"/>
          <w:i/>
          <w:lang w:val="af-ZA"/>
        </w:rPr>
        <w:t>Օրենսդրություն</w:t>
      </w:r>
      <w:r w:rsidRPr="00583D43">
        <w:rPr>
          <w:rFonts w:ascii="Arial LatArm" w:hAnsi="Arial LatArm" w:cs="Arial LatArm"/>
          <w:i/>
          <w:lang w:val="af-ZA"/>
        </w:rPr>
        <w:t>»»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բաժնի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 LatArm" w:hAnsi="Arial LatArm" w:cs="Arial LatArm"/>
          <w:i/>
          <w:lang w:val="af-ZA"/>
        </w:rPr>
        <w:t>«</w:t>
      </w:r>
      <w:r w:rsidRPr="00583D43">
        <w:rPr>
          <w:rFonts w:ascii="Arial" w:hAnsi="Arial" w:cs="Arial"/>
          <w:i/>
          <w:lang w:val="af-ZA"/>
        </w:rPr>
        <w:t>Ուղեցույցներ</w:t>
      </w:r>
      <w:r w:rsidRPr="00583D43">
        <w:rPr>
          <w:rFonts w:ascii="Arial LatArm" w:hAnsi="Arial LatArm" w:cs="Sylfaen"/>
          <w:i/>
          <w:lang w:val="af-ZA"/>
        </w:rPr>
        <w:t xml:space="preserve">, </w:t>
      </w:r>
      <w:r w:rsidRPr="00583D43">
        <w:rPr>
          <w:rFonts w:ascii="Arial" w:hAnsi="Arial" w:cs="Arial"/>
          <w:i/>
          <w:lang w:val="af-ZA"/>
        </w:rPr>
        <w:t>ձեռնարկներ</w:t>
      </w:r>
      <w:r w:rsidRPr="00583D43">
        <w:rPr>
          <w:rFonts w:ascii="Arial LatArm" w:hAnsi="Arial LatArm" w:cs="Arial LatArm"/>
          <w:i/>
          <w:lang w:val="af-ZA"/>
        </w:rPr>
        <w:t>»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ենթաբաժնում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տեղադրված</w:t>
      </w:r>
      <w:r w:rsidRPr="00583D43">
        <w:rPr>
          <w:rFonts w:ascii="Arial LatArm" w:hAnsi="Arial LatArm" w:cs="Sylfaen"/>
          <w:i/>
          <w:lang w:val="af-ZA"/>
        </w:rPr>
        <w:t xml:space="preserve">  </w:t>
      </w:r>
      <w:hyperlink r:id="rId15" w:history="1">
        <w:r w:rsidRPr="00583D43">
          <w:rPr>
            <w:rFonts w:ascii="Arial" w:hAnsi="Arial" w:cs="Arial"/>
            <w:i/>
            <w:lang w:val="af-ZA"/>
          </w:rPr>
          <w:t>Էլեկտրոնային</w:t>
        </w:r>
        <w:r w:rsidRPr="00583D43">
          <w:rPr>
            <w:rFonts w:ascii="Arial LatArm" w:hAnsi="Arial LatArm" w:cs="Sylfaen"/>
            <w:i/>
            <w:lang w:val="af-ZA"/>
          </w:rPr>
          <w:t xml:space="preserve"> </w:t>
        </w:r>
        <w:r w:rsidRPr="00583D43">
          <w:rPr>
            <w:rFonts w:ascii="Arial" w:hAnsi="Arial" w:cs="Arial"/>
            <w:i/>
            <w:lang w:val="af-ZA"/>
          </w:rPr>
          <w:t>գնումների</w:t>
        </w:r>
        <w:r w:rsidRPr="00583D43">
          <w:rPr>
            <w:rFonts w:ascii="Arial LatArm" w:hAnsi="Arial LatArm" w:cs="Sylfaen"/>
            <w:i/>
            <w:lang w:val="af-ZA"/>
          </w:rPr>
          <w:t xml:space="preserve"> </w:t>
        </w:r>
        <w:r w:rsidRPr="00583D43">
          <w:rPr>
            <w:rFonts w:ascii="Arial" w:hAnsi="Arial" w:cs="Arial"/>
            <w:i/>
            <w:lang w:val="af-ZA"/>
          </w:rPr>
          <w:t>կատարման</w:t>
        </w:r>
        <w:r w:rsidRPr="00583D43">
          <w:rPr>
            <w:rFonts w:ascii="Arial LatArm" w:hAnsi="Arial LatArm" w:cs="Sylfaen"/>
            <w:i/>
            <w:lang w:val="af-ZA"/>
          </w:rPr>
          <w:t xml:space="preserve"> </w:t>
        </w:r>
        <w:r w:rsidRPr="00583D43">
          <w:rPr>
            <w:rFonts w:ascii="Arial" w:hAnsi="Arial" w:cs="Arial"/>
            <w:i/>
            <w:lang w:val="af-ZA"/>
          </w:rPr>
          <w:t>ուղեցույց</w:t>
        </w:r>
      </w:hyperlink>
      <w:r w:rsidRPr="00583D43">
        <w:rPr>
          <w:rFonts w:ascii="Arial" w:hAnsi="Arial" w:cs="Arial"/>
          <w:i/>
          <w:lang w:val="af-ZA"/>
        </w:rPr>
        <w:t>ով</w:t>
      </w:r>
      <w:r w:rsidRPr="00583D43">
        <w:rPr>
          <w:rFonts w:ascii="Arial LatArm" w:hAnsi="Arial LatArm" w:cs="Sylfaen"/>
          <w:i/>
          <w:lang w:val="af-ZA"/>
        </w:rPr>
        <w:t>: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  <w:r w:rsidRPr="00583D43">
        <w:rPr>
          <w:rFonts w:ascii="Arial" w:hAnsi="Arial" w:cs="Arial"/>
          <w:i/>
          <w:lang w:val="af-ZA"/>
        </w:rPr>
        <w:t>Ուղեցույցը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հասանելի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է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հետևյալ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հղումով՝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hyperlink r:id="rId16" w:history="1">
        <w:r w:rsidRPr="00583D43">
          <w:rPr>
            <w:rFonts w:ascii="Arial LatArm" w:hAnsi="Arial LatArm" w:cs="Sylfaen"/>
            <w:i/>
            <w:lang w:val="af-ZA"/>
          </w:rPr>
          <w:t>http://gnumner.am/hy/page/ughecuycner_dzernarkner/</w:t>
        </w:r>
      </w:hyperlink>
      <w:r w:rsidRPr="00583D43">
        <w:rPr>
          <w:rFonts w:ascii="Arial LatArm" w:hAnsi="Arial LatArm" w:cs="Sylfaen"/>
          <w:i/>
          <w:lang w:val="af-ZA"/>
        </w:rPr>
        <w:t>.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/>
          <w:i/>
          <w:lang w:val="af-ZA"/>
        </w:rPr>
      </w:pPr>
      <w:r w:rsidRPr="00583D43">
        <w:rPr>
          <w:rFonts w:ascii="Arial LatArm" w:hAnsi="Arial LatArm"/>
          <w:i/>
          <w:lang w:val="af-ZA"/>
        </w:rPr>
        <w:t>-</w:t>
      </w:r>
      <w:r w:rsidRPr="00583D43">
        <w:rPr>
          <w:rFonts w:ascii="Arial" w:hAnsi="Arial" w:cs="Arial"/>
          <w:i/>
          <w:lang w:val="af-ZA"/>
        </w:rPr>
        <w:t>համակարգի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հետ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կապված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հարցեր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և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խնդիրներ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առաջանալիս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կարող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եք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դիմել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պատվիրատուին</w:t>
      </w:r>
      <w:r w:rsidRPr="00583D43">
        <w:rPr>
          <w:rFonts w:ascii="Arial LatArm" w:hAnsi="Arial LatArm"/>
          <w:i/>
          <w:lang w:val="af-ZA"/>
        </w:rPr>
        <w:t xml:space="preserve">, </w:t>
      </w:r>
      <w:r w:rsidRPr="00583D43">
        <w:rPr>
          <w:rFonts w:ascii="Arial" w:hAnsi="Arial" w:cs="Arial"/>
          <w:i/>
          <w:lang w:val="af-ZA"/>
        </w:rPr>
        <w:t>ինչպես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նաև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ՀՀ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ֆինանսների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նախարարություն</w:t>
      </w:r>
      <w:r w:rsidRPr="00583D43">
        <w:rPr>
          <w:rFonts w:ascii="Arial LatArm" w:hAnsi="Arial LatArm"/>
          <w:i/>
          <w:lang w:val="af-ZA"/>
        </w:rPr>
        <w:t xml:space="preserve"> (</w:t>
      </w:r>
      <w:r w:rsidRPr="00583D43">
        <w:rPr>
          <w:rFonts w:ascii="Arial" w:hAnsi="Arial" w:cs="Arial"/>
          <w:i/>
          <w:lang w:val="af-ZA"/>
        </w:rPr>
        <w:t>այսուհետ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նաև</w:t>
      </w:r>
      <w:r w:rsidRPr="00583D43">
        <w:rPr>
          <w:rFonts w:ascii="Arial LatArm" w:hAnsi="Arial LatArm"/>
          <w:i/>
          <w:lang w:val="af-ZA"/>
        </w:rPr>
        <w:t xml:space="preserve">` </w:t>
      </w:r>
      <w:r w:rsidRPr="00583D43">
        <w:rPr>
          <w:rFonts w:ascii="Arial" w:hAnsi="Arial" w:cs="Arial"/>
          <w:i/>
          <w:lang w:val="af-ZA"/>
        </w:rPr>
        <w:t>լիազորված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մարմին</w:t>
      </w:r>
      <w:r w:rsidRPr="00583D43">
        <w:rPr>
          <w:rFonts w:ascii="Arial LatArm" w:hAnsi="Arial LatArm"/>
          <w:i/>
          <w:lang w:val="af-ZA"/>
        </w:rPr>
        <w:t xml:space="preserve">)` </w:t>
      </w:r>
      <w:r w:rsidRPr="00583D43">
        <w:rPr>
          <w:rFonts w:ascii="Arial" w:hAnsi="Arial" w:cs="Arial"/>
          <w:i/>
          <w:lang w:val="af-ZA"/>
        </w:rPr>
        <w:t>ք</w:t>
      </w:r>
      <w:r w:rsidRPr="00583D43">
        <w:rPr>
          <w:rFonts w:ascii="Arial LatArm" w:hAnsi="Arial LatArm"/>
          <w:i/>
          <w:lang w:val="af-ZA"/>
        </w:rPr>
        <w:t xml:space="preserve">. </w:t>
      </w:r>
      <w:r w:rsidRPr="00583D43">
        <w:rPr>
          <w:rFonts w:ascii="Arial" w:hAnsi="Arial" w:cs="Arial"/>
          <w:i/>
          <w:lang w:val="af-ZA"/>
        </w:rPr>
        <w:t>Երևան</w:t>
      </w:r>
      <w:r w:rsidRPr="00583D43">
        <w:rPr>
          <w:rFonts w:ascii="Arial LatArm" w:hAnsi="Arial LatArm"/>
          <w:i/>
          <w:lang w:val="af-ZA"/>
        </w:rPr>
        <w:t xml:space="preserve">, </w:t>
      </w:r>
      <w:r w:rsidRPr="00583D43">
        <w:rPr>
          <w:rFonts w:ascii="Arial" w:hAnsi="Arial" w:cs="Arial"/>
          <w:i/>
          <w:lang w:val="af-ZA"/>
        </w:rPr>
        <w:t>Մելիք</w:t>
      </w:r>
      <w:r w:rsidRPr="00583D43">
        <w:rPr>
          <w:rFonts w:ascii="Arial LatArm" w:hAnsi="Arial LatArm"/>
          <w:i/>
          <w:lang w:val="af-ZA"/>
        </w:rPr>
        <w:t>-</w:t>
      </w:r>
      <w:r w:rsidRPr="00583D43">
        <w:rPr>
          <w:rFonts w:ascii="Arial" w:hAnsi="Arial" w:cs="Arial"/>
          <w:i/>
          <w:lang w:val="af-ZA"/>
        </w:rPr>
        <w:t>Ադամյան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i/>
          <w:lang w:val="af-ZA"/>
        </w:rPr>
        <w:t>փող</w:t>
      </w:r>
      <w:r w:rsidRPr="00583D43">
        <w:rPr>
          <w:rFonts w:ascii="Arial LatArm" w:hAnsi="Arial LatArm"/>
          <w:i/>
          <w:lang w:val="af-ZA"/>
        </w:rPr>
        <w:t xml:space="preserve">. 1 </w:t>
      </w:r>
      <w:r w:rsidRPr="00583D43">
        <w:rPr>
          <w:rFonts w:ascii="Arial" w:hAnsi="Arial" w:cs="Arial"/>
          <w:i/>
          <w:lang w:val="af-ZA"/>
        </w:rPr>
        <w:t>հասցեով</w:t>
      </w:r>
      <w:r w:rsidRPr="00583D43">
        <w:rPr>
          <w:rFonts w:ascii="Arial LatArm" w:hAnsi="Arial LatArm"/>
          <w:i/>
          <w:lang w:val="af-ZA"/>
        </w:rPr>
        <w:t xml:space="preserve"> (</w:t>
      </w:r>
      <w:r w:rsidRPr="00583D43">
        <w:rPr>
          <w:rFonts w:ascii="Arial" w:hAnsi="Arial" w:cs="Arial"/>
          <w:i/>
          <w:lang w:val="af-ZA"/>
        </w:rPr>
        <w:t>հեռախոս</w:t>
      </w:r>
      <w:r w:rsidRPr="00583D43">
        <w:rPr>
          <w:rFonts w:ascii="Arial LatArm" w:hAnsi="Arial LatArm"/>
          <w:i/>
          <w:lang w:val="af-ZA"/>
        </w:rPr>
        <w:t>`(+37411) 28-93-20):</w:t>
      </w:r>
    </w:p>
    <w:p w:rsidR="004D7162" w:rsidRPr="00583D43" w:rsidRDefault="004D7162" w:rsidP="004D7162">
      <w:pPr>
        <w:ind w:firstLine="567"/>
        <w:rPr>
          <w:rFonts w:ascii="Arial LatArm" w:hAnsi="Arial LatArm"/>
          <w:b/>
          <w:lang w:val="af-ZA"/>
        </w:rPr>
      </w:pPr>
      <w:bookmarkStart w:id="3" w:name="_Hlk9322052"/>
      <w:r w:rsidRPr="00583D43">
        <w:rPr>
          <w:rFonts w:ascii="Arial" w:hAnsi="Arial" w:cs="Arial"/>
          <w:i/>
        </w:rPr>
        <w:t>Համակարգումգրանցվելը</w:t>
      </w:r>
      <w:r w:rsidRPr="00583D43">
        <w:rPr>
          <w:rFonts w:ascii="Arial LatArm" w:hAnsi="Arial LatArm" w:cs="Sylfaen"/>
          <w:i/>
          <w:lang w:val="af-ZA"/>
        </w:rPr>
        <w:t xml:space="preserve">, </w:t>
      </w:r>
      <w:r w:rsidRPr="00583D43">
        <w:rPr>
          <w:rFonts w:ascii="Arial" w:hAnsi="Arial" w:cs="Arial"/>
          <w:i/>
        </w:rPr>
        <w:t>ինչպեսնաևհայտներկայացնելնանվճարէ</w:t>
      </w:r>
      <w:r w:rsidRPr="00583D43">
        <w:rPr>
          <w:rFonts w:ascii="Arial LatArm" w:hAnsi="Arial LatArm" w:cs="Sylfaen"/>
          <w:i/>
          <w:lang w:val="af-ZA"/>
        </w:rPr>
        <w:t>:</w:t>
      </w:r>
      <w:bookmarkEnd w:id="3"/>
    </w:p>
    <w:p w:rsidR="004D7162" w:rsidRPr="00583D43" w:rsidRDefault="004D7162" w:rsidP="004D7162">
      <w:pPr>
        <w:ind w:firstLine="567"/>
        <w:jc w:val="both"/>
        <w:rPr>
          <w:rFonts w:ascii="Arial LatArm" w:hAnsi="Arial LatArm"/>
          <w:i/>
          <w:lang w:val="af-ZA"/>
        </w:rPr>
      </w:pPr>
      <w:r w:rsidRPr="00583D43">
        <w:rPr>
          <w:rFonts w:ascii="Arial LatArm" w:hAnsi="Arial LatArm" w:cs="Sylfaen"/>
          <w:b/>
          <w:lang w:val="af-ZA"/>
        </w:rPr>
        <w:br w:type="page"/>
      </w:r>
    </w:p>
    <w:p w:rsidR="004D7162" w:rsidRPr="00583D43" w:rsidRDefault="004D7162" w:rsidP="004D7162">
      <w:pPr>
        <w:ind w:firstLine="567"/>
        <w:jc w:val="center"/>
        <w:rPr>
          <w:rFonts w:ascii="Arial LatArm" w:hAnsi="Arial LatArm"/>
          <w:b/>
          <w:highlight w:val="yellow"/>
          <w:lang w:val="af-ZA"/>
        </w:rPr>
      </w:pPr>
    </w:p>
    <w:p w:rsidR="004D7162" w:rsidRPr="00583D43" w:rsidRDefault="004D7162" w:rsidP="004D7162">
      <w:pPr>
        <w:ind w:firstLine="567"/>
        <w:jc w:val="center"/>
        <w:rPr>
          <w:rFonts w:ascii="Arial LatArm" w:hAnsi="Arial LatArm" w:cs="Sylfaen"/>
          <w:b/>
          <w:highlight w:val="yellow"/>
          <w:lang w:val="af-ZA"/>
        </w:rPr>
      </w:pPr>
    </w:p>
    <w:p w:rsidR="004D7162" w:rsidRPr="00583D43" w:rsidRDefault="004D7162" w:rsidP="004D7162">
      <w:pPr>
        <w:ind w:firstLine="567"/>
        <w:jc w:val="center"/>
        <w:rPr>
          <w:rFonts w:ascii="Arial LatArm" w:hAnsi="Arial LatArm"/>
          <w:b/>
          <w:lang w:val="af-ZA"/>
        </w:rPr>
      </w:pPr>
      <w:r w:rsidRPr="00583D43">
        <w:rPr>
          <w:rFonts w:ascii="Arial" w:hAnsi="Arial" w:cs="Arial"/>
          <w:b/>
        </w:rPr>
        <w:t>ԲՈՎԱՆԴԱԿՈւԹՅՈւՆ</w:t>
      </w:r>
    </w:p>
    <w:p w:rsidR="004D7162" w:rsidRPr="00583D43" w:rsidRDefault="004D7162" w:rsidP="004D7162">
      <w:pPr>
        <w:ind w:firstLine="567"/>
        <w:jc w:val="center"/>
        <w:rPr>
          <w:rFonts w:ascii="Arial LatArm" w:hAnsi="Arial LatArm"/>
          <w:i/>
          <w:lang w:val="af-ZA"/>
        </w:rPr>
      </w:pPr>
    </w:p>
    <w:p w:rsidR="00455C47" w:rsidRPr="00455C47" w:rsidRDefault="00455C47" w:rsidP="00455C47">
      <w:pPr>
        <w:ind w:firstLine="567"/>
        <w:jc w:val="center"/>
        <w:rPr>
          <w:rFonts w:ascii="Arial" w:hAnsi="Arial" w:cs="Arial"/>
          <w:b/>
          <w:lang w:val="af-ZA"/>
        </w:rPr>
      </w:pPr>
      <w:r w:rsidRPr="00455C47">
        <w:rPr>
          <w:rFonts w:ascii="Arial" w:hAnsi="Arial" w:cs="Arial"/>
          <w:b/>
          <w:lang w:val="ru-RU"/>
        </w:rPr>
        <w:t>ՀՀ</w:t>
      </w:r>
      <w:r w:rsidRPr="00455C47">
        <w:rPr>
          <w:rFonts w:ascii="Arial" w:hAnsi="Arial" w:cs="Arial"/>
          <w:b/>
          <w:lang w:val="af-ZA"/>
        </w:rPr>
        <w:t xml:space="preserve"> </w:t>
      </w:r>
      <w:r w:rsidRPr="00455C47">
        <w:rPr>
          <w:rFonts w:ascii="Arial" w:hAnsi="Arial" w:cs="Arial"/>
          <w:b/>
          <w:lang w:val="ru-RU"/>
        </w:rPr>
        <w:t>ԼՈՌՈՒ</w:t>
      </w:r>
      <w:r w:rsidRPr="00455C47">
        <w:rPr>
          <w:rFonts w:ascii="Arial" w:hAnsi="Arial" w:cs="Arial"/>
          <w:b/>
          <w:lang w:val="af-ZA"/>
        </w:rPr>
        <w:t xml:space="preserve"> </w:t>
      </w:r>
      <w:r w:rsidRPr="00455C47">
        <w:rPr>
          <w:rFonts w:ascii="Arial" w:hAnsi="Arial" w:cs="Arial"/>
          <w:b/>
          <w:lang w:val="ru-RU"/>
        </w:rPr>
        <w:t>ՄԱՐԶԻ</w:t>
      </w:r>
      <w:r w:rsidRPr="00455C47">
        <w:rPr>
          <w:rFonts w:ascii="Arial" w:hAnsi="Arial" w:cs="Arial"/>
          <w:b/>
          <w:lang w:val="af-ZA"/>
        </w:rPr>
        <w:t xml:space="preserve"> </w:t>
      </w:r>
      <w:r w:rsidRPr="00455C47">
        <w:rPr>
          <w:rFonts w:ascii="Arial" w:hAnsi="Arial" w:cs="Arial"/>
          <w:b/>
          <w:lang w:val="ru-RU"/>
        </w:rPr>
        <w:t>ԹՈՒՄԱՆՅԱՆԻ</w:t>
      </w:r>
      <w:r w:rsidRPr="00455C47">
        <w:rPr>
          <w:rFonts w:ascii="Arial" w:hAnsi="Arial" w:cs="Arial"/>
          <w:b/>
          <w:lang w:val="af-ZA"/>
        </w:rPr>
        <w:t xml:space="preserve"> </w:t>
      </w:r>
      <w:r w:rsidRPr="00455C47">
        <w:rPr>
          <w:rFonts w:ascii="Arial" w:hAnsi="Arial" w:cs="Arial"/>
          <w:b/>
          <w:lang w:val="ru-RU"/>
        </w:rPr>
        <w:t>ՀԱՄԱՅՆՔԱՊԵՏԱՐԱՆԻ</w:t>
      </w:r>
      <w:r w:rsidRPr="00455C47">
        <w:rPr>
          <w:rFonts w:ascii="Arial" w:hAnsi="Arial" w:cs="Arial"/>
          <w:b/>
          <w:lang w:val="af-ZA"/>
        </w:rPr>
        <w:t xml:space="preserve"> </w:t>
      </w:r>
      <w:r w:rsidRPr="00455C47">
        <w:rPr>
          <w:rFonts w:ascii="Arial" w:hAnsi="Arial" w:cs="Arial"/>
          <w:b/>
          <w:lang w:val="ru-RU"/>
        </w:rPr>
        <w:t>ԿԱՐԻՔՆԵՐԻ</w:t>
      </w:r>
      <w:r w:rsidRPr="00455C47">
        <w:rPr>
          <w:rFonts w:ascii="Arial" w:hAnsi="Arial" w:cs="Arial"/>
          <w:b/>
          <w:lang w:val="af-ZA"/>
        </w:rPr>
        <w:t xml:space="preserve"> </w:t>
      </w:r>
      <w:r w:rsidRPr="00455C47">
        <w:rPr>
          <w:rFonts w:ascii="Arial" w:hAnsi="Arial" w:cs="Arial"/>
          <w:b/>
          <w:lang w:val="ru-RU"/>
        </w:rPr>
        <w:t>ՀԱՄԱՐ</w:t>
      </w:r>
      <w:r w:rsidRPr="00455C47">
        <w:rPr>
          <w:rFonts w:ascii="Arial" w:hAnsi="Arial" w:cs="Arial"/>
          <w:b/>
          <w:lang w:val="af-ZA"/>
        </w:rPr>
        <w:t xml:space="preserve">` </w:t>
      </w:r>
      <w:r w:rsidRPr="00455C47">
        <w:rPr>
          <w:rFonts w:ascii="Arial" w:hAnsi="Arial" w:cs="Arial"/>
          <w:b/>
          <w:lang w:val="ru-RU"/>
        </w:rPr>
        <w:t>ԹՈՒՄԱՆՅԱՆ</w:t>
      </w:r>
      <w:r w:rsidRPr="00455C47">
        <w:rPr>
          <w:rFonts w:ascii="Arial" w:hAnsi="Arial" w:cs="Arial"/>
          <w:b/>
          <w:lang w:val="af-ZA"/>
        </w:rPr>
        <w:t xml:space="preserve"> </w:t>
      </w:r>
      <w:r w:rsidRPr="00455C47">
        <w:rPr>
          <w:rFonts w:ascii="Arial" w:hAnsi="Arial" w:cs="Arial"/>
          <w:b/>
          <w:lang w:val="ru-RU"/>
        </w:rPr>
        <w:t>ՀԱՄԱՅՆՔԻ</w:t>
      </w:r>
      <w:r w:rsidRPr="00455C47">
        <w:rPr>
          <w:rFonts w:ascii="Arial" w:hAnsi="Arial" w:cs="Arial"/>
          <w:b/>
          <w:lang w:val="af-ZA"/>
        </w:rPr>
        <w:t xml:space="preserve"> </w:t>
      </w:r>
      <w:r w:rsidRPr="00455C47">
        <w:rPr>
          <w:rFonts w:ascii="Arial" w:hAnsi="Arial" w:cs="Arial"/>
          <w:b/>
          <w:lang w:val="ru-RU"/>
        </w:rPr>
        <w:t>ԹՈՒՄԱՆՅԱՆ</w:t>
      </w:r>
      <w:r w:rsidRPr="00455C47">
        <w:rPr>
          <w:rFonts w:ascii="Arial" w:hAnsi="Arial" w:cs="Arial"/>
          <w:b/>
          <w:lang w:val="af-ZA"/>
        </w:rPr>
        <w:t xml:space="preserve">, </w:t>
      </w:r>
      <w:r w:rsidRPr="00455C47">
        <w:rPr>
          <w:rFonts w:ascii="Arial" w:hAnsi="Arial" w:cs="Arial"/>
          <w:b/>
          <w:lang w:val="ru-RU"/>
        </w:rPr>
        <w:t>ՄԱՐՑ</w:t>
      </w:r>
      <w:r w:rsidRPr="00455C47">
        <w:rPr>
          <w:rFonts w:ascii="Arial" w:hAnsi="Arial" w:cs="Arial"/>
          <w:b/>
          <w:lang w:val="af-ZA"/>
        </w:rPr>
        <w:t xml:space="preserve">, </w:t>
      </w:r>
      <w:r w:rsidRPr="00455C47">
        <w:rPr>
          <w:rFonts w:ascii="Arial" w:hAnsi="Arial" w:cs="Arial"/>
          <w:b/>
          <w:lang w:val="ru-RU"/>
        </w:rPr>
        <w:t>ՇԱՄՈՒՏ</w:t>
      </w:r>
      <w:r w:rsidRPr="00455C47">
        <w:rPr>
          <w:rFonts w:ascii="Arial" w:hAnsi="Arial" w:cs="Arial"/>
          <w:b/>
          <w:lang w:val="af-ZA"/>
        </w:rPr>
        <w:t xml:space="preserve">, </w:t>
      </w:r>
      <w:r w:rsidRPr="00455C47">
        <w:rPr>
          <w:rFonts w:ascii="Arial" w:hAnsi="Arial" w:cs="Arial"/>
          <w:b/>
          <w:lang w:val="ru-RU"/>
        </w:rPr>
        <w:t>ԱԹԱՆ</w:t>
      </w:r>
      <w:r w:rsidRPr="00455C47">
        <w:rPr>
          <w:rFonts w:ascii="Arial" w:hAnsi="Arial" w:cs="Arial"/>
          <w:b/>
          <w:lang w:val="af-ZA"/>
        </w:rPr>
        <w:t xml:space="preserve">, </w:t>
      </w:r>
      <w:r w:rsidRPr="00455C47">
        <w:rPr>
          <w:rFonts w:ascii="Arial" w:hAnsi="Arial" w:cs="Arial"/>
          <w:b/>
          <w:lang w:val="ru-RU"/>
        </w:rPr>
        <w:t>ԱՀՆԻՁՈՐ</w:t>
      </w:r>
      <w:r w:rsidRPr="00455C47">
        <w:rPr>
          <w:rFonts w:ascii="Arial" w:hAnsi="Arial" w:cs="Arial"/>
          <w:b/>
          <w:lang w:val="af-ZA"/>
        </w:rPr>
        <w:t xml:space="preserve">, </w:t>
      </w:r>
      <w:r w:rsidRPr="00455C47">
        <w:rPr>
          <w:rFonts w:ascii="Arial" w:hAnsi="Arial" w:cs="Arial"/>
          <w:b/>
          <w:lang w:val="ru-RU"/>
        </w:rPr>
        <w:t>ՔԱՐԻՆՋ</w:t>
      </w:r>
      <w:r w:rsidRPr="00455C47">
        <w:rPr>
          <w:rFonts w:ascii="Arial" w:hAnsi="Arial" w:cs="Arial"/>
          <w:b/>
          <w:lang w:val="af-ZA"/>
        </w:rPr>
        <w:t xml:space="preserve">, </w:t>
      </w:r>
      <w:r w:rsidRPr="00455C47">
        <w:rPr>
          <w:rFonts w:ascii="Arial" w:hAnsi="Arial" w:cs="Arial"/>
          <w:b/>
          <w:lang w:val="ru-RU"/>
        </w:rPr>
        <w:t>ԼՈՐՈՒՏ</w:t>
      </w:r>
      <w:r w:rsidRPr="00455C47">
        <w:rPr>
          <w:rFonts w:ascii="Arial" w:hAnsi="Arial" w:cs="Arial"/>
          <w:b/>
          <w:lang w:val="af-ZA"/>
        </w:rPr>
        <w:t xml:space="preserve">, </w:t>
      </w:r>
      <w:r w:rsidRPr="00455C47">
        <w:rPr>
          <w:rFonts w:ascii="Arial" w:hAnsi="Arial" w:cs="Arial"/>
          <w:b/>
          <w:lang w:val="ru-RU"/>
        </w:rPr>
        <w:t>ԴՍԵՂ</w:t>
      </w:r>
      <w:r w:rsidRPr="00455C47">
        <w:rPr>
          <w:rFonts w:ascii="Arial" w:hAnsi="Arial" w:cs="Arial"/>
          <w:b/>
          <w:lang w:val="af-ZA"/>
        </w:rPr>
        <w:t xml:space="preserve"> </w:t>
      </w:r>
      <w:r w:rsidRPr="00455C47">
        <w:rPr>
          <w:rFonts w:ascii="Arial" w:hAnsi="Arial" w:cs="Arial"/>
          <w:b/>
          <w:lang w:val="ru-RU"/>
        </w:rPr>
        <w:t>ԲՆԱԿԱՎԱՅՐԵՐԻ</w:t>
      </w:r>
      <w:r w:rsidRPr="00455C47">
        <w:rPr>
          <w:rFonts w:ascii="Arial" w:hAnsi="Arial" w:cs="Arial"/>
          <w:b/>
          <w:lang w:val="af-ZA"/>
        </w:rPr>
        <w:t xml:space="preserve"> </w:t>
      </w:r>
      <w:r w:rsidRPr="00455C47">
        <w:rPr>
          <w:rFonts w:ascii="Arial" w:hAnsi="Arial" w:cs="Arial"/>
          <w:b/>
          <w:lang w:val="ru-RU"/>
        </w:rPr>
        <w:t>ԳԻՇԵՐԱՅԻՆ</w:t>
      </w:r>
      <w:r w:rsidRPr="00455C47">
        <w:rPr>
          <w:rFonts w:ascii="Arial" w:hAnsi="Arial" w:cs="Arial"/>
          <w:b/>
          <w:lang w:val="af-ZA"/>
        </w:rPr>
        <w:t xml:space="preserve"> </w:t>
      </w:r>
      <w:r w:rsidRPr="00455C47">
        <w:rPr>
          <w:rFonts w:ascii="Arial" w:hAnsi="Arial" w:cs="Arial"/>
          <w:b/>
          <w:lang w:val="ru-RU"/>
        </w:rPr>
        <w:t>ԼՈՒՍԱՎՈՐՈՒԹՅԱՆ</w:t>
      </w:r>
      <w:r w:rsidRPr="00455C47">
        <w:rPr>
          <w:rFonts w:ascii="Arial" w:hAnsi="Arial" w:cs="Arial"/>
          <w:b/>
          <w:lang w:val="af-ZA"/>
        </w:rPr>
        <w:t xml:space="preserve"> </w:t>
      </w:r>
      <w:r w:rsidRPr="00455C47">
        <w:rPr>
          <w:rFonts w:ascii="Arial" w:hAnsi="Arial" w:cs="Arial"/>
          <w:b/>
          <w:lang w:val="ru-RU"/>
        </w:rPr>
        <w:t>ԸՆԴԼԱՅՆՄԱՆ</w:t>
      </w:r>
      <w:r w:rsidRPr="00455C47">
        <w:rPr>
          <w:rFonts w:ascii="Arial" w:hAnsi="Arial" w:cs="Arial"/>
          <w:b/>
          <w:lang w:val="af-ZA"/>
        </w:rPr>
        <w:t xml:space="preserve"> </w:t>
      </w:r>
      <w:r w:rsidRPr="00455C47">
        <w:rPr>
          <w:rFonts w:ascii="Arial" w:hAnsi="Arial" w:cs="Arial"/>
          <w:b/>
          <w:lang w:val="ru-RU"/>
        </w:rPr>
        <w:t>ԱՇԽԱՏԱՆՔՆԵՐԻ</w:t>
      </w:r>
      <w:r w:rsidRPr="00455C47">
        <w:rPr>
          <w:rFonts w:ascii="Arial" w:hAnsi="Arial" w:cs="Arial"/>
          <w:b/>
          <w:lang w:val="af-ZA"/>
        </w:rPr>
        <w:t xml:space="preserve"> </w:t>
      </w:r>
      <w:r w:rsidRPr="00455C47">
        <w:rPr>
          <w:rFonts w:ascii="Arial" w:hAnsi="Arial" w:cs="Arial"/>
          <w:b/>
          <w:lang w:val="ru-RU"/>
        </w:rPr>
        <w:t>ՁԵՌՔԲԵՐՄԱՆ</w:t>
      </w:r>
      <w:r w:rsidRPr="00455C47">
        <w:rPr>
          <w:rFonts w:ascii="Arial" w:hAnsi="Arial" w:cs="Arial"/>
          <w:b/>
          <w:lang w:val="af-ZA"/>
        </w:rPr>
        <w:t xml:space="preserve"> </w:t>
      </w:r>
      <w:proofErr w:type="gramStart"/>
      <w:r w:rsidRPr="00455C47">
        <w:rPr>
          <w:rFonts w:ascii="Arial" w:hAnsi="Arial" w:cs="Arial"/>
          <w:b/>
          <w:lang w:val="ru-RU"/>
        </w:rPr>
        <w:t>ՆՊԱՏԱԿՈՎ</w:t>
      </w:r>
      <w:r w:rsidRPr="00455C47">
        <w:rPr>
          <w:rFonts w:ascii="Arial" w:hAnsi="Arial" w:cs="Arial"/>
          <w:b/>
          <w:lang w:val="af-ZA"/>
        </w:rPr>
        <w:t xml:space="preserve">  </w:t>
      </w:r>
      <w:r w:rsidRPr="00455C47">
        <w:rPr>
          <w:rFonts w:ascii="Arial" w:hAnsi="Arial" w:cs="Arial"/>
          <w:b/>
          <w:lang w:val="ru-RU"/>
        </w:rPr>
        <w:t>ՀԱՅՏԱՐԱՐՎԱԾ</w:t>
      </w:r>
      <w:proofErr w:type="gramEnd"/>
      <w:r w:rsidRPr="00455C47">
        <w:rPr>
          <w:rFonts w:ascii="Arial" w:hAnsi="Arial" w:cs="Arial"/>
          <w:b/>
          <w:lang w:val="af-ZA"/>
        </w:rPr>
        <w:t xml:space="preserve"> </w:t>
      </w:r>
      <w:r w:rsidRPr="00455C47">
        <w:rPr>
          <w:rFonts w:ascii="Arial" w:hAnsi="Arial" w:cs="Arial"/>
          <w:b/>
          <w:lang w:val="ru-RU"/>
        </w:rPr>
        <w:t>ԳՆԱՆՇՄԱՆ</w:t>
      </w:r>
      <w:r w:rsidRPr="00455C47">
        <w:rPr>
          <w:rFonts w:ascii="Arial" w:hAnsi="Arial" w:cs="Arial"/>
          <w:b/>
          <w:lang w:val="af-ZA"/>
        </w:rPr>
        <w:t xml:space="preserve"> </w:t>
      </w:r>
    </w:p>
    <w:p w:rsidR="00881BAF" w:rsidRPr="00583D43" w:rsidRDefault="00455C47" w:rsidP="00455C47">
      <w:pPr>
        <w:ind w:firstLine="567"/>
        <w:jc w:val="center"/>
        <w:rPr>
          <w:rFonts w:ascii="Arial LatArm" w:hAnsi="Arial LatArm"/>
          <w:b/>
          <w:i/>
          <w:lang w:val="af-ZA"/>
        </w:rPr>
      </w:pPr>
      <w:r w:rsidRPr="00455C47">
        <w:rPr>
          <w:rFonts w:ascii="Arial" w:hAnsi="Arial" w:cs="Arial"/>
          <w:b/>
          <w:lang w:val="ru-RU"/>
        </w:rPr>
        <w:t>ՀԱՐՑՄԱՆ</w:t>
      </w:r>
      <w:r w:rsidRPr="003639C6">
        <w:rPr>
          <w:rFonts w:ascii="Arial" w:hAnsi="Arial" w:cs="Arial"/>
          <w:b/>
          <w:lang w:val="af-ZA"/>
        </w:rPr>
        <w:t xml:space="preserve"> </w:t>
      </w:r>
      <w:r w:rsidRPr="00455C47">
        <w:rPr>
          <w:rFonts w:ascii="Arial" w:hAnsi="Arial" w:cs="Arial"/>
          <w:b/>
          <w:lang w:val="ru-RU"/>
        </w:rPr>
        <w:t>ՀՐԱՎԵՐԻ</w:t>
      </w:r>
    </w:p>
    <w:p w:rsidR="004D7162" w:rsidRPr="00583D43" w:rsidRDefault="004D7162" w:rsidP="004D7162">
      <w:pPr>
        <w:ind w:firstLine="567"/>
        <w:jc w:val="center"/>
        <w:rPr>
          <w:rFonts w:ascii="Arial LatArm" w:hAnsi="Arial LatArm" w:cs="Sylfaen"/>
          <w:b/>
          <w:highlight w:val="yellow"/>
          <w:lang w:val="af-ZA"/>
        </w:rPr>
      </w:pPr>
    </w:p>
    <w:p w:rsidR="004D7162" w:rsidRPr="00583D43" w:rsidRDefault="004D7162" w:rsidP="004D7162">
      <w:pPr>
        <w:ind w:firstLine="567"/>
        <w:jc w:val="center"/>
        <w:rPr>
          <w:rFonts w:ascii="Arial LatArm" w:hAnsi="Arial LatArm" w:cs="Sylfaen"/>
          <w:b/>
          <w:highlight w:val="yellow"/>
          <w:lang w:val="af-ZA"/>
        </w:rPr>
      </w:pPr>
    </w:p>
    <w:p w:rsidR="000776BE" w:rsidRPr="00583D43" w:rsidRDefault="000776BE" w:rsidP="000776BE">
      <w:pPr>
        <w:ind w:firstLine="567"/>
        <w:jc w:val="center"/>
        <w:rPr>
          <w:rFonts w:ascii="Arial LatArm" w:hAnsi="Arial LatArm"/>
          <w:lang w:val="af-ZA"/>
        </w:rPr>
      </w:pPr>
      <w:proofErr w:type="gramStart"/>
      <w:r w:rsidRPr="00583D43">
        <w:rPr>
          <w:rFonts w:ascii="Arial" w:hAnsi="Arial" w:cs="Arial"/>
          <w:b/>
        </w:rPr>
        <w:t>ՄԱՍ</w:t>
      </w:r>
      <w:r w:rsidRPr="00583D43">
        <w:rPr>
          <w:rFonts w:ascii="Arial LatArm" w:hAnsi="Arial LatArm" w:cs="Times Armenian"/>
          <w:b/>
          <w:lang w:val="af-ZA"/>
        </w:rPr>
        <w:t xml:space="preserve">  I</w:t>
      </w:r>
      <w:proofErr w:type="gramEnd"/>
      <w:r w:rsidRPr="00583D43">
        <w:rPr>
          <w:rFonts w:ascii="Arial LatArm" w:hAnsi="Arial LatArm" w:cs="Times Armenian"/>
          <w:b/>
          <w:lang w:val="af-ZA"/>
        </w:rPr>
        <w:t>.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af-ZA"/>
        </w:rPr>
      </w:pPr>
    </w:p>
    <w:p w:rsidR="000776BE" w:rsidRPr="00583D43" w:rsidRDefault="000776BE" w:rsidP="000776BE">
      <w:pPr>
        <w:ind w:left="1418" w:hanging="284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 xml:space="preserve">1. 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առարկայի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բնութագիրը</w:t>
      </w:r>
      <w:r w:rsidRPr="00583D43">
        <w:rPr>
          <w:rFonts w:ascii="Arial LatArm" w:hAnsi="Arial LatArm" w:cs="Times Armenian"/>
          <w:lang w:val="af-ZA"/>
        </w:rPr>
        <w:tab/>
        <w:t xml:space="preserve"> </w:t>
      </w:r>
    </w:p>
    <w:p w:rsidR="000776BE" w:rsidRPr="00583D43" w:rsidRDefault="000776BE" w:rsidP="000776BE">
      <w:pPr>
        <w:ind w:left="1418" w:hanging="284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 xml:space="preserve">2. </w:t>
      </w:r>
      <w:r w:rsidRPr="00583D43">
        <w:rPr>
          <w:rFonts w:ascii="Arial" w:hAnsi="Arial" w:cs="Arial"/>
        </w:rPr>
        <w:t>Մասնակցի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մասնակցության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իրավունքի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պահանջները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դրանց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գնահատման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կարգը</w:t>
      </w:r>
      <w:r w:rsidRPr="00583D43">
        <w:rPr>
          <w:rFonts w:ascii="Arial LatArm" w:hAnsi="Arial LatArm" w:cs="Times Armenian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ընտրված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մասնակից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ճանաչվելու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դեպքում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որակավորման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ապահովում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ներկայացնելու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պայմանները</w:t>
      </w:r>
      <w:r w:rsidRPr="00583D43">
        <w:rPr>
          <w:rFonts w:ascii="Arial LatArm" w:hAnsi="Arial LatArm" w:cs="Times Armenian"/>
          <w:lang w:val="af-ZA"/>
        </w:rPr>
        <w:t xml:space="preserve"> </w:t>
      </w:r>
    </w:p>
    <w:p w:rsidR="000776BE" w:rsidRPr="00583D43" w:rsidRDefault="000776BE" w:rsidP="000776BE">
      <w:pPr>
        <w:ind w:left="1418" w:hanging="284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 xml:space="preserve">3. </w:t>
      </w:r>
      <w:r w:rsidRPr="00583D43">
        <w:rPr>
          <w:rFonts w:ascii="Arial" w:hAnsi="Arial" w:cs="Arial"/>
        </w:rPr>
        <w:t>Հրավերի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պարզաբանումը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հրավերում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փոփոխություն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կատարելու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կարգը</w:t>
      </w:r>
      <w:r w:rsidRPr="00583D43">
        <w:rPr>
          <w:rFonts w:ascii="Arial LatArm" w:hAnsi="Arial LatArm" w:cs="Times Armenian"/>
          <w:lang w:val="af-ZA"/>
        </w:rPr>
        <w:tab/>
      </w:r>
    </w:p>
    <w:p w:rsidR="000776BE" w:rsidRPr="00583D43" w:rsidRDefault="000776BE" w:rsidP="000776BE">
      <w:pPr>
        <w:ind w:left="1418" w:hanging="284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/>
          <w:lang w:val="af-ZA"/>
        </w:rPr>
        <w:t xml:space="preserve">4. </w:t>
      </w:r>
      <w:r w:rsidRPr="00583D43">
        <w:rPr>
          <w:rFonts w:ascii="Arial" w:hAnsi="Arial" w:cs="Arial"/>
        </w:rPr>
        <w:t>Հայտը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ներկայացնելու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կարգը</w:t>
      </w:r>
    </w:p>
    <w:p w:rsidR="000776BE" w:rsidRPr="00583D43" w:rsidRDefault="000776BE" w:rsidP="000776BE">
      <w:pPr>
        <w:ind w:left="1418" w:hanging="284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>5.</w:t>
      </w:r>
      <w:r w:rsidRPr="00583D43">
        <w:rPr>
          <w:rFonts w:ascii="Arial LatArm" w:hAnsi="Arial LatArm"/>
          <w:lang w:val="af-ZA"/>
        </w:rPr>
        <w:tab/>
      </w:r>
      <w:r w:rsidRPr="00583D43">
        <w:rPr>
          <w:rFonts w:ascii="Arial" w:hAnsi="Arial" w:cs="Arial"/>
        </w:rPr>
        <w:t>Հայտի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գնային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առաջարկը</w:t>
      </w:r>
      <w:r w:rsidRPr="00583D43">
        <w:rPr>
          <w:rFonts w:ascii="Arial LatArm" w:hAnsi="Arial LatArm" w:cs="Times Armenian"/>
          <w:lang w:val="af-ZA"/>
        </w:rPr>
        <w:tab/>
        <w:t xml:space="preserve"> </w:t>
      </w:r>
    </w:p>
    <w:p w:rsidR="000776BE" w:rsidRPr="00583D43" w:rsidRDefault="000776BE" w:rsidP="000776BE">
      <w:pPr>
        <w:ind w:left="1418" w:hanging="284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 xml:space="preserve">6. </w:t>
      </w:r>
      <w:r w:rsidRPr="00583D43">
        <w:rPr>
          <w:rFonts w:ascii="Arial" w:hAnsi="Arial" w:cs="Arial"/>
        </w:rPr>
        <w:t>Հայտի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գործողության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ժամկետը</w:t>
      </w:r>
      <w:r w:rsidRPr="00583D43">
        <w:rPr>
          <w:rFonts w:ascii="Arial LatArm" w:hAnsi="Arial LatArm" w:cs="Times Armenian"/>
          <w:lang w:val="af-ZA"/>
        </w:rPr>
        <w:t xml:space="preserve">, </w:t>
      </w:r>
      <w:r w:rsidRPr="00583D43">
        <w:rPr>
          <w:rFonts w:ascii="Arial" w:hAnsi="Arial" w:cs="Arial"/>
        </w:rPr>
        <w:t>հայտերում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փոփոխություն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կատարելու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դրանք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հետ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վերցնելու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կարգը</w:t>
      </w:r>
      <w:r w:rsidRPr="00583D43">
        <w:rPr>
          <w:rFonts w:ascii="Arial LatArm" w:hAnsi="Arial LatArm" w:cs="Times Armenian"/>
          <w:lang w:val="af-ZA"/>
        </w:rPr>
        <w:tab/>
        <w:t xml:space="preserve"> </w:t>
      </w:r>
    </w:p>
    <w:p w:rsidR="000776BE" w:rsidRPr="00583D43" w:rsidRDefault="000776BE" w:rsidP="000776BE">
      <w:pPr>
        <w:ind w:left="1418" w:hanging="284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 xml:space="preserve">7. </w:t>
      </w:r>
      <w:r w:rsidR="00F91D10" w:rsidRPr="00F91D10">
        <w:rPr>
          <w:rFonts w:ascii="Arial LatArm" w:hAnsi="Arial LatArm"/>
          <w:lang w:val="af-ZA"/>
        </w:rPr>
        <w:t xml:space="preserve">. </w:t>
      </w:r>
      <w:r w:rsidR="00F91D10" w:rsidRPr="00F91D10">
        <w:rPr>
          <w:rFonts w:ascii="Arial" w:hAnsi="Arial" w:cs="Arial"/>
        </w:rPr>
        <w:t>Հայտի</w:t>
      </w:r>
      <w:r w:rsidR="00F91D10" w:rsidRPr="00F91D10">
        <w:rPr>
          <w:rFonts w:ascii="Arial LatArm" w:hAnsi="Arial LatArm"/>
          <w:lang w:val="af-ZA"/>
        </w:rPr>
        <w:t xml:space="preserve"> </w:t>
      </w:r>
      <w:r w:rsidR="00F91D10" w:rsidRPr="00F91D10">
        <w:rPr>
          <w:rFonts w:ascii="Arial" w:hAnsi="Arial" w:cs="Arial"/>
        </w:rPr>
        <w:t>ապահովումը</w:t>
      </w:r>
      <w:r w:rsidR="00F91D10" w:rsidRPr="00F91D10">
        <w:rPr>
          <w:rFonts w:ascii="Arial LatArm" w:hAnsi="Arial LatArm"/>
          <w:vertAlign w:val="superscript"/>
        </w:rPr>
        <w:footnoteReference w:id="1"/>
      </w:r>
    </w:p>
    <w:p w:rsidR="000776BE" w:rsidRPr="00583D43" w:rsidRDefault="000776BE" w:rsidP="000776BE">
      <w:pPr>
        <w:ind w:left="1418" w:hanging="284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/>
          <w:lang w:val="af-ZA"/>
        </w:rPr>
        <w:t xml:space="preserve">8. </w:t>
      </w:r>
      <w:r w:rsidRPr="00583D43">
        <w:rPr>
          <w:rFonts w:ascii="Arial" w:hAnsi="Arial" w:cs="Arial"/>
          <w:lang w:val="af-ZA"/>
        </w:rPr>
        <w:t>Հ</w:t>
      </w:r>
      <w:r w:rsidRPr="00583D43">
        <w:rPr>
          <w:rFonts w:ascii="Arial" w:hAnsi="Arial" w:cs="Arial"/>
        </w:rPr>
        <w:t>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բացումը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</w:rPr>
        <w:t>գնահատումը</w:t>
      </w:r>
      <w:r w:rsidRPr="00583D43">
        <w:rPr>
          <w:rFonts w:ascii="Arial LatArm" w:hAnsi="Arial LatArm" w:cs="Sylfaen"/>
          <w:lang w:val="af-ZA"/>
        </w:rPr>
        <w:t xml:space="preserve"> 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արդյունքների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ամփոփումը</w:t>
      </w:r>
      <w:r w:rsidRPr="00583D43">
        <w:rPr>
          <w:rFonts w:ascii="Arial LatArm" w:hAnsi="Arial LatArm" w:cs="Sylfaen"/>
          <w:lang w:val="af-ZA"/>
        </w:rPr>
        <w:tab/>
      </w:r>
    </w:p>
    <w:p w:rsidR="000776BE" w:rsidRPr="00583D43" w:rsidRDefault="000776BE" w:rsidP="000776BE">
      <w:pPr>
        <w:ind w:left="1418" w:hanging="284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 xml:space="preserve">9. </w:t>
      </w:r>
      <w:r w:rsidRPr="00583D43">
        <w:rPr>
          <w:rFonts w:ascii="Arial" w:hAnsi="Arial" w:cs="Arial"/>
        </w:rPr>
        <w:t>Պայմանագրի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կնքումը</w:t>
      </w:r>
      <w:r w:rsidRPr="00583D43">
        <w:rPr>
          <w:rFonts w:ascii="Arial LatArm" w:hAnsi="Arial LatArm" w:cs="Times Armenian"/>
          <w:lang w:val="af-ZA"/>
        </w:rPr>
        <w:tab/>
      </w:r>
    </w:p>
    <w:p w:rsidR="000776BE" w:rsidRPr="00583D43" w:rsidRDefault="000776BE" w:rsidP="000776BE">
      <w:pPr>
        <w:ind w:left="1418" w:hanging="284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 xml:space="preserve">10. </w:t>
      </w:r>
      <w:r w:rsidRPr="00583D43">
        <w:rPr>
          <w:rFonts w:ascii="Arial" w:hAnsi="Arial" w:cs="Arial"/>
          <w:lang w:val="af-ZA"/>
        </w:rPr>
        <w:t>Որակավորման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պայմանագրի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ապահովումները</w:t>
      </w:r>
      <w:r w:rsidRPr="00583D43">
        <w:rPr>
          <w:rFonts w:ascii="Arial LatArm" w:hAnsi="Arial LatArm" w:cs="Times Armenian"/>
          <w:lang w:val="af-ZA"/>
        </w:rPr>
        <w:tab/>
        <w:t xml:space="preserve"> </w:t>
      </w:r>
    </w:p>
    <w:p w:rsidR="000776BE" w:rsidRPr="00583D43" w:rsidRDefault="000776BE" w:rsidP="000776BE">
      <w:pPr>
        <w:ind w:left="1418" w:hanging="284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 xml:space="preserve">11. </w:t>
      </w:r>
      <w:r w:rsidRPr="00583D43">
        <w:rPr>
          <w:rFonts w:ascii="Arial" w:hAnsi="Arial" w:cs="Arial"/>
        </w:rPr>
        <w:t>Ընթացակարգը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չկայացած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հայտարարելը</w:t>
      </w:r>
      <w:r w:rsidRPr="00583D43">
        <w:rPr>
          <w:rFonts w:ascii="Arial LatArm" w:hAnsi="Arial LatArm" w:cs="Times Armenian"/>
          <w:lang w:val="af-ZA"/>
        </w:rPr>
        <w:tab/>
        <w:t xml:space="preserve"> </w:t>
      </w:r>
    </w:p>
    <w:p w:rsidR="000776BE" w:rsidRPr="00583D43" w:rsidRDefault="000776BE" w:rsidP="000776BE">
      <w:pPr>
        <w:ind w:left="1418" w:hanging="284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 xml:space="preserve">12.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գործընթացի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հետ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կապված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գործողությունները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Times Armenian"/>
          <w:lang w:val="af-ZA"/>
        </w:rPr>
        <w:t xml:space="preserve"> (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 w:cs="Times Armenian"/>
          <w:lang w:val="af-ZA"/>
        </w:rPr>
        <w:t xml:space="preserve">) </w:t>
      </w:r>
      <w:r w:rsidRPr="00583D43">
        <w:rPr>
          <w:rFonts w:ascii="Arial" w:hAnsi="Arial" w:cs="Arial"/>
        </w:rPr>
        <w:t>ընդունված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որոշումները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բողոքարկելու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մասնակցի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իրավունքը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կարգը</w:t>
      </w:r>
      <w:r w:rsidRPr="00583D43">
        <w:rPr>
          <w:rFonts w:ascii="Arial LatArm" w:hAnsi="Arial LatArm" w:cs="Times Armenian"/>
          <w:lang w:val="af-ZA"/>
        </w:rPr>
        <w:tab/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af-ZA"/>
        </w:rPr>
      </w:pP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af-ZA"/>
        </w:rPr>
      </w:pPr>
    </w:p>
    <w:p w:rsidR="000776BE" w:rsidRPr="00583D43" w:rsidRDefault="000776BE" w:rsidP="000776BE">
      <w:pPr>
        <w:ind w:firstLine="567"/>
        <w:jc w:val="center"/>
        <w:rPr>
          <w:rFonts w:ascii="Arial LatArm" w:hAnsi="Arial LatArm"/>
          <w:b/>
          <w:lang w:val="af-ZA"/>
        </w:rPr>
      </w:pPr>
      <w:proofErr w:type="gramStart"/>
      <w:r w:rsidRPr="00583D43">
        <w:rPr>
          <w:rFonts w:ascii="Arial" w:hAnsi="Arial" w:cs="Arial"/>
          <w:b/>
        </w:rPr>
        <w:t>ՄԱՍ</w:t>
      </w:r>
      <w:r w:rsidRPr="00583D43">
        <w:rPr>
          <w:rFonts w:ascii="Arial LatArm" w:hAnsi="Arial LatArm" w:cs="Times Armenian"/>
          <w:b/>
          <w:lang w:val="af-ZA"/>
        </w:rPr>
        <w:t xml:space="preserve">  II</w:t>
      </w:r>
      <w:proofErr w:type="gramEnd"/>
      <w:r w:rsidRPr="00583D43">
        <w:rPr>
          <w:rFonts w:ascii="Arial LatArm" w:hAnsi="Arial LatArm" w:cs="Times Armenian"/>
          <w:b/>
          <w:lang w:val="af-ZA"/>
        </w:rPr>
        <w:t xml:space="preserve">.  </w:t>
      </w:r>
      <w:r w:rsidRPr="00583D43">
        <w:rPr>
          <w:rFonts w:ascii="Arial" w:hAnsi="Arial" w:cs="Arial"/>
          <w:b/>
        </w:rPr>
        <w:t>ԳՆԱՆՇՄԱՆ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proofErr w:type="gramStart"/>
      <w:r w:rsidRPr="00583D43">
        <w:rPr>
          <w:rFonts w:ascii="Arial" w:hAnsi="Arial" w:cs="Arial"/>
          <w:b/>
        </w:rPr>
        <w:t>ՀԱՐՑՄԱՆ</w:t>
      </w:r>
      <w:r w:rsidRPr="00583D43">
        <w:rPr>
          <w:rFonts w:ascii="Arial LatArm" w:hAnsi="Arial LatArm" w:cs="Times Armenian"/>
          <w:b/>
          <w:lang w:val="af-ZA"/>
        </w:rPr>
        <w:t xml:space="preserve">  </w:t>
      </w:r>
      <w:r w:rsidRPr="00583D43">
        <w:rPr>
          <w:rFonts w:ascii="Arial" w:hAnsi="Arial" w:cs="Arial"/>
          <w:b/>
        </w:rPr>
        <w:t>ՀԱՅՏԸ</w:t>
      </w:r>
      <w:proofErr w:type="gramEnd"/>
      <w:r w:rsidRPr="00583D43">
        <w:rPr>
          <w:rFonts w:ascii="Arial LatArm" w:hAnsi="Arial LatArm" w:cs="Times Armenian"/>
          <w:b/>
          <w:lang w:val="af-ZA"/>
        </w:rPr>
        <w:t xml:space="preserve">  </w:t>
      </w:r>
      <w:r w:rsidRPr="00583D43">
        <w:rPr>
          <w:rFonts w:ascii="Arial" w:hAnsi="Arial" w:cs="Arial"/>
          <w:b/>
        </w:rPr>
        <w:t>ՊԱՏՐԱՍՏԵԼՈՒ</w:t>
      </w:r>
      <w:r w:rsidRPr="00583D43">
        <w:rPr>
          <w:rFonts w:ascii="Arial LatArm" w:hAnsi="Arial LatArm" w:cs="Times Armenian"/>
          <w:b/>
          <w:lang w:val="af-ZA"/>
        </w:rPr>
        <w:t xml:space="preserve">  </w:t>
      </w:r>
      <w:r w:rsidRPr="00583D43">
        <w:rPr>
          <w:rFonts w:ascii="Arial" w:hAnsi="Arial" w:cs="Arial"/>
          <w:b/>
        </w:rPr>
        <w:t>ՀՐԱՀԱՆԳ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af-ZA"/>
        </w:rPr>
      </w:pPr>
    </w:p>
    <w:p w:rsidR="000776BE" w:rsidRPr="00583D43" w:rsidRDefault="000776BE" w:rsidP="000776BE">
      <w:pPr>
        <w:ind w:firstLine="1134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>1.</w:t>
      </w:r>
      <w:r w:rsidRPr="00583D43">
        <w:rPr>
          <w:rFonts w:ascii="Arial LatArm" w:hAnsi="Arial LatArm"/>
          <w:lang w:val="af-ZA"/>
        </w:rPr>
        <w:tab/>
      </w:r>
      <w:proofErr w:type="gramStart"/>
      <w:r w:rsidRPr="00583D43">
        <w:rPr>
          <w:rFonts w:ascii="Arial" w:hAnsi="Arial" w:cs="Arial"/>
        </w:rPr>
        <w:t>Ընդհանուր</w:t>
      </w:r>
      <w:r w:rsidRPr="00583D43">
        <w:rPr>
          <w:rFonts w:ascii="Arial LatArm" w:hAnsi="Arial LatArm" w:cs="Times Armenian"/>
          <w:lang w:val="af-ZA"/>
        </w:rPr>
        <w:t xml:space="preserve">  </w:t>
      </w:r>
      <w:r w:rsidRPr="00583D43">
        <w:rPr>
          <w:rFonts w:ascii="Arial" w:hAnsi="Arial" w:cs="Arial"/>
        </w:rPr>
        <w:t>դրույթներ</w:t>
      </w:r>
      <w:proofErr w:type="gramEnd"/>
      <w:r w:rsidRPr="00583D43">
        <w:rPr>
          <w:rFonts w:ascii="Arial LatArm" w:hAnsi="Arial LatArm" w:cs="Times Armenian"/>
          <w:lang w:val="af-ZA"/>
        </w:rPr>
        <w:tab/>
      </w:r>
    </w:p>
    <w:p w:rsidR="000776BE" w:rsidRPr="00583D43" w:rsidRDefault="000776BE" w:rsidP="000776BE">
      <w:pPr>
        <w:ind w:firstLine="1134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>2.</w:t>
      </w:r>
      <w:r w:rsidRPr="00583D43">
        <w:rPr>
          <w:rFonts w:ascii="Arial LatArm" w:hAnsi="Arial LatArm"/>
          <w:lang w:val="af-ZA"/>
        </w:rPr>
        <w:tab/>
      </w:r>
      <w:r w:rsidRPr="00583D43">
        <w:rPr>
          <w:rFonts w:ascii="Arial" w:hAnsi="Arial" w:cs="Arial"/>
        </w:rPr>
        <w:t>Ընթացակարգի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հայտը</w:t>
      </w:r>
      <w:r w:rsidRPr="00583D43">
        <w:rPr>
          <w:rFonts w:ascii="Arial LatArm" w:hAnsi="Arial LatArm" w:cs="Times Armenian"/>
          <w:lang w:val="af-ZA"/>
        </w:rPr>
        <w:tab/>
      </w:r>
    </w:p>
    <w:p w:rsidR="000776BE" w:rsidRPr="00583D43" w:rsidRDefault="000776BE" w:rsidP="000776BE">
      <w:pPr>
        <w:ind w:firstLine="1134"/>
        <w:jc w:val="both"/>
        <w:rPr>
          <w:rFonts w:ascii="Arial LatArm" w:hAnsi="Arial LatArm" w:cs="Times Armenian"/>
          <w:lang w:val="af-ZA"/>
        </w:rPr>
      </w:pPr>
      <w:r w:rsidRPr="00583D43">
        <w:rPr>
          <w:rFonts w:ascii="Arial LatArm" w:hAnsi="Arial LatArm"/>
          <w:lang w:val="af-ZA"/>
        </w:rPr>
        <w:t>3.</w:t>
      </w:r>
      <w:r w:rsidRPr="00583D43">
        <w:rPr>
          <w:rFonts w:ascii="Arial LatArm" w:hAnsi="Arial LatArm"/>
          <w:lang w:val="af-ZA"/>
        </w:rPr>
        <w:tab/>
      </w:r>
      <w:r w:rsidRPr="00583D43">
        <w:rPr>
          <w:rFonts w:ascii="Arial" w:hAnsi="Arial" w:cs="Arial"/>
        </w:rPr>
        <w:t>Հավելվածներ</w:t>
      </w:r>
      <w:r w:rsidRPr="00583D43">
        <w:rPr>
          <w:rFonts w:ascii="Arial LatArm" w:hAnsi="Arial LatArm" w:cs="Times Armenian"/>
          <w:lang w:val="af-ZA"/>
        </w:rPr>
        <w:t xml:space="preserve"> 1-7</w:t>
      </w:r>
      <w:r w:rsidRPr="00583D43">
        <w:rPr>
          <w:rFonts w:ascii="Arial LatArm" w:hAnsi="Arial LatArm" w:cs="Times Armenian"/>
          <w:lang w:val="af-ZA"/>
        </w:rPr>
        <w:tab/>
      </w:r>
    </w:p>
    <w:p w:rsidR="000776BE" w:rsidRPr="00583D43" w:rsidRDefault="000776BE" w:rsidP="000776BE">
      <w:pPr>
        <w:ind w:firstLine="1134"/>
        <w:jc w:val="both"/>
        <w:rPr>
          <w:rFonts w:ascii="Arial LatArm" w:hAnsi="Arial LatArm" w:cs="Times Armenian"/>
          <w:lang w:val="af-ZA"/>
        </w:rPr>
      </w:pPr>
    </w:p>
    <w:p w:rsidR="000776BE" w:rsidRPr="00583D43" w:rsidRDefault="000776BE" w:rsidP="000776BE">
      <w:pPr>
        <w:ind w:firstLine="1134"/>
        <w:jc w:val="both"/>
        <w:rPr>
          <w:rFonts w:ascii="Arial LatArm" w:hAnsi="Arial LatArm" w:cs="Times Armenian"/>
          <w:lang w:val="af-ZA"/>
        </w:rPr>
      </w:pPr>
    </w:p>
    <w:p w:rsidR="000776BE" w:rsidRPr="00583D43" w:rsidRDefault="000776BE" w:rsidP="000776BE">
      <w:pPr>
        <w:ind w:firstLine="1134"/>
        <w:jc w:val="both"/>
        <w:rPr>
          <w:rFonts w:ascii="Arial LatArm" w:hAnsi="Arial LatArm" w:cs="Times Armenian"/>
          <w:lang w:val="af-ZA"/>
        </w:rPr>
      </w:pPr>
    </w:p>
    <w:p w:rsidR="004D7162" w:rsidRPr="00583D43" w:rsidRDefault="004D7162" w:rsidP="004D7162">
      <w:pPr>
        <w:ind w:firstLine="1134"/>
        <w:jc w:val="both"/>
        <w:rPr>
          <w:rFonts w:ascii="Arial LatArm" w:hAnsi="Arial LatArm" w:cs="Times Armenian"/>
          <w:highlight w:val="yellow"/>
          <w:lang w:val="af-ZA"/>
        </w:rPr>
      </w:pPr>
    </w:p>
    <w:p w:rsidR="004D7162" w:rsidRPr="00583D43" w:rsidRDefault="004D7162" w:rsidP="004D7162">
      <w:pPr>
        <w:ind w:firstLine="1134"/>
        <w:jc w:val="both"/>
        <w:rPr>
          <w:rFonts w:ascii="Arial LatArm" w:hAnsi="Arial LatArm" w:cs="Times Armenian"/>
          <w:highlight w:val="yellow"/>
          <w:lang w:val="af-ZA"/>
        </w:rPr>
      </w:pPr>
    </w:p>
    <w:p w:rsidR="004D7162" w:rsidRPr="00583D43" w:rsidRDefault="004D7162" w:rsidP="004D7162">
      <w:pPr>
        <w:ind w:firstLine="1134"/>
        <w:jc w:val="both"/>
        <w:rPr>
          <w:rFonts w:ascii="Arial LatArm" w:hAnsi="Arial LatArm" w:cs="Times Armenian"/>
          <w:highlight w:val="yellow"/>
          <w:lang w:val="af-ZA"/>
        </w:rPr>
      </w:pPr>
    </w:p>
    <w:p w:rsidR="004D7162" w:rsidRPr="00583D43" w:rsidRDefault="004D7162" w:rsidP="004D7162">
      <w:pPr>
        <w:ind w:firstLine="1134"/>
        <w:jc w:val="both"/>
        <w:rPr>
          <w:rFonts w:ascii="Arial LatArm" w:hAnsi="Arial LatArm" w:cs="Times Armenian"/>
          <w:highlight w:val="yellow"/>
          <w:lang w:val="af-ZA"/>
        </w:rPr>
      </w:pPr>
    </w:p>
    <w:p w:rsidR="004D7162" w:rsidRPr="00583D43" w:rsidRDefault="004D7162" w:rsidP="004D7162">
      <w:pPr>
        <w:ind w:firstLine="1134"/>
        <w:jc w:val="both"/>
        <w:rPr>
          <w:rFonts w:ascii="Arial LatArm" w:hAnsi="Arial LatArm" w:cs="Times Armenian"/>
          <w:highlight w:val="yellow"/>
          <w:lang w:val="af-ZA"/>
        </w:rPr>
      </w:pPr>
      <w:r w:rsidRPr="00583D43">
        <w:rPr>
          <w:rFonts w:ascii="Arial LatArm" w:hAnsi="Arial LatArm" w:cs="Times Armenian"/>
          <w:highlight w:val="yellow"/>
          <w:lang w:val="af-ZA"/>
        </w:rPr>
        <w:br w:type="page"/>
      </w:r>
      <w:r w:rsidRPr="00583D43">
        <w:rPr>
          <w:rFonts w:ascii="Arial LatArm" w:hAnsi="Arial LatArm" w:cs="Times Armenian"/>
          <w:lang w:val="af-ZA"/>
        </w:rPr>
        <w:lastRenderedPageBreak/>
        <w:tab/>
      </w:r>
    </w:p>
    <w:p w:rsidR="004D7162" w:rsidRPr="00583D43" w:rsidRDefault="004D7162" w:rsidP="004D7162">
      <w:pPr>
        <w:jc w:val="both"/>
        <w:rPr>
          <w:rFonts w:ascii="Arial LatArm" w:hAnsi="Arial LatArm"/>
          <w:lang w:val="af-ZA"/>
        </w:rPr>
      </w:pPr>
      <w:r w:rsidRPr="00583D43">
        <w:rPr>
          <w:rFonts w:ascii="Arial" w:hAnsi="Arial" w:cs="Arial"/>
        </w:rPr>
        <w:t>Սույն</w:t>
      </w:r>
      <w:r w:rsidR="006B441C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հրավերը</w:t>
      </w:r>
      <w:r w:rsidR="006B441C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տրամադրվում</w:t>
      </w:r>
      <w:r w:rsidR="006B441C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է</w:t>
      </w:r>
      <w:r w:rsidR="006B441C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ի</w:t>
      </w:r>
      <w:r w:rsidR="006B441C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լրումն</w:t>
      </w:r>
      <w:r w:rsidR="00126021" w:rsidRPr="00583D43">
        <w:rPr>
          <w:rFonts w:ascii="Arial LatArm" w:hAnsi="Arial LatArm" w:cs="Sylfaen"/>
          <w:lang w:val="af-ZA"/>
        </w:rPr>
        <w:t xml:space="preserve"> </w:t>
      </w:r>
      <w:r w:rsidR="00455C47">
        <w:rPr>
          <w:rFonts w:ascii="Arial" w:hAnsi="Arial" w:cs="Arial"/>
          <w:lang w:val="af-ZA"/>
        </w:rPr>
        <w:t>ԼՄ-ԹՀ-ԳՀԱՇՁԲ-23/12</w:t>
      </w:r>
      <w:r w:rsidR="0008725B"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ծածկագրով</w:t>
      </w:r>
      <w:r w:rsidR="007E571C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անցկացվող</w:t>
      </w:r>
      <w:r w:rsidR="007E571C" w:rsidRPr="00583D43">
        <w:rPr>
          <w:rFonts w:ascii="Arial LatArm" w:hAnsi="Arial LatArm" w:cs="Sylfaen"/>
          <w:lang w:val="hy-AM"/>
        </w:rPr>
        <w:t xml:space="preserve"> </w:t>
      </w:r>
      <w:r w:rsidR="007E571C" w:rsidRPr="00583D43">
        <w:rPr>
          <w:rFonts w:ascii="Arial" w:hAnsi="Arial" w:cs="Arial"/>
          <w:lang w:val="hy-AM"/>
        </w:rPr>
        <w:t>գնանշման</w:t>
      </w:r>
      <w:r w:rsidR="007E571C" w:rsidRPr="00583D43">
        <w:rPr>
          <w:rFonts w:ascii="Arial LatArm" w:hAnsi="Arial LatArm" w:cs="Sylfaen"/>
          <w:lang w:val="hy-AM"/>
        </w:rPr>
        <w:t xml:space="preserve"> </w:t>
      </w:r>
      <w:r w:rsidR="007E571C" w:rsidRPr="00583D43">
        <w:rPr>
          <w:rFonts w:ascii="Arial" w:hAnsi="Arial" w:cs="Arial"/>
          <w:lang w:val="hy-AM"/>
        </w:rPr>
        <w:t>հարցման</w:t>
      </w:r>
      <w:r w:rsidRPr="00583D43">
        <w:rPr>
          <w:rFonts w:ascii="Arial LatArm" w:hAnsi="Arial LatArm" w:cs="Times Armenian"/>
          <w:lang w:val="af-ZA"/>
        </w:rPr>
        <w:t xml:space="preserve"> (</w:t>
      </w:r>
      <w:r w:rsidRPr="00583D43">
        <w:rPr>
          <w:rFonts w:ascii="Arial" w:hAnsi="Arial" w:cs="Arial"/>
        </w:rPr>
        <w:t>այսուհետև</w:t>
      </w:r>
      <w:r w:rsidRPr="00583D43">
        <w:rPr>
          <w:rFonts w:ascii="Arial LatArm" w:hAnsi="Arial LatArm" w:cs="Times Armenian"/>
          <w:lang w:val="af-ZA"/>
        </w:rPr>
        <w:t xml:space="preserve">` </w:t>
      </w:r>
      <w:r w:rsidRPr="00583D43">
        <w:rPr>
          <w:rFonts w:ascii="Arial" w:hAnsi="Arial" w:cs="Arial"/>
        </w:rPr>
        <w:t>ընթացակարգ</w:t>
      </w:r>
      <w:r w:rsidRPr="00583D43">
        <w:rPr>
          <w:rFonts w:ascii="Arial LatArm" w:hAnsi="Arial LatArm" w:cs="Times Armenian"/>
          <w:lang w:val="af-ZA"/>
        </w:rPr>
        <w:t xml:space="preserve">) </w:t>
      </w:r>
      <w:r w:rsidRPr="00583D43">
        <w:rPr>
          <w:rFonts w:ascii="Arial" w:hAnsi="Arial" w:cs="Arial"/>
        </w:rPr>
        <w:t>հայտարարության</w:t>
      </w:r>
      <w:r w:rsidRPr="00583D43">
        <w:rPr>
          <w:rFonts w:ascii="Arial" w:hAnsi="Arial" w:cs="Arial"/>
          <w:lang w:val="af-ZA"/>
        </w:rPr>
        <w:t>։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af-ZA"/>
        </w:rPr>
      </w:pP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հրավերը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կազմվել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գնումների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ՀՀ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օրենսդրության</w:t>
      </w:r>
      <w:r w:rsidRPr="00583D43">
        <w:rPr>
          <w:rFonts w:ascii="Arial LatArm" w:hAnsi="Arial LatArm" w:cs="Times Armenian"/>
          <w:lang w:val="af-ZA"/>
        </w:rPr>
        <w:t xml:space="preserve">, </w:t>
      </w:r>
      <w:r w:rsidRPr="00583D43">
        <w:rPr>
          <w:rFonts w:ascii="Arial" w:hAnsi="Arial" w:cs="Arial"/>
        </w:rPr>
        <w:t>այդ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թվում</w:t>
      </w:r>
      <w:r w:rsidRPr="00583D43">
        <w:rPr>
          <w:rFonts w:ascii="Arial LatArm" w:hAnsi="Arial LatArm" w:cs="Times Armenian"/>
          <w:lang w:val="af-ZA"/>
        </w:rPr>
        <w:t>`</w:t>
      </w:r>
      <w:r w:rsidRPr="00583D43">
        <w:rPr>
          <w:rFonts w:ascii="Arial LatArm" w:hAnsi="Arial LatArm"/>
          <w:lang w:val="af-ZA"/>
        </w:rPr>
        <w:t xml:space="preserve"> «</w:t>
      </w:r>
      <w:r w:rsidRPr="00583D43">
        <w:rPr>
          <w:rFonts w:ascii="Arial" w:hAnsi="Arial" w:cs="Arial"/>
        </w:rPr>
        <w:t>Գնումների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/>
          <w:lang w:val="af-ZA"/>
        </w:rPr>
        <w:t xml:space="preserve">» </w:t>
      </w:r>
      <w:r w:rsidRPr="00583D43">
        <w:rPr>
          <w:rFonts w:ascii="Arial" w:hAnsi="Arial" w:cs="Arial"/>
        </w:rPr>
        <w:t>ՀՀ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օրենքի</w:t>
      </w:r>
      <w:r w:rsidRPr="00583D43">
        <w:rPr>
          <w:rFonts w:ascii="Arial LatArm" w:hAnsi="Arial LatArm" w:cs="Times Armenian"/>
          <w:lang w:val="af-ZA"/>
        </w:rPr>
        <w:t xml:space="preserve"> (</w:t>
      </w:r>
      <w:r w:rsidRPr="00583D43">
        <w:rPr>
          <w:rFonts w:ascii="Arial" w:hAnsi="Arial" w:cs="Arial"/>
        </w:rPr>
        <w:t>այսուհետ</w:t>
      </w:r>
      <w:r w:rsidRPr="00583D43">
        <w:rPr>
          <w:rFonts w:ascii="Arial LatArm" w:hAnsi="Arial LatArm" w:cs="Times Armenian"/>
          <w:lang w:val="af-ZA"/>
        </w:rPr>
        <w:t xml:space="preserve">` </w:t>
      </w:r>
      <w:r w:rsidRPr="00583D43">
        <w:rPr>
          <w:rFonts w:ascii="Arial" w:hAnsi="Arial" w:cs="Arial"/>
        </w:rPr>
        <w:t>Օրենք</w:t>
      </w:r>
      <w:r w:rsidRPr="00583D43">
        <w:rPr>
          <w:rFonts w:ascii="Arial LatArm" w:hAnsi="Arial LatArm" w:cs="Times Armenian"/>
          <w:lang w:val="af-ZA"/>
        </w:rPr>
        <w:t xml:space="preserve">), </w:t>
      </w:r>
      <w:r w:rsidRPr="00583D43">
        <w:rPr>
          <w:rFonts w:ascii="Arial" w:hAnsi="Arial" w:cs="Arial"/>
        </w:rPr>
        <w:t>ՀՀ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կառավարության</w:t>
      </w:r>
      <w:r w:rsidRPr="00583D43">
        <w:rPr>
          <w:rFonts w:ascii="Arial LatArm" w:hAnsi="Arial LatArm" w:cs="Times Armenian"/>
          <w:lang w:val="af-ZA"/>
        </w:rPr>
        <w:t xml:space="preserve"> 2017</w:t>
      </w:r>
      <w:r w:rsidRPr="00583D43">
        <w:rPr>
          <w:rFonts w:ascii="Arial" w:hAnsi="Arial" w:cs="Arial"/>
        </w:rPr>
        <w:t>թ</w:t>
      </w:r>
      <w:r w:rsidRPr="00583D43">
        <w:rPr>
          <w:rFonts w:ascii="Arial LatArm" w:hAnsi="Arial LatArm" w:cs="Times Armenian"/>
          <w:lang w:val="af-ZA"/>
        </w:rPr>
        <w:t xml:space="preserve">. </w:t>
      </w:r>
      <w:r w:rsidRPr="00583D43">
        <w:rPr>
          <w:rFonts w:ascii="Arial" w:hAnsi="Arial" w:cs="Arial"/>
          <w:lang w:val="af-ZA"/>
        </w:rPr>
        <w:t>մայիսի</w:t>
      </w:r>
      <w:r w:rsidRPr="00583D43">
        <w:rPr>
          <w:rFonts w:ascii="Arial LatArm" w:hAnsi="Arial LatArm" w:cs="Times Armenian"/>
          <w:lang w:val="af-ZA"/>
        </w:rPr>
        <w:t xml:space="preserve"> 4-</w:t>
      </w:r>
      <w:r w:rsidRPr="00583D43">
        <w:rPr>
          <w:rFonts w:ascii="Arial" w:hAnsi="Arial" w:cs="Arial"/>
          <w:lang w:val="af-ZA"/>
        </w:rPr>
        <w:t>ի</w:t>
      </w:r>
      <w:r w:rsidRPr="00583D43">
        <w:rPr>
          <w:rFonts w:ascii="Arial LatArm" w:hAnsi="Arial LatArm" w:cs="Times Armenian"/>
          <w:lang w:val="af-ZA"/>
        </w:rPr>
        <w:t xml:space="preserve"> N 526-</w:t>
      </w:r>
      <w:r w:rsidRPr="00583D43">
        <w:rPr>
          <w:rFonts w:ascii="Arial" w:hAnsi="Arial" w:cs="Arial"/>
        </w:rPr>
        <w:t>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որոշմամբ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հաստատված</w:t>
      </w:r>
      <w:r w:rsidRPr="00583D43">
        <w:rPr>
          <w:rFonts w:ascii="Arial LatArm" w:hAnsi="Arial LatArm" w:cs="Times Armenian"/>
          <w:lang w:val="af-ZA"/>
        </w:rPr>
        <w:t xml:space="preserve"> «</w:t>
      </w:r>
      <w:r w:rsidRPr="00583D43">
        <w:rPr>
          <w:rFonts w:ascii="Arial" w:hAnsi="Arial" w:cs="Arial"/>
        </w:rPr>
        <w:t>Գնումների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գործընթացի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կազմակերպման</w:t>
      </w:r>
      <w:r w:rsidRPr="00583D43">
        <w:rPr>
          <w:rFonts w:ascii="Arial LatArm" w:hAnsi="Arial LatArm"/>
          <w:lang w:val="af-ZA"/>
        </w:rPr>
        <w:t xml:space="preserve">» </w:t>
      </w:r>
      <w:r w:rsidRPr="00583D43">
        <w:rPr>
          <w:rFonts w:ascii="Arial" w:hAnsi="Arial" w:cs="Arial"/>
        </w:rPr>
        <w:t>կարգի</w:t>
      </w:r>
      <w:r w:rsidRPr="00583D43">
        <w:rPr>
          <w:rFonts w:ascii="Arial LatArm" w:hAnsi="Arial LatArm" w:cs="Times Armenian"/>
          <w:lang w:val="af-ZA"/>
        </w:rPr>
        <w:t xml:space="preserve"> (</w:t>
      </w:r>
      <w:r w:rsidRPr="00583D43">
        <w:rPr>
          <w:rFonts w:ascii="Arial" w:hAnsi="Arial" w:cs="Arial"/>
        </w:rPr>
        <w:t>այսուհետ</w:t>
      </w:r>
      <w:r w:rsidRPr="00583D43">
        <w:rPr>
          <w:rFonts w:ascii="Arial LatArm" w:hAnsi="Arial LatArm" w:cs="Times Armenian"/>
          <w:lang w:val="af-ZA"/>
        </w:rPr>
        <w:t xml:space="preserve">` </w:t>
      </w:r>
      <w:r w:rsidRPr="00583D43">
        <w:rPr>
          <w:rFonts w:ascii="Arial" w:hAnsi="Arial" w:cs="Arial"/>
        </w:rPr>
        <w:t>Կարգ</w:t>
      </w:r>
      <w:r w:rsidRPr="00583D43">
        <w:rPr>
          <w:rFonts w:ascii="Arial LatArm" w:hAnsi="Arial LatArm" w:cs="Times Armenian"/>
          <w:lang w:val="af-ZA"/>
        </w:rPr>
        <w:t xml:space="preserve">), </w:t>
      </w:r>
      <w:r w:rsidRPr="00583D43">
        <w:rPr>
          <w:rFonts w:ascii="Arial" w:hAnsi="Arial" w:cs="Arial"/>
        </w:rPr>
        <w:t>ՀՀ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կառավարության</w:t>
      </w:r>
      <w:r w:rsidRPr="00583D43">
        <w:rPr>
          <w:rFonts w:ascii="Arial LatArm" w:hAnsi="Arial LatArm" w:cs="Times Armenian"/>
          <w:lang w:val="af-ZA"/>
        </w:rPr>
        <w:t xml:space="preserve"> 2017 </w:t>
      </w:r>
      <w:r w:rsidRPr="00583D43">
        <w:rPr>
          <w:rFonts w:ascii="Arial" w:hAnsi="Arial" w:cs="Arial"/>
        </w:rPr>
        <w:t>թվականի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ապրիլի</w:t>
      </w:r>
      <w:r w:rsidRPr="00583D43">
        <w:rPr>
          <w:rFonts w:ascii="Arial LatArm" w:hAnsi="Arial LatArm" w:cs="Times Armenian"/>
          <w:lang w:val="af-ZA"/>
        </w:rPr>
        <w:t xml:space="preserve"> 6-</w:t>
      </w:r>
      <w:r w:rsidRPr="00583D43">
        <w:rPr>
          <w:rFonts w:ascii="Arial" w:hAnsi="Arial" w:cs="Arial"/>
        </w:rPr>
        <w:t>ի</w:t>
      </w:r>
      <w:r w:rsidRPr="00583D43">
        <w:rPr>
          <w:rFonts w:ascii="Arial LatArm" w:hAnsi="Arial LatArm" w:cs="Times Armenian"/>
          <w:lang w:val="af-ZA"/>
        </w:rPr>
        <w:t xml:space="preserve"> N 386-</w:t>
      </w:r>
      <w:r w:rsidRPr="00583D43">
        <w:rPr>
          <w:rFonts w:ascii="Arial" w:hAnsi="Arial" w:cs="Arial"/>
        </w:rPr>
        <w:t>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որոշմամբ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հաստատված</w:t>
      </w:r>
      <w:r w:rsidRPr="00583D43">
        <w:rPr>
          <w:rFonts w:ascii="Arial LatArm" w:hAnsi="Arial LatArm" w:cs="Times Armenian"/>
          <w:lang w:val="af-ZA"/>
        </w:rPr>
        <w:t xml:space="preserve"> «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" w:hAnsi="Arial" w:cs="Arial"/>
        </w:rPr>
        <w:t>լեկտրոնային</w:t>
      </w:r>
      <w:r w:rsidRPr="00583D43">
        <w:rPr>
          <w:rFonts w:ascii="Arial LatArm" w:hAnsi="Arial LatArm" w:cs="Times Armenian"/>
          <w:lang w:val="af-ZA"/>
        </w:rPr>
        <w:t xml:space="preserve">  </w:t>
      </w:r>
      <w:r w:rsidRPr="00583D43">
        <w:rPr>
          <w:rFonts w:ascii="Arial" w:hAnsi="Arial" w:cs="Arial"/>
        </w:rPr>
        <w:t>ձևով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գնումների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կատարման</w:t>
      </w:r>
      <w:r w:rsidRPr="00583D43">
        <w:rPr>
          <w:rFonts w:ascii="Arial LatArm" w:hAnsi="Arial LatArm" w:cs="Times Armenian"/>
          <w:lang w:val="af-ZA"/>
        </w:rPr>
        <w:t xml:space="preserve">» </w:t>
      </w:r>
      <w:r w:rsidRPr="00583D43">
        <w:rPr>
          <w:rFonts w:ascii="Arial" w:hAnsi="Arial" w:cs="Arial"/>
        </w:rPr>
        <w:t>կարգի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այլ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իրավական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ակտերի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պահանջներին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համապատասխան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նպատակ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ունի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ՀՀ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Լոռու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մարզի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Թումանյանի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համայնքապետարան</w:t>
      </w:r>
      <w:r w:rsidRPr="00583D43">
        <w:rPr>
          <w:rFonts w:ascii="Arial" w:hAnsi="Arial" w:cs="Arial"/>
        </w:rPr>
        <w:t>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 LatArm" w:hAnsi="Arial LatArm" w:cs="Times Armenian"/>
          <w:lang w:val="af-ZA"/>
        </w:rPr>
        <w:t>(</w:t>
      </w:r>
      <w:r w:rsidRPr="00583D43">
        <w:rPr>
          <w:rFonts w:ascii="Arial" w:hAnsi="Arial" w:cs="Arial"/>
        </w:rPr>
        <w:t>այսուհետ</w:t>
      </w:r>
      <w:r w:rsidRPr="00583D43">
        <w:rPr>
          <w:rFonts w:ascii="Arial LatArm" w:hAnsi="Arial LatArm" w:cs="Times Armenian"/>
          <w:lang w:val="af-ZA"/>
        </w:rPr>
        <w:t xml:space="preserve">` </w:t>
      </w:r>
      <w:r w:rsidRPr="00583D43">
        <w:rPr>
          <w:rFonts w:ascii="Arial" w:hAnsi="Arial" w:cs="Arial"/>
        </w:rPr>
        <w:t>պատվիրատու</w:t>
      </w:r>
      <w:r w:rsidRPr="00583D43">
        <w:rPr>
          <w:rFonts w:ascii="Arial LatArm" w:hAnsi="Arial LatArm" w:cs="Times Armenian"/>
          <w:lang w:val="af-ZA"/>
        </w:rPr>
        <w:t xml:space="preserve">) </w:t>
      </w:r>
      <w:r w:rsidRPr="00583D43">
        <w:rPr>
          <w:rFonts w:ascii="Arial" w:hAnsi="Arial" w:cs="Arial"/>
        </w:rPr>
        <w:t>կողմից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հայտարարված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ընթացակարգին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մասնակցելու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մտադրություն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ունեցող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անձանց</w:t>
      </w:r>
      <w:r w:rsidRPr="00583D43">
        <w:rPr>
          <w:rFonts w:ascii="Arial LatArm" w:hAnsi="Arial LatArm" w:cs="Times Armenian"/>
          <w:lang w:val="af-ZA"/>
        </w:rPr>
        <w:t xml:space="preserve"> (</w:t>
      </w:r>
      <w:r w:rsidRPr="00583D43">
        <w:rPr>
          <w:rFonts w:ascii="Arial" w:hAnsi="Arial" w:cs="Arial"/>
        </w:rPr>
        <w:t>այսուհետ</w:t>
      </w:r>
      <w:r w:rsidRPr="00583D43">
        <w:rPr>
          <w:rFonts w:ascii="Arial LatArm" w:hAnsi="Arial LatArm" w:cs="Times Armenian"/>
          <w:lang w:val="af-ZA"/>
        </w:rPr>
        <w:t xml:space="preserve">`  </w:t>
      </w:r>
      <w:r w:rsidRPr="00583D43">
        <w:rPr>
          <w:rFonts w:ascii="Arial" w:hAnsi="Arial" w:cs="Arial"/>
        </w:rPr>
        <w:t>մասնակից</w:t>
      </w:r>
      <w:r w:rsidRPr="00583D43">
        <w:rPr>
          <w:rFonts w:ascii="Arial LatArm" w:hAnsi="Arial LatArm" w:cs="Times Armenian"/>
          <w:lang w:val="af-ZA"/>
        </w:rPr>
        <w:t xml:space="preserve">) </w:t>
      </w:r>
      <w:r w:rsidRPr="00583D43">
        <w:rPr>
          <w:rFonts w:ascii="Arial" w:hAnsi="Arial" w:cs="Arial"/>
        </w:rPr>
        <w:t>տեղեկացնելու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ընթացակարգի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պայմանների</w:t>
      </w:r>
      <w:r w:rsidRPr="00583D43">
        <w:rPr>
          <w:rFonts w:ascii="Arial LatArm" w:hAnsi="Arial LatArm" w:cs="Times Armenian"/>
          <w:lang w:val="af-ZA"/>
        </w:rPr>
        <w:t xml:space="preserve">`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առարկայի</w:t>
      </w:r>
      <w:r w:rsidRPr="00583D43">
        <w:rPr>
          <w:rFonts w:ascii="Arial LatArm" w:hAnsi="Arial LatArm" w:cs="Times Armenian"/>
          <w:lang w:val="af-ZA"/>
        </w:rPr>
        <w:t xml:space="preserve">, </w:t>
      </w:r>
      <w:r w:rsidRPr="00583D43">
        <w:rPr>
          <w:rFonts w:ascii="Arial" w:hAnsi="Arial" w:cs="Arial"/>
        </w:rPr>
        <w:t>ընթացակարգի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անցկացման</w:t>
      </w:r>
      <w:r w:rsidRPr="00583D43">
        <w:rPr>
          <w:rFonts w:ascii="Arial LatArm" w:hAnsi="Arial LatArm" w:cs="Times Armenia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մասնակցին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որոշելու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նրա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հետ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պայմանագիր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կնքելու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 w:cs="Times Armenian"/>
          <w:lang w:val="af-ZA"/>
        </w:rPr>
        <w:t xml:space="preserve">, </w:t>
      </w:r>
      <w:r w:rsidRPr="00583D43">
        <w:rPr>
          <w:rFonts w:ascii="Arial" w:hAnsi="Arial" w:cs="Arial"/>
        </w:rPr>
        <w:t>ինչպես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նաև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օժանդակելու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ընթացակարգի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հայտը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պատրաստելիս</w:t>
      </w:r>
      <w:r w:rsidRPr="00583D43">
        <w:rPr>
          <w:rFonts w:ascii="Arial" w:hAnsi="Arial" w:cs="Arial"/>
          <w:lang w:val="af-ZA"/>
        </w:rPr>
        <w:t>։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af-ZA"/>
        </w:rPr>
      </w:pPr>
      <w:r w:rsidRPr="00583D43">
        <w:rPr>
          <w:rFonts w:ascii="Arial" w:hAnsi="Arial" w:cs="Arial"/>
        </w:rPr>
        <w:t>Հայտեր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կարող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ներկայացնել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համակարգում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գրանցված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բոլոր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անձիք</w:t>
      </w:r>
      <w:r w:rsidRPr="00583D43">
        <w:rPr>
          <w:rFonts w:ascii="Arial LatArm" w:hAnsi="Arial LatArm" w:cs="Times Armenian"/>
          <w:lang w:val="af-ZA"/>
        </w:rPr>
        <w:t xml:space="preserve">, </w:t>
      </w:r>
      <w:r w:rsidRPr="00583D43">
        <w:rPr>
          <w:rFonts w:ascii="Arial" w:hAnsi="Arial" w:cs="Arial"/>
        </w:rPr>
        <w:t>անկախ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նրանց</w:t>
      </w:r>
      <w:r w:rsidRPr="00583D43">
        <w:rPr>
          <w:rFonts w:ascii="Arial LatArm" w:hAnsi="Arial LatArm" w:cs="Times Armenian"/>
          <w:lang w:val="af-ZA"/>
        </w:rPr>
        <w:t xml:space="preserve">` </w:t>
      </w:r>
      <w:r w:rsidRPr="00583D43">
        <w:rPr>
          <w:rFonts w:ascii="Arial" w:hAnsi="Arial" w:cs="Arial"/>
        </w:rPr>
        <w:t>օտարերկրյա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ֆիզիկական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անձ</w:t>
      </w:r>
      <w:r w:rsidRPr="00583D43">
        <w:rPr>
          <w:rFonts w:ascii="Arial LatArm" w:hAnsi="Arial LatArm" w:cs="Times Armenian"/>
          <w:lang w:val="af-ZA"/>
        </w:rPr>
        <w:t xml:space="preserve">, </w:t>
      </w:r>
      <w:r w:rsidRPr="00583D43">
        <w:rPr>
          <w:rFonts w:ascii="Arial" w:hAnsi="Arial" w:cs="Arial"/>
        </w:rPr>
        <w:t>կազմակերպություն</w:t>
      </w:r>
      <w:r w:rsidRPr="00583D43">
        <w:rPr>
          <w:rFonts w:ascii="Arial LatArm" w:hAnsi="Arial LatArm" w:cs="Times Armenian"/>
          <w:lang w:val="af-ZA"/>
        </w:rPr>
        <w:t xml:space="preserve">, </w:t>
      </w:r>
      <w:r w:rsidRPr="00583D43">
        <w:rPr>
          <w:rFonts w:ascii="Arial" w:hAnsi="Arial" w:cs="Arial"/>
        </w:rPr>
        <w:t>քաղաքացիություն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չունեցող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անձ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լինելու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հանգամանքից</w:t>
      </w:r>
      <w:r w:rsidRPr="00583D43">
        <w:rPr>
          <w:rFonts w:ascii="Arial" w:hAnsi="Arial" w:cs="Arial"/>
          <w:lang w:val="af-ZA"/>
        </w:rPr>
        <w:t>։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  <w:lang w:val="ru-RU"/>
        </w:rPr>
        <w:t>Համակարգում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որպես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ru-RU"/>
        </w:rPr>
        <w:t>ասնակից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գրանցվելու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նպատակով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անձը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մուտք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գործում</w:t>
      </w:r>
      <w:r w:rsidRPr="00583D43">
        <w:rPr>
          <w:rFonts w:ascii="Arial LatArm" w:hAnsi="Arial LatArm" w:cs="Sylfaen"/>
          <w:lang w:val="af-ZA"/>
        </w:rPr>
        <w:t xml:space="preserve"> www.armeps.am </w:t>
      </w:r>
      <w:r w:rsidRPr="00583D43">
        <w:rPr>
          <w:rFonts w:ascii="Arial" w:hAnsi="Arial" w:cs="Arial"/>
        </w:rPr>
        <w:t>հասցեով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գործող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ինտերնետային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կայք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լրացնում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համապատասխան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պահանջվող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տեղեկատվությունը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որից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հետո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գրանցումը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հաստատելու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նպատակով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էլեկտրոնային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փոստի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միջոցով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թվի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ru-RU"/>
        </w:rPr>
        <w:t>կամ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  <w:lang w:val="ru-RU"/>
        </w:rPr>
        <w:t>տառերի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կոմբինացիան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մուտքագրում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</w:t>
      </w:r>
      <w:r w:rsidRPr="00583D43">
        <w:rPr>
          <w:rFonts w:ascii="Arial" w:hAnsi="Arial" w:cs="Arial"/>
          <w:lang w:val="ru-RU"/>
        </w:rPr>
        <w:t>ամակարգ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</w:rPr>
        <w:t>Նշված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տ</w:t>
      </w:r>
      <w:r w:rsidRPr="00583D43">
        <w:rPr>
          <w:rFonts w:ascii="Arial" w:hAnsi="Arial" w:cs="Arial"/>
          <w:lang w:val="ru-RU"/>
        </w:rPr>
        <w:t>եղեկատվությունը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ճիշտ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մուտքա</w:t>
      </w:r>
      <w:r w:rsidRPr="00583D43">
        <w:rPr>
          <w:rFonts w:ascii="Arial LatArm" w:hAnsi="Arial LatArm" w:cs="Sylfaen"/>
          <w:lang w:val="af-ZA"/>
        </w:rPr>
        <w:softHyphen/>
      </w:r>
      <w:r w:rsidRPr="00583D43">
        <w:rPr>
          <w:rFonts w:ascii="Arial" w:hAnsi="Arial" w:cs="Arial"/>
          <w:lang w:val="ru-RU"/>
        </w:rPr>
        <w:t>գրե</w:t>
      </w:r>
      <w:r w:rsidRPr="00583D43">
        <w:rPr>
          <w:rFonts w:ascii="Arial LatArm" w:hAnsi="Arial LatArm" w:cs="Sylfaen"/>
          <w:lang w:val="af-ZA"/>
        </w:rPr>
        <w:softHyphen/>
      </w:r>
      <w:r w:rsidRPr="00583D43">
        <w:rPr>
          <w:rFonts w:ascii="Arial" w:hAnsi="Arial" w:cs="Arial"/>
          <w:lang w:val="ru-RU"/>
        </w:rPr>
        <w:t>լու</w:t>
      </w:r>
      <w:r w:rsidRPr="00583D43">
        <w:rPr>
          <w:rFonts w:ascii="Arial LatArm" w:hAnsi="Arial LatArm" w:cs="Sylfaen"/>
          <w:lang w:val="af-ZA"/>
        </w:rPr>
        <w:softHyphen/>
      </w:r>
      <w:r w:rsidRPr="00583D43">
        <w:rPr>
          <w:rFonts w:ascii="Arial" w:hAnsi="Arial" w:cs="Arial"/>
          <w:lang w:val="ru-RU"/>
        </w:rPr>
        <w:t>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հետո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անձը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</w:t>
      </w:r>
      <w:r w:rsidRPr="00583D43">
        <w:rPr>
          <w:rFonts w:ascii="Arial" w:hAnsi="Arial" w:cs="Arial"/>
          <w:lang w:val="ru-RU"/>
        </w:rPr>
        <w:t>ամակարգում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գրանցված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մասնակից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ինչի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ավտոմատ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եղանակով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ստանում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ծանուցում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գրանցումն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ավտոմատ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եղանակով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չեղյալ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</w:t>
      </w:r>
      <w:r w:rsidRPr="00583D43">
        <w:rPr>
          <w:rFonts w:ascii="Arial" w:hAnsi="Arial" w:cs="Arial"/>
          <w:lang w:val="ru-RU"/>
        </w:rPr>
        <w:t>ամակարգում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գրանցվելու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օրվանից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հաշված</w:t>
      </w:r>
      <w:r w:rsidRPr="00583D43">
        <w:rPr>
          <w:rFonts w:ascii="Arial LatArm" w:hAnsi="Arial LatArm" w:cs="Sylfaen"/>
          <w:lang w:val="af-ZA"/>
        </w:rPr>
        <w:t xml:space="preserve"> 30 </w:t>
      </w:r>
      <w:r w:rsidRPr="00583D43">
        <w:rPr>
          <w:rFonts w:ascii="Arial" w:hAnsi="Arial" w:cs="Arial"/>
          <w:lang w:val="ru-RU"/>
        </w:rPr>
        <w:t>օրացուցային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վերջինս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մուտք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գործում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</w:t>
      </w:r>
      <w:r w:rsidRPr="00583D43">
        <w:rPr>
          <w:rFonts w:ascii="Arial" w:hAnsi="Arial" w:cs="Arial"/>
          <w:lang w:val="ru-RU"/>
        </w:rPr>
        <w:t>ամակարգ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մուտք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գործում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սակայն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համակարգ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մուտքագրում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տեղեկատվությունը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Այս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պարագայում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իրականացվում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գրանցման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նոր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գործընթաց</w:t>
      </w:r>
      <w:r w:rsidRPr="00583D43">
        <w:rPr>
          <w:rFonts w:ascii="Arial LatArm" w:hAnsi="Arial LatArm" w:cs="Sylfaen"/>
          <w:lang w:val="af-ZA"/>
        </w:rPr>
        <w:t>: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 w:cs="Times Armenian"/>
          <w:lang w:val="af-ZA"/>
        </w:rPr>
      </w:pP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ընթացակարգի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հետ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կապված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հարաբերությունների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նկատմամբ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կիրառվում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Հայաստանի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Հանրապետության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իրավունքը</w:t>
      </w:r>
      <w:r w:rsidRPr="00583D43">
        <w:rPr>
          <w:rFonts w:ascii="Arial" w:hAnsi="Arial" w:cs="Arial"/>
          <w:lang w:val="af-ZA"/>
        </w:rPr>
        <w:t>։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ընթացակարգի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հետ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կապված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վեճերը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ենթակա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քննության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Հայաստանի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Հանրապետության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դատարաններում</w:t>
      </w:r>
      <w:r w:rsidRPr="00583D43">
        <w:rPr>
          <w:rFonts w:ascii="Arial" w:hAnsi="Arial" w:cs="Arial"/>
          <w:lang w:val="af-ZA"/>
        </w:rPr>
        <w:t>։</w:t>
      </w:r>
      <w:r w:rsidRPr="00583D43">
        <w:rPr>
          <w:rFonts w:ascii="Arial LatArm" w:hAnsi="Arial LatArm" w:cs="Times Armenian"/>
          <w:lang w:val="af-ZA"/>
        </w:rPr>
        <w:t xml:space="preserve"> 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af-ZA"/>
        </w:rPr>
      </w:pPr>
      <w:r w:rsidRPr="00583D43">
        <w:rPr>
          <w:rFonts w:ascii="Arial" w:hAnsi="Arial" w:cs="Arial"/>
          <w:lang w:val="af-ZA"/>
        </w:rPr>
        <w:t>Գնահատող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հանձնաժողովի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քարտուղարի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էլեկտրոնային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փոստի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հասցեն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/>
          <w:lang w:val="af-ZA"/>
        </w:rPr>
        <w:t xml:space="preserve">` </w:t>
      </w:r>
      <w:r w:rsidRPr="00583D43">
        <w:rPr>
          <w:rFonts w:ascii="Arial LatArm" w:hAnsi="Arial LatArm"/>
          <w:b/>
          <w:i/>
          <w:u w:val="single"/>
          <w:lang w:val="af-ZA"/>
        </w:rPr>
        <w:t>margarita.chatinyan@yandex.com</w:t>
      </w: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4D7162" w:rsidRPr="00583D43" w:rsidRDefault="004D7162" w:rsidP="004D7162">
      <w:pPr>
        <w:jc w:val="center"/>
        <w:rPr>
          <w:rFonts w:ascii="Arial LatArm" w:hAnsi="Arial LatArm"/>
          <w:lang w:val="af-ZA"/>
        </w:rPr>
      </w:pPr>
      <w:proofErr w:type="gramStart"/>
      <w:r w:rsidRPr="00583D43">
        <w:rPr>
          <w:rFonts w:ascii="Arial" w:hAnsi="Arial" w:cs="Arial"/>
        </w:rPr>
        <w:lastRenderedPageBreak/>
        <w:t>ՄԱՍ</w:t>
      </w:r>
      <w:r w:rsidRPr="00583D43">
        <w:rPr>
          <w:rFonts w:ascii="Arial LatArm" w:hAnsi="Arial LatArm" w:cs="Times Armenian"/>
          <w:lang w:val="af-ZA"/>
        </w:rPr>
        <w:t xml:space="preserve">  I</w:t>
      </w:r>
      <w:proofErr w:type="gramEnd"/>
    </w:p>
    <w:p w:rsidR="004D7162" w:rsidRPr="00583D43" w:rsidRDefault="004D7162" w:rsidP="004D7162">
      <w:pPr>
        <w:pStyle w:val="3"/>
        <w:spacing w:line="240" w:lineRule="auto"/>
        <w:ind w:firstLine="567"/>
        <w:rPr>
          <w:sz w:val="24"/>
          <w:szCs w:val="24"/>
          <w:lang w:val="af-ZA"/>
        </w:rPr>
      </w:pPr>
    </w:p>
    <w:p w:rsidR="004D7162" w:rsidRPr="00583D43" w:rsidRDefault="004D7162" w:rsidP="004D7162">
      <w:pPr>
        <w:numPr>
          <w:ilvl w:val="0"/>
          <w:numId w:val="3"/>
        </w:numPr>
        <w:jc w:val="center"/>
        <w:rPr>
          <w:rFonts w:ascii="Arial LatArm" w:hAnsi="Arial LatArm" w:cs="Sylfaen"/>
          <w:b/>
        </w:rPr>
      </w:pPr>
      <w:r w:rsidRPr="00583D43">
        <w:rPr>
          <w:rFonts w:ascii="Arial" w:hAnsi="Arial" w:cs="Arial"/>
          <w:b/>
        </w:rPr>
        <w:t>ԳՆՄԱՆ</w:t>
      </w:r>
      <w:r w:rsidRPr="00583D43">
        <w:rPr>
          <w:rFonts w:ascii="Arial LatArm" w:hAnsi="Arial LatArm" w:cs="Sylfaen"/>
          <w:b/>
        </w:rPr>
        <w:t xml:space="preserve">  </w:t>
      </w:r>
      <w:r w:rsidRPr="00583D43">
        <w:rPr>
          <w:rFonts w:ascii="Arial" w:hAnsi="Arial" w:cs="Arial"/>
          <w:b/>
        </w:rPr>
        <w:t>ԱՌԱՐԿԱՅԻ</w:t>
      </w:r>
      <w:r w:rsidRPr="00583D43">
        <w:rPr>
          <w:rFonts w:ascii="Arial LatArm" w:hAnsi="Arial LatArm" w:cs="Sylfaen"/>
          <w:b/>
        </w:rPr>
        <w:t xml:space="preserve">  </w:t>
      </w:r>
      <w:r w:rsidRPr="00583D43">
        <w:rPr>
          <w:rFonts w:ascii="Arial" w:hAnsi="Arial" w:cs="Arial"/>
          <w:b/>
        </w:rPr>
        <w:t>ԲՆՈՒԹԱԳԻՐԸ</w:t>
      </w:r>
    </w:p>
    <w:p w:rsidR="004D7162" w:rsidRPr="00583D43" w:rsidRDefault="004D7162" w:rsidP="004D7162">
      <w:pPr>
        <w:ind w:left="360"/>
        <w:jc w:val="center"/>
        <w:rPr>
          <w:rFonts w:ascii="Arial LatArm" w:hAnsi="Arial LatArm" w:cs="Sylfaen"/>
          <w:b/>
        </w:rPr>
      </w:pPr>
    </w:p>
    <w:p w:rsidR="004D7162" w:rsidRPr="00583D43" w:rsidRDefault="004D7162" w:rsidP="004D7162">
      <w:pPr>
        <w:pStyle w:val="3"/>
        <w:spacing w:line="240" w:lineRule="auto"/>
        <w:ind w:firstLine="567"/>
        <w:jc w:val="both"/>
        <w:rPr>
          <w:i w:val="0"/>
          <w:sz w:val="24"/>
          <w:szCs w:val="24"/>
          <w:lang w:val="af-ZA"/>
        </w:rPr>
      </w:pPr>
      <w:r w:rsidRPr="00583D43">
        <w:rPr>
          <w:rFonts w:cs="Sylfaen"/>
          <w:i w:val="0"/>
          <w:sz w:val="24"/>
          <w:szCs w:val="24"/>
        </w:rPr>
        <w:t xml:space="preserve">1.1 </w:t>
      </w:r>
      <w:r w:rsidRPr="00583D43">
        <w:rPr>
          <w:rFonts w:ascii="Arial" w:hAnsi="Arial" w:cs="Arial"/>
          <w:i w:val="0"/>
          <w:sz w:val="24"/>
          <w:szCs w:val="24"/>
        </w:rPr>
        <w:t>Գնման</w:t>
      </w:r>
      <w:r w:rsidR="006B441C" w:rsidRPr="00583D43">
        <w:rPr>
          <w:rFonts w:cs="Sylfaen"/>
          <w:i w:val="0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 w:val="0"/>
          <w:sz w:val="24"/>
          <w:szCs w:val="24"/>
        </w:rPr>
        <w:t>առարկա</w:t>
      </w:r>
      <w:r w:rsidR="006B441C" w:rsidRPr="00583D43">
        <w:rPr>
          <w:rFonts w:cs="Sylfaen"/>
          <w:i w:val="0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 w:val="0"/>
          <w:sz w:val="24"/>
          <w:szCs w:val="24"/>
        </w:rPr>
        <w:t>է</w:t>
      </w:r>
      <w:r w:rsidR="006B441C" w:rsidRPr="00583D43">
        <w:rPr>
          <w:rFonts w:cs="Sylfaen"/>
          <w:i w:val="0"/>
          <w:sz w:val="24"/>
          <w:szCs w:val="24"/>
          <w:lang w:val="hy-AM"/>
        </w:rPr>
        <w:t xml:space="preserve"> </w:t>
      </w:r>
      <w:r w:rsidR="006B441C" w:rsidRPr="00583D43">
        <w:rPr>
          <w:rFonts w:ascii="Arial" w:hAnsi="Arial" w:cs="Arial"/>
          <w:i w:val="0"/>
          <w:sz w:val="24"/>
          <w:szCs w:val="24"/>
        </w:rPr>
        <w:t>հանդիսանում</w:t>
      </w:r>
      <w:r w:rsidR="006B441C" w:rsidRPr="00583D43">
        <w:rPr>
          <w:rFonts w:cs="Sylfaen"/>
          <w:i w:val="0"/>
          <w:sz w:val="24"/>
          <w:szCs w:val="24"/>
        </w:rPr>
        <w:t xml:space="preserve"> </w:t>
      </w:r>
      <w:r w:rsidR="005C617F" w:rsidRPr="00583D43">
        <w:rPr>
          <w:rFonts w:ascii="Arial" w:hAnsi="Arial" w:cs="Arial"/>
          <w:i w:val="0"/>
          <w:sz w:val="24"/>
          <w:szCs w:val="24"/>
          <w:lang w:val="en-US"/>
        </w:rPr>
        <w:t>Լոռու</w:t>
      </w:r>
      <w:r w:rsidR="006B441C" w:rsidRPr="00583D43">
        <w:rPr>
          <w:rFonts w:cs="Sylfaen"/>
          <w:i w:val="0"/>
          <w:sz w:val="24"/>
          <w:szCs w:val="24"/>
          <w:lang w:val="hy-AM"/>
        </w:rPr>
        <w:t xml:space="preserve"> </w:t>
      </w:r>
      <w:r w:rsidR="005C617F" w:rsidRPr="00583D43">
        <w:rPr>
          <w:rFonts w:ascii="Arial" w:hAnsi="Arial" w:cs="Arial"/>
          <w:i w:val="0"/>
          <w:sz w:val="24"/>
          <w:szCs w:val="24"/>
          <w:lang w:val="en-US"/>
        </w:rPr>
        <w:t>մարզի</w:t>
      </w:r>
      <w:r w:rsidR="006B441C" w:rsidRPr="00583D43">
        <w:rPr>
          <w:rFonts w:cs="Sylfaen"/>
          <w:i w:val="0"/>
          <w:sz w:val="24"/>
          <w:szCs w:val="24"/>
          <w:lang w:val="hy-AM"/>
        </w:rPr>
        <w:t xml:space="preserve"> </w:t>
      </w:r>
      <w:r w:rsidR="008C2978" w:rsidRPr="00583D43">
        <w:rPr>
          <w:rFonts w:ascii="Arial" w:hAnsi="Arial" w:cs="Arial"/>
          <w:i w:val="0"/>
          <w:sz w:val="24"/>
          <w:szCs w:val="24"/>
          <w:lang w:val="en-US"/>
        </w:rPr>
        <w:t>Թումանյան</w:t>
      </w:r>
      <w:r w:rsidR="005C617F" w:rsidRPr="00583D43">
        <w:rPr>
          <w:rFonts w:ascii="Arial" w:hAnsi="Arial" w:cs="Arial"/>
          <w:i w:val="0"/>
          <w:sz w:val="24"/>
          <w:szCs w:val="24"/>
          <w:lang w:val="en-US"/>
        </w:rPr>
        <w:t>ի</w:t>
      </w:r>
      <w:r w:rsidR="006B441C" w:rsidRPr="00583D43">
        <w:rPr>
          <w:rFonts w:cs="Sylfaen"/>
          <w:i w:val="0"/>
          <w:sz w:val="24"/>
          <w:szCs w:val="24"/>
          <w:lang w:val="hy-AM"/>
        </w:rPr>
        <w:t xml:space="preserve"> </w:t>
      </w:r>
      <w:r w:rsidR="005C617F" w:rsidRPr="00583D43">
        <w:rPr>
          <w:rFonts w:ascii="Arial" w:hAnsi="Arial" w:cs="Arial"/>
          <w:i w:val="0"/>
          <w:sz w:val="24"/>
          <w:szCs w:val="24"/>
          <w:lang w:val="en-US"/>
        </w:rPr>
        <w:t>համայնքապետարան</w:t>
      </w:r>
      <w:r w:rsidR="00455C47">
        <w:rPr>
          <w:rFonts w:ascii="Arial" w:hAnsi="Arial" w:cs="Arial"/>
          <w:i w:val="0"/>
          <w:sz w:val="24"/>
          <w:szCs w:val="24"/>
          <w:lang w:val="hy-AM"/>
        </w:rPr>
        <w:t>ի</w:t>
      </w:r>
      <w:r w:rsidR="006B441C" w:rsidRPr="00583D43">
        <w:rPr>
          <w:rFonts w:cs="Sylfaen"/>
          <w:i w:val="0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 w:val="0"/>
          <w:sz w:val="24"/>
          <w:szCs w:val="24"/>
        </w:rPr>
        <w:t>կարիքների</w:t>
      </w:r>
      <w:r w:rsidR="00B6170E" w:rsidRPr="00583D43">
        <w:rPr>
          <w:rFonts w:cs="Sylfaen"/>
          <w:i w:val="0"/>
          <w:sz w:val="24"/>
          <w:szCs w:val="24"/>
        </w:rPr>
        <w:t xml:space="preserve"> </w:t>
      </w:r>
      <w:r w:rsidRPr="00583D43">
        <w:rPr>
          <w:rFonts w:ascii="Arial" w:hAnsi="Arial" w:cs="Arial"/>
          <w:i w:val="0"/>
          <w:sz w:val="24"/>
          <w:szCs w:val="24"/>
        </w:rPr>
        <w:t>համար</w:t>
      </w:r>
      <w:r w:rsidRPr="00583D43">
        <w:rPr>
          <w:rFonts w:cs="Times Armenian"/>
          <w:i w:val="0"/>
          <w:sz w:val="24"/>
          <w:szCs w:val="24"/>
          <w:lang w:val="af-ZA"/>
        </w:rPr>
        <w:t xml:space="preserve">` </w:t>
      </w:r>
      <w:r w:rsidR="00E0286D" w:rsidRPr="00583D43">
        <w:rPr>
          <w:rFonts w:ascii="Arial" w:hAnsi="Arial" w:cs="Arial"/>
          <w:i w:val="0"/>
          <w:sz w:val="24"/>
          <w:szCs w:val="24"/>
          <w:lang w:val="hy-AM"/>
        </w:rPr>
        <w:t>Թումանյան</w:t>
      </w:r>
      <w:r w:rsidR="00E0286D" w:rsidRPr="00583D43">
        <w:rPr>
          <w:rFonts w:cs="Arial"/>
          <w:i w:val="0"/>
          <w:sz w:val="24"/>
          <w:szCs w:val="24"/>
          <w:lang w:val="hy-AM"/>
        </w:rPr>
        <w:t xml:space="preserve"> </w:t>
      </w:r>
      <w:r w:rsidR="00E0286D" w:rsidRPr="00583D43">
        <w:rPr>
          <w:rFonts w:ascii="Arial" w:hAnsi="Arial" w:cs="Arial"/>
          <w:i w:val="0"/>
          <w:sz w:val="24"/>
          <w:szCs w:val="24"/>
          <w:lang w:val="hy-AM"/>
        </w:rPr>
        <w:t>համայնքի</w:t>
      </w:r>
      <w:r w:rsidR="00E0286D" w:rsidRPr="00583D43">
        <w:rPr>
          <w:rFonts w:cs="Arial"/>
          <w:i w:val="0"/>
          <w:sz w:val="24"/>
          <w:szCs w:val="24"/>
          <w:lang w:val="hy-AM"/>
        </w:rPr>
        <w:t xml:space="preserve"> </w:t>
      </w:r>
      <w:r w:rsidR="00455C47" w:rsidRPr="00455C47">
        <w:rPr>
          <w:rFonts w:ascii="Arial" w:hAnsi="Arial" w:cs="Arial"/>
          <w:i w:val="0"/>
          <w:sz w:val="24"/>
          <w:szCs w:val="24"/>
          <w:lang w:val="hy-AM"/>
        </w:rPr>
        <w:t xml:space="preserve">Թումանյան համայնքի Թումանյան, Մարց, Շամուտ, Աթան, Ահնիձոր, Քարինջ, Լորուտ, Դսեղ բնակավայրերի գիշերային լուսավորության ընդլայնման աշխատանքների </w:t>
      </w:r>
      <w:r w:rsidRPr="00583D43">
        <w:rPr>
          <w:rFonts w:ascii="Arial" w:hAnsi="Arial" w:cs="Arial"/>
          <w:i w:val="0"/>
          <w:sz w:val="24"/>
          <w:szCs w:val="24"/>
        </w:rPr>
        <w:t>ձեռքբերումը</w:t>
      </w:r>
      <w:r w:rsidRPr="00583D43">
        <w:rPr>
          <w:i w:val="0"/>
          <w:sz w:val="24"/>
          <w:szCs w:val="24"/>
        </w:rPr>
        <w:t xml:space="preserve"> (</w:t>
      </w:r>
      <w:r w:rsidRPr="00583D43">
        <w:rPr>
          <w:rFonts w:ascii="Arial" w:hAnsi="Arial" w:cs="Arial"/>
          <w:i w:val="0"/>
          <w:sz w:val="24"/>
          <w:szCs w:val="24"/>
        </w:rPr>
        <w:t>այսուհետ</w:t>
      </w:r>
      <w:r w:rsidRPr="00583D43">
        <w:rPr>
          <w:i w:val="0"/>
          <w:sz w:val="24"/>
          <w:szCs w:val="24"/>
        </w:rPr>
        <w:t xml:space="preserve">` </w:t>
      </w:r>
      <w:r w:rsidRPr="00583D43">
        <w:rPr>
          <w:rFonts w:ascii="Arial" w:hAnsi="Arial" w:cs="Arial"/>
          <w:i w:val="0"/>
          <w:sz w:val="24"/>
          <w:szCs w:val="24"/>
        </w:rPr>
        <w:t>նաև</w:t>
      </w:r>
      <w:r w:rsidRPr="00583D43">
        <w:rPr>
          <w:i w:val="0"/>
          <w:sz w:val="24"/>
          <w:szCs w:val="24"/>
        </w:rPr>
        <w:t xml:space="preserve"> </w:t>
      </w:r>
      <w:r w:rsidRPr="00583D43">
        <w:rPr>
          <w:rFonts w:ascii="Arial" w:hAnsi="Arial" w:cs="Arial"/>
          <w:i w:val="0"/>
          <w:sz w:val="24"/>
          <w:szCs w:val="24"/>
        </w:rPr>
        <w:t>աշխատանք</w:t>
      </w:r>
      <w:r w:rsidRPr="00583D43">
        <w:rPr>
          <w:i w:val="0"/>
          <w:sz w:val="24"/>
          <w:szCs w:val="24"/>
        </w:rPr>
        <w:t>)</w:t>
      </w:r>
      <w:proofErr w:type="gramStart"/>
      <w:r w:rsidRPr="00583D43">
        <w:rPr>
          <w:i w:val="0"/>
          <w:sz w:val="24"/>
          <w:szCs w:val="24"/>
          <w:lang w:val="af-ZA"/>
        </w:rPr>
        <w:t>,</w:t>
      </w:r>
      <w:r w:rsidRPr="00583D43">
        <w:rPr>
          <w:rFonts w:ascii="Arial" w:hAnsi="Arial" w:cs="Arial"/>
          <w:i w:val="0"/>
          <w:sz w:val="24"/>
          <w:szCs w:val="24"/>
        </w:rPr>
        <w:t>որ</w:t>
      </w:r>
      <w:r w:rsidR="00455C47">
        <w:rPr>
          <w:rFonts w:ascii="Arial" w:hAnsi="Arial" w:cs="Arial"/>
          <w:i w:val="0"/>
          <w:sz w:val="24"/>
          <w:szCs w:val="24"/>
          <w:lang w:val="hy-AM"/>
        </w:rPr>
        <w:t>ը</w:t>
      </w:r>
      <w:proofErr w:type="gramEnd"/>
      <w:r w:rsidR="006B441C" w:rsidRPr="00583D43">
        <w:rPr>
          <w:i w:val="0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 w:val="0"/>
          <w:sz w:val="24"/>
          <w:szCs w:val="24"/>
        </w:rPr>
        <w:t>խմբավորված</w:t>
      </w:r>
      <w:r w:rsidR="00455C47">
        <w:rPr>
          <w:rFonts w:ascii="Arial" w:hAnsi="Arial" w:cs="Arial"/>
          <w:i w:val="0"/>
          <w:sz w:val="24"/>
          <w:szCs w:val="24"/>
          <w:lang w:val="hy-AM"/>
        </w:rPr>
        <w:t xml:space="preserve"> 1</w:t>
      </w:r>
      <w:r w:rsidR="006B441C" w:rsidRPr="00583D43">
        <w:rPr>
          <w:i w:val="0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 w:val="0"/>
          <w:sz w:val="24"/>
          <w:szCs w:val="24"/>
        </w:rPr>
        <w:t>չափաբաժ</w:t>
      </w:r>
      <w:r w:rsidR="00B6170E" w:rsidRPr="00583D43">
        <w:rPr>
          <w:rFonts w:ascii="Arial" w:hAnsi="Arial" w:cs="Arial"/>
          <w:i w:val="0"/>
          <w:sz w:val="24"/>
          <w:szCs w:val="24"/>
        </w:rPr>
        <w:t>ն</w:t>
      </w:r>
      <w:r w:rsidRPr="00583D43">
        <w:rPr>
          <w:rFonts w:ascii="Arial" w:hAnsi="Arial" w:cs="Arial"/>
          <w:i w:val="0"/>
          <w:sz w:val="24"/>
          <w:szCs w:val="24"/>
        </w:rPr>
        <w:t>ում</w:t>
      </w:r>
      <w:r w:rsidRPr="00583D43">
        <w:rPr>
          <w:rFonts w:cs="Times Armenian"/>
          <w:i w:val="0"/>
          <w:sz w:val="24"/>
          <w:szCs w:val="24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4D7162" w:rsidRPr="00583D43" w:rsidTr="00415944">
        <w:trPr>
          <w:trHeight w:val="420"/>
        </w:trPr>
        <w:tc>
          <w:tcPr>
            <w:tcW w:w="3402" w:type="dxa"/>
            <w:gridSpan w:val="2"/>
            <w:vAlign w:val="center"/>
          </w:tcPr>
          <w:p w:rsidR="004D7162" w:rsidRPr="00583D43" w:rsidRDefault="004D7162" w:rsidP="00415944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sz w:val="24"/>
                <w:szCs w:val="24"/>
              </w:rPr>
            </w:pPr>
            <w:r w:rsidRPr="00583D4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Չափաբաժինների</w:t>
            </w:r>
            <w:r w:rsidRPr="00583D43">
              <w:rPr>
                <w:rFonts w:ascii="Arial LatArm" w:hAnsi="Arial LatArm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:rsidR="004D7162" w:rsidRPr="00583D43" w:rsidRDefault="004D7162" w:rsidP="00415944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583D4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Չափաբաժնի</w:t>
            </w:r>
            <w:r w:rsidRPr="00583D43">
              <w:rPr>
                <w:rFonts w:ascii="Arial LatArm" w:hAnsi="Arial LatArm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անվանումը</w:t>
            </w:r>
          </w:p>
        </w:tc>
      </w:tr>
      <w:tr w:rsidR="004D7162" w:rsidRPr="00583D43" w:rsidTr="00415944">
        <w:trPr>
          <w:trHeight w:val="202"/>
        </w:trPr>
        <w:tc>
          <w:tcPr>
            <w:tcW w:w="1701" w:type="dxa"/>
            <w:vAlign w:val="center"/>
          </w:tcPr>
          <w:p w:rsidR="004D7162" w:rsidRPr="00583D43" w:rsidRDefault="004D7162" w:rsidP="00415944">
            <w:pPr>
              <w:pStyle w:val="23"/>
              <w:spacing w:line="240" w:lineRule="auto"/>
              <w:jc w:val="center"/>
              <w:rPr>
                <w:rFonts w:ascii="Arial LatArm" w:hAnsi="Arial LatArm"/>
                <w:b/>
                <w:bCs/>
                <w:i/>
                <w:iCs/>
                <w:sz w:val="24"/>
                <w:szCs w:val="24"/>
              </w:rPr>
            </w:pPr>
            <w:r w:rsidRPr="00583D4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համարները</w:t>
            </w:r>
          </w:p>
        </w:tc>
        <w:tc>
          <w:tcPr>
            <w:tcW w:w="1701" w:type="dxa"/>
            <w:vAlign w:val="center"/>
          </w:tcPr>
          <w:p w:rsidR="004D7162" w:rsidRPr="00583D43" w:rsidRDefault="004D7162" w:rsidP="00415944">
            <w:pPr>
              <w:pStyle w:val="23"/>
              <w:spacing w:line="240" w:lineRule="auto"/>
              <w:jc w:val="center"/>
              <w:rPr>
                <w:rFonts w:ascii="Arial LatArm" w:hAnsi="Arial LatArm"/>
                <w:b/>
                <w:bCs/>
                <w:i/>
                <w:iCs/>
                <w:sz w:val="24"/>
                <w:szCs w:val="24"/>
              </w:rPr>
            </w:pPr>
            <w:r w:rsidRPr="00583D4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hy-AM"/>
              </w:rPr>
              <w:t>գնման</w:t>
            </w:r>
            <w:r w:rsidRPr="00583D43">
              <w:rPr>
                <w:rFonts w:ascii="Arial LatArm" w:hAnsi="Arial LatArm"/>
                <w:b/>
                <w:bCs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hy-AM"/>
              </w:rPr>
              <w:t>գինը</w:t>
            </w:r>
          </w:p>
        </w:tc>
        <w:tc>
          <w:tcPr>
            <w:tcW w:w="6948" w:type="dxa"/>
            <w:vMerge/>
            <w:vAlign w:val="center"/>
          </w:tcPr>
          <w:p w:rsidR="004D7162" w:rsidRPr="00583D43" w:rsidRDefault="004D7162" w:rsidP="00415944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</w:tr>
      <w:tr w:rsidR="004D7162" w:rsidRPr="001C769A" w:rsidTr="00087178">
        <w:trPr>
          <w:trHeight w:val="579"/>
        </w:trPr>
        <w:tc>
          <w:tcPr>
            <w:tcW w:w="1701" w:type="dxa"/>
            <w:vAlign w:val="center"/>
          </w:tcPr>
          <w:p w:rsidR="004D7162" w:rsidRPr="00583D43" w:rsidRDefault="004D7162" w:rsidP="00415944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sz w:val="24"/>
                <w:szCs w:val="24"/>
              </w:rPr>
            </w:pPr>
            <w:r w:rsidRPr="00583D43">
              <w:rPr>
                <w:rFonts w:ascii="Arial LatArm" w:hAnsi="Arial LatArm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D7162" w:rsidRPr="00455C47" w:rsidRDefault="00455C47" w:rsidP="00415944">
            <w:pPr>
              <w:pStyle w:val="23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  <w:lang w:val="hy-AM"/>
              </w:rPr>
            </w:pPr>
            <w:r w:rsidRPr="00455C47">
              <w:rPr>
                <w:rFonts w:ascii="Arial LatArm" w:hAnsi="Arial LatArm"/>
                <w:sz w:val="24"/>
                <w:szCs w:val="24"/>
                <w:lang w:val="hy-AM"/>
              </w:rPr>
              <w:t>32</w:t>
            </w:r>
            <w:r>
              <w:rPr>
                <w:rFonts w:asciiTheme="minorHAnsi" w:hAnsiTheme="minorHAnsi"/>
                <w:sz w:val="24"/>
                <w:szCs w:val="24"/>
                <w:lang w:val="hy-AM"/>
              </w:rPr>
              <w:t> </w:t>
            </w:r>
            <w:r>
              <w:rPr>
                <w:rFonts w:ascii="Arial LatArm" w:hAnsi="Arial LatArm"/>
                <w:sz w:val="24"/>
                <w:szCs w:val="24"/>
                <w:lang w:val="hy-AM"/>
              </w:rPr>
              <w:t xml:space="preserve">605 </w:t>
            </w:r>
            <w:r w:rsidRPr="00455C47">
              <w:rPr>
                <w:rFonts w:ascii="Arial LatArm" w:hAnsi="Arial LatArm"/>
                <w:sz w:val="24"/>
                <w:szCs w:val="24"/>
                <w:lang w:val="hy-AM"/>
              </w:rPr>
              <w:t>93</w:t>
            </w:r>
            <w:r w:rsidRPr="00455C47">
              <w:rPr>
                <w:rFonts w:ascii="Arial Unicode" w:hAnsi="Arial Unicode"/>
                <w:sz w:val="24"/>
                <w:szCs w:val="24"/>
                <w:lang w:val="hy-AM"/>
              </w:rPr>
              <w:t>0</w:t>
            </w:r>
          </w:p>
        </w:tc>
        <w:tc>
          <w:tcPr>
            <w:tcW w:w="6948" w:type="dxa"/>
            <w:vAlign w:val="center"/>
          </w:tcPr>
          <w:p w:rsidR="004D7162" w:rsidRPr="00583D43" w:rsidRDefault="00456D91" w:rsidP="00087178">
            <w:pPr>
              <w:pStyle w:val="23"/>
              <w:spacing w:line="240" w:lineRule="auto"/>
              <w:ind w:firstLine="0"/>
              <w:rPr>
                <w:rFonts w:ascii="Arial LatArm" w:hAnsi="Arial LatArm"/>
                <w:sz w:val="24"/>
                <w:szCs w:val="24"/>
                <w:highlight w:val="yellow"/>
                <w:u w:val="single"/>
                <w:vertAlign w:val="subscript"/>
              </w:rPr>
            </w:pPr>
            <w:r w:rsidRPr="00456D91">
              <w:rPr>
                <w:rFonts w:ascii="Arial" w:hAnsi="Arial" w:cs="Arial"/>
                <w:sz w:val="24"/>
                <w:szCs w:val="24"/>
                <w:lang w:val="hy-AM"/>
              </w:rPr>
              <w:t>Թումանյան համայնքի Թումանյան համայնքի Թումանյան, Մարց, Շամուտ, Աթան, Ահնիձոր, Քարինջ, Լորուտ, Դսեղ բնակավայրերի գիշերային լուսավորության ընդլայնման աշխատանքներ</w:t>
            </w:r>
          </w:p>
        </w:tc>
      </w:tr>
    </w:tbl>
    <w:p w:rsidR="004D7162" w:rsidRPr="00583D43" w:rsidRDefault="004D7162" w:rsidP="004D7162">
      <w:pPr>
        <w:pStyle w:val="23"/>
        <w:spacing w:line="240" w:lineRule="auto"/>
        <w:ind w:firstLine="567"/>
        <w:rPr>
          <w:rFonts w:ascii="Arial LatArm" w:hAnsi="Arial LatArm"/>
          <w:sz w:val="24"/>
          <w:szCs w:val="24"/>
          <w:highlight w:val="yellow"/>
        </w:rPr>
      </w:pPr>
    </w:p>
    <w:p w:rsidR="004D7162" w:rsidRPr="00583D43" w:rsidRDefault="004D7162" w:rsidP="004D7162">
      <w:pPr>
        <w:pStyle w:val="23"/>
        <w:spacing w:line="240" w:lineRule="auto"/>
        <w:ind w:firstLine="567"/>
        <w:rPr>
          <w:rFonts w:ascii="Arial LatArm" w:hAnsi="Arial LatArm"/>
          <w:sz w:val="24"/>
          <w:szCs w:val="24"/>
        </w:rPr>
      </w:pPr>
      <w:r w:rsidRPr="00583D43">
        <w:rPr>
          <w:rFonts w:ascii="Arial" w:hAnsi="Arial" w:cs="Arial"/>
          <w:sz w:val="24"/>
          <w:szCs w:val="24"/>
        </w:rPr>
        <w:t>Աշխատանքի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տեխնիկական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բնութագրերը</w:t>
      </w:r>
      <w:r w:rsidRPr="00583D43">
        <w:rPr>
          <w:rFonts w:ascii="Arial LatArm" w:hAnsi="Arial LatArm"/>
          <w:sz w:val="24"/>
          <w:szCs w:val="24"/>
        </w:rPr>
        <w:t xml:space="preserve">, </w:t>
      </w:r>
      <w:r w:rsidRPr="00583D43">
        <w:rPr>
          <w:rFonts w:ascii="Arial" w:hAnsi="Arial" w:cs="Arial"/>
          <w:sz w:val="24"/>
          <w:szCs w:val="24"/>
        </w:rPr>
        <w:t>ինչպես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նաև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մասնագիրը</w:t>
      </w:r>
      <w:r w:rsidRPr="00583D43">
        <w:rPr>
          <w:rFonts w:ascii="Arial LatArm" w:hAnsi="Arial LatArm"/>
          <w:sz w:val="24"/>
          <w:szCs w:val="24"/>
        </w:rPr>
        <w:t xml:space="preserve">, </w:t>
      </w:r>
      <w:r w:rsidRPr="00583D43">
        <w:rPr>
          <w:rFonts w:ascii="Arial" w:hAnsi="Arial" w:cs="Arial"/>
          <w:sz w:val="24"/>
          <w:szCs w:val="24"/>
        </w:rPr>
        <w:t>տեխնիկական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տվյալները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և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այլ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ոչ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գնային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պայմանների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ամբողջական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և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համարժեք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նկարագրությունը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կազմում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են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կնքվելիք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պայմանագրի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անբաժանելի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մասը</w:t>
      </w:r>
      <w:r w:rsidRPr="00583D43">
        <w:rPr>
          <w:rFonts w:ascii="Arial LatArm" w:hAnsi="Arial LatArm"/>
          <w:sz w:val="24"/>
          <w:szCs w:val="24"/>
        </w:rPr>
        <w:t xml:space="preserve">, </w:t>
      </w:r>
      <w:r w:rsidRPr="00583D43">
        <w:rPr>
          <w:rFonts w:ascii="Arial" w:hAnsi="Arial" w:cs="Arial"/>
          <w:sz w:val="24"/>
          <w:szCs w:val="24"/>
        </w:rPr>
        <w:t>որի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նախագիծը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ներկայացված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է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սույն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հրավերի</w:t>
      </w:r>
      <w:r w:rsidRPr="00583D43">
        <w:rPr>
          <w:rFonts w:ascii="Arial LatArm" w:hAnsi="Arial LatArm"/>
          <w:sz w:val="24"/>
          <w:szCs w:val="24"/>
        </w:rPr>
        <w:t xml:space="preserve"> N </w:t>
      </w:r>
      <w:r w:rsidR="003D2BAC" w:rsidRPr="00583D43">
        <w:rPr>
          <w:rFonts w:ascii="Arial LatArm" w:hAnsi="Arial LatArm"/>
          <w:sz w:val="24"/>
          <w:szCs w:val="24"/>
          <w:lang w:val="hy-AM"/>
        </w:rPr>
        <w:t>7</w:t>
      </w:r>
      <w:r w:rsidRPr="00583D43">
        <w:rPr>
          <w:rFonts w:ascii="Arial LatArm" w:hAnsi="Arial LatArm"/>
          <w:sz w:val="24"/>
          <w:szCs w:val="24"/>
        </w:rPr>
        <w:t xml:space="preserve"> </w:t>
      </w:r>
      <w:r w:rsidRPr="00583D43">
        <w:rPr>
          <w:rFonts w:ascii="Arial" w:hAnsi="Arial" w:cs="Arial"/>
          <w:sz w:val="24"/>
          <w:szCs w:val="24"/>
        </w:rPr>
        <w:t>հավելվածում։</w:t>
      </w:r>
    </w:p>
    <w:p w:rsidR="00593A4A" w:rsidRPr="00583D43" w:rsidRDefault="00593A4A" w:rsidP="00593A4A">
      <w:pPr>
        <w:ind w:firstLine="567"/>
        <w:jc w:val="both"/>
        <w:rPr>
          <w:rFonts w:ascii="Arial LatArm" w:hAnsi="Arial LatArm" w:cs="Sylfaen"/>
          <w:b/>
          <w:color w:val="548DD4" w:themeColor="text2" w:themeTint="99"/>
          <w:lang w:val="hy-AM"/>
        </w:rPr>
      </w:pPr>
      <w:r w:rsidRPr="00583D43">
        <w:rPr>
          <w:rFonts w:ascii="Arial" w:hAnsi="Arial" w:cs="Arial"/>
          <w:color w:val="000000"/>
          <w:u w:val="single"/>
        </w:rPr>
        <w:t>Ուշադրություն</w:t>
      </w:r>
      <w:proofErr w:type="gramStart"/>
      <w:r w:rsidRPr="00583D43">
        <w:rPr>
          <w:rFonts w:ascii="Arial LatArm" w:hAnsi="Arial LatArm" w:cs="Sylfaen"/>
          <w:color w:val="000000"/>
          <w:u w:val="single"/>
          <w:lang w:val="es-ES"/>
        </w:rPr>
        <w:t>: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Սույն</w:t>
      </w:r>
      <w:proofErr w:type="gramEnd"/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գնման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գործընթացը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կազմակերպվում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է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ՀՀ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կառավարության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կողմից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իրականացվող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սուբվենցիոն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ծրագրերի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շրջանակներում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և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ֆինանսավորումն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իրականացվում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է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համայնքային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ու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պետական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բյուջեներից՝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համապատասխանաբար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մասնաբաժիններով։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Աշխատանքների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կատարման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դիմաց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վճարումն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իրականացվում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է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սկզբում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համայնքի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մասնաբաժնի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չափով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,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այնուհետև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աշխատանքների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մնացած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մասի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կատարման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հիմնավորումն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հավաստող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փաստաթղթերի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ներկայացվելուց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, 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հաստատվելուց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հետո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իրականացվում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է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ֆիանանսավորում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պետական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բյուջեի</w:t>
      </w:r>
      <w:r w:rsidRPr="00583D43">
        <w:rPr>
          <w:rFonts w:ascii="Arial LatArm" w:hAnsi="Arial LatArm" w:cs="Sylfaen"/>
          <w:b/>
          <w:i/>
          <w:color w:val="548DD4" w:themeColor="text2" w:themeTint="99"/>
          <w:lang w:val="hy-AM"/>
        </w:rPr>
        <w:t xml:space="preserve"> </w:t>
      </w:r>
      <w:r w:rsidRPr="00583D43">
        <w:rPr>
          <w:rFonts w:ascii="Arial" w:hAnsi="Arial" w:cs="Arial"/>
          <w:b/>
          <w:i/>
          <w:color w:val="548DD4" w:themeColor="text2" w:themeTint="99"/>
          <w:lang w:val="hy-AM"/>
        </w:rPr>
        <w:t>մասնաբաժնով։</w:t>
      </w:r>
    </w:p>
    <w:p w:rsidR="004D7162" w:rsidRPr="00583D43" w:rsidRDefault="004D7162" w:rsidP="00BF6CC8">
      <w:pPr>
        <w:pStyle w:val="23"/>
        <w:spacing w:line="240" w:lineRule="auto"/>
        <w:ind w:firstLine="567"/>
        <w:rPr>
          <w:rFonts w:ascii="Arial LatArm" w:hAnsi="Arial LatArm" w:cs="Sylfaen"/>
          <w:i/>
          <w:sz w:val="24"/>
          <w:szCs w:val="24"/>
          <w:highlight w:val="yellow"/>
          <w:lang w:val="hy-AM"/>
        </w:rPr>
      </w:pPr>
    </w:p>
    <w:p w:rsidR="004D7162" w:rsidRPr="00583D43" w:rsidRDefault="004D7162" w:rsidP="004D7162">
      <w:pPr>
        <w:ind w:firstLine="567"/>
        <w:rPr>
          <w:rFonts w:ascii="Arial LatArm" w:hAnsi="Arial LatArm" w:cs="Sylfaen"/>
          <w:i/>
          <w:highlight w:val="yellow"/>
          <w:lang w:val="es-ES"/>
        </w:rPr>
      </w:pPr>
    </w:p>
    <w:p w:rsidR="000776BE" w:rsidRPr="00583D43" w:rsidRDefault="000776BE" w:rsidP="000776BE">
      <w:pPr>
        <w:jc w:val="center"/>
        <w:rPr>
          <w:rFonts w:ascii="Arial LatArm" w:hAnsi="Arial LatArm"/>
          <w:b/>
          <w:lang w:val="es-ES"/>
        </w:rPr>
      </w:pPr>
      <w:r w:rsidRPr="00583D43">
        <w:rPr>
          <w:rFonts w:ascii="Arial LatArm" w:hAnsi="Arial LatArm"/>
          <w:b/>
          <w:lang w:val="es-ES"/>
        </w:rPr>
        <w:t xml:space="preserve">2.  </w:t>
      </w:r>
      <w:r w:rsidRPr="00583D43">
        <w:rPr>
          <w:rFonts w:ascii="Arial" w:hAnsi="Arial" w:cs="Arial"/>
          <w:b/>
        </w:rPr>
        <w:t>ՄԱՍՆԱԿՑԻ</w:t>
      </w:r>
      <w:r w:rsidRPr="00583D43">
        <w:rPr>
          <w:rFonts w:ascii="Arial LatArm" w:hAnsi="Arial LatArm"/>
          <w:b/>
          <w:lang w:val="es-ES"/>
        </w:rPr>
        <w:t xml:space="preserve"> </w:t>
      </w:r>
      <w:r w:rsidRPr="00583D43">
        <w:rPr>
          <w:rFonts w:ascii="Arial" w:hAnsi="Arial" w:cs="Arial"/>
          <w:b/>
        </w:rPr>
        <w:t>ՄԱՍՆԱԿՑՈՒԹՅԱՆ</w:t>
      </w:r>
      <w:r w:rsidRPr="00583D43">
        <w:rPr>
          <w:rFonts w:ascii="Arial LatArm" w:hAnsi="Arial LatArm"/>
          <w:b/>
          <w:lang w:val="es-ES"/>
        </w:rPr>
        <w:t xml:space="preserve"> </w:t>
      </w:r>
      <w:r w:rsidRPr="00583D43">
        <w:rPr>
          <w:rFonts w:ascii="Arial" w:hAnsi="Arial" w:cs="Arial"/>
          <w:b/>
        </w:rPr>
        <w:t>ԻՐԱՎՈՒՆՔԻ</w:t>
      </w:r>
      <w:r w:rsidRPr="00583D43">
        <w:rPr>
          <w:rFonts w:ascii="Arial LatArm" w:hAnsi="Arial LatArm"/>
          <w:b/>
          <w:lang w:val="es-ES"/>
        </w:rPr>
        <w:t xml:space="preserve"> </w:t>
      </w:r>
      <w:r w:rsidRPr="00583D43">
        <w:rPr>
          <w:rFonts w:ascii="Arial" w:hAnsi="Arial" w:cs="Arial"/>
          <w:b/>
        </w:rPr>
        <w:t>ՊԱՀԱՆՋՆԵՐԸ</w:t>
      </w:r>
      <w:r w:rsidRPr="00583D43">
        <w:rPr>
          <w:rFonts w:ascii="Arial LatArm" w:hAnsi="Arial LatArm"/>
          <w:b/>
          <w:lang w:val="es-ES"/>
        </w:rPr>
        <w:t xml:space="preserve">, </w:t>
      </w:r>
      <w:r w:rsidRPr="00583D43">
        <w:rPr>
          <w:rFonts w:ascii="Arial" w:hAnsi="Arial" w:cs="Arial"/>
          <w:b/>
        </w:rPr>
        <w:t>ՈՐԱԿԱՎՈՐՄԱՆ</w:t>
      </w:r>
      <w:r w:rsidRPr="00583D43">
        <w:rPr>
          <w:rFonts w:ascii="Arial LatArm" w:hAnsi="Arial LatArm"/>
          <w:b/>
          <w:lang w:val="es-ES"/>
        </w:rPr>
        <w:t xml:space="preserve"> </w:t>
      </w:r>
      <w:proofErr w:type="gramStart"/>
      <w:r w:rsidRPr="00583D43">
        <w:rPr>
          <w:rFonts w:ascii="Arial" w:hAnsi="Arial" w:cs="Arial"/>
          <w:b/>
        </w:rPr>
        <w:t>ՉԱՓԱՆԻՇՆԵՐԸ</w:t>
      </w:r>
      <w:r w:rsidRPr="00583D43">
        <w:rPr>
          <w:rFonts w:ascii="Arial LatArm" w:hAnsi="Arial LatArm"/>
          <w:b/>
          <w:lang w:val="es-ES"/>
        </w:rPr>
        <w:t xml:space="preserve">  </w:t>
      </w:r>
      <w:r w:rsidRPr="00583D43">
        <w:rPr>
          <w:rFonts w:ascii="Arial" w:hAnsi="Arial" w:cs="Arial"/>
          <w:b/>
          <w:lang w:val="es-ES"/>
        </w:rPr>
        <w:t>ԵՎ</w:t>
      </w:r>
      <w:proofErr w:type="gramEnd"/>
      <w:r w:rsidRPr="00583D43">
        <w:rPr>
          <w:rFonts w:ascii="Arial LatArm" w:hAnsi="Arial LatArm"/>
          <w:b/>
          <w:lang w:val="es-ES"/>
        </w:rPr>
        <w:t xml:space="preserve"> </w:t>
      </w:r>
      <w:r w:rsidRPr="00583D43">
        <w:rPr>
          <w:rFonts w:ascii="Arial" w:hAnsi="Arial" w:cs="Arial"/>
          <w:b/>
        </w:rPr>
        <w:t>ԴՐԱՆՑ</w:t>
      </w:r>
      <w:r w:rsidRPr="00583D43">
        <w:rPr>
          <w:rFonts w:ascii="Arial LatArm" w:hAnsi="Arial LatArm"/>
          <w:b/>
          <w:lang w:val="es-ES"/>
        </w:rPr>
        <w:t xml:space="preserve"> </w:t>
      </w:r>
      <w:r w:rsidRPr="00583D43">
        <w:rPr>
          <w:rFonts w:ascii="Arial" w:hAnsi="Arial" w:cs="Arial"/>
          <w:b/>
          <w:lang w:val="es-ES"/>
        </w:rPr>
        <w:t>Գ</w:t>
      </w:r>
      <w:r w:rsidRPr="00583D43">
        <w:rPr>
          <w:rFonts w:ascii="Arial" w:hAnsi="Arial" w:cs="Arial"/>
          <w:b/>
        </w:rPr>
        <w:t>ՆԱՀԱՏՄԱՆ</w:t>
      </w:r>
      <w:r w:rsidRPr="00583D43">
        <w:rPr>
          <w:rFonts w:ascii="Arial LatArm" w:hAnsi="Arial LatArm"/>
          <w:b/>
          <w:lang w:val="es-ES"/>
        </w:rPr>
        <w:t xml:space="preserve"> </w:t>
      </w:r>
      <w:r w:rsidRPr="00583D43">
        <w:rPr>
          <w:rFonts w:ascii="Arial" w:hAnsi="Arial" w:cs="Arial"/>
          <w:b/>
        </w:rPr>
        <w:t>ԿԱՐ</w:t>
      </w:r>
      <w:r w:rsidRPr="00583D43">
        <w:rPr>
          <w:rFonts w:ascii="Arial" w:hAnsi="Arial" w:cs="Arial"/>
          <w:b/>
          <w:lang w:val="es-ES"/>
        </w:rPr>
        <w:t>Գ</w:t>
      </w:r>
      <w:r w:rsidRPr="00583D43">
        <w:rPr>
          <w:rFonts w:ascii="Arial" w:hAnsi="Arial" w:cs="Arial"/>
          <w:b/>
        </w:rPr>
        <w:t>Ը</w:t>
      </w:r>
      <w:r w:rsidRPr="00583D43">
        <w:rPr>
          <w:rFonts w:ascii="Arial LatArm" w:hAnsi="Arial LatArm"/>
          <w:b/>
          <w:lang w:val="es-ES"/>
        </w:rPr>
        <w:t xml:space="preserve"> 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es-ES"/>
        </w:rPr>
      </w:pPr>
    </w:p>
    <w:p w:rsidR="000776BE" w:rsidRPr="00583D43" w:rsidRDefault="000776BE" w:rsidP="000776BE">
      <w:pPr>
        <w:ind w:firstLine="567"/>
        <w:jc w:val="both"/>
        <w:rPr>
          <w:rFonts w:ascii="Arial LatArm" w:hAnsi="Arial LatArm" w:cs="Arial Armenian"/>
          <w:lang w:val="es-ES"/>
        </w:rPr>
      </w:pPr>
      <w:r w:rsidRPr="00583D43">
        <w:rPr>
          <w:rFonts w:ascii="Arial LatArm" w:hAnsi="Arial LatArm" w:cs="Arial Armenian"/>
          <w:lang w:val="es-ES"/>
        </w:rPr>
        <w:t xml:space="preserve">2.1 </w:t>
      </w:r>
      <w:proofErr w:type="gramStart"/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Arial Armenian"/>
          <w:lang w:val="es-ES"/>
        </w:rPr>
        <w:t xml:space="preserve">  </w:t>
      </w:r>
      <w:r w:rsidRPr="00583D43">
        <w:rPr>
          <w:rFonts w:ascii="Arial" w:hAnsi="Arial" w:cs="Arial"/>
          <w:lang w:val="es-ES"/>
        </w:rPr>
        <w:t>ընթացակարգին</w:t>
      </w:r>
      <w:proofErr w:type="gramEnd"/>
      <w:r w:rsidRPr="00583D43">
        <w:rPr>
          <w:rFonts w:ascii="Arial LatArm" w:hAnsi="Arial LatArm" w:cs="Arial Armenia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մասնակցելու</w:t>
      </w:r>
      <w:r w:rsidRPr="00583D43">
        <w:rPr>
          <w:rFonts w:ascii="Arial LatArm" w:hAnsi="Arial LatArm" w:cs="Arial Armenia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իրավունք</w:t>
      </w:r>
      <w:r w:rsidRPr="00583D43">
        <w:rPr>
          <w:rFonts w:ascii="Arial LatArm" w:hAnsi="Arial LatArm" w:cs="Arial Armenia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չունեն</w:t>
      </w:r>
      <w:r w:rsidRPr="00583D43">
        <w:rPr>
          <w:rFonts w:ascii="Arial LatArm" w:hAnsi="Arial LatArm" w:cs="Arial Armenia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անձինք</w:t>
      </w:r>
      <w:r w:rsidRPr="00583D43">
        <w:rPr>
          <w:rFonts w:ascii="Arial LatArm" w:hAnsi="Arial LatArm" w:cs="Sylfaen"/>
          <w:lang w:val="es-ES"/>
        </w:rPr>
        <w:t>.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 xml:space="preserve">1) </w:t>
      </w:r>
      <w:r w:rsidRPr="00583D43">
        <w:rPr>
          <w:rFonts w:ascii="Arial" w:hAnsi="Arial" w:cs="Arial"/>
        </w:rPr>
        <w:t>որոնք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հայտը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ներկայացնելու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օրվա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դրությամբ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դատական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կարգով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ճանաչվել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սնանկ</w:t>
      </w:r>
      <w:r w:rsidRPr="00583D43">
        <w:rPr>
          <w:rFonts w:ascii="Arial LatArm" w:hAnsi="Arial LatArm"/>
          <w:lang w:val="es-ES"/>
        </w:rPr>
        <w:t xml:space="preserve">. </w:t>
      </w:r>
    </w:p>
    <w:p w:rsidR="000776BE" w:rsidRPr="00583D43" w:rsidRDefault="000776BE" w:rsidP="000776BE">
      <w:pPr>
        <w:tabs>
          <w:tab w:val="left" w:pos="7200"/>
        </w:tabs>
        <w:ind w:firstLine="540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 xml:space="preserve">2) </w:t>
      </w:r>
      <w:r w:rsidRPr="00583D43">
        <w:rPr>
          <w:rFonts w:ascii="Arial" w:hAnsi="Arial" w:cs="Arial"/>
        </w:rPr>
        <w:t>որոնք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հայտը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ներկայացնելու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օրվա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դրությամբ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հարկային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մարմնի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կողմից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վերահսկվող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եկամուտների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գծով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ունեն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իրենց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ներկայացրած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գնային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առաջարկի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մինչև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մեկ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տոկոսը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</w:rPr>
        <w:t>բայց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ոչ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ավելի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</w:rPr>
        <w:t>քան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հիսուն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հազար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Հայաստանի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Հանրապետության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դրամը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գերազանցող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ժամկետանց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պարտավորություններ</w:t>
      </w:r>
      <w:r w:rsidRPr="00583D43">
        <w:rPr>
          <w:rFonts w:ascii="Arial LatArm" w:hAnsi="Arial LatArm"/>
          <w:lang w:val="es-ES"/>
        </w:rPr>
        <w:t>.</w:t>
      </w:r>
    </w:p>
    <w:p w:rsidR="000776BE" w:rsidRPr="00583D43" w:rsidRDefault="000776BE" w:rsidP="000776BE">
      <w:pPr>
        <w:ind w:firstLine="630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 xml:space="preserve">3) </w:t>
      </w:r>
      <w:r w:rsidRPr="00583D43">
        <w:rPr>
          <w:rFonts w:ascii="Arial" w:hAnsi="Arial" w:cs="Arial"/>
        </w:rPr>
        <w:t>որոնք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որոնց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գործադիր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մարմնի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ներկայացուցիչը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հայտը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օրվան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նախորդող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երեք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տարիների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ընթացքում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դատապարտված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եղել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ահաբեկչության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ֆինանսավորման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երեխայի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շահագործման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մարդկային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թրաֆիքինգ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ներառող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հանցագործության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հանցավոր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համագործակցություն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ստեղծելու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դրան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մասնակցելու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</w:rPr>
        <w:t>կաշառք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ստանալու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կաշառք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տալու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կաշառքի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միջնորդության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օրենքով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տնտեսական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գործունեության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դեմ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ուղղված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հանցագործությունների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համար</w:t>
      </w:r>
      <w:r w:rsidRPr="00583D43">
        <w:rPr>
          <w:rFonts w:ascii="Arial LatArm" w:hAnsi="Arial LatArm"/>
          <w:lang w:val="es-ES"/>
        </w:rPr>
        <w:t>,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բացառությամբ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դեպքերի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երբ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դատվածությունը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օրենքով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կարգով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մարված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.  </w:t>
      </w:r>
    </w:p>
    <w:p w:rsidR="000776BE" w:rsidRPr="00583D43" w:rsidRDefault="000776BE" w:rsidP="000776BE">
      <w:pPr>
        <w:ind w:firstLine="720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 w:cs="Sylfaen"/>
          <w:lang w:val="es-ES"/>
        </w:rPr>
        <w:t>4)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որոնց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վերաբերյալ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հայտը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ներկայացվելու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օրվան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նախորդող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մեկ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տարվա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ընթացքում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առկա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օրենքով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կարգով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կայացված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անբողոքարկելի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վարչական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ակտ</w:t>
      </w:r>
      <w:r w:rsidRPr="00583D43">
        <w:rPr>
          <w:rFonts w:ascii="Arial LatArm" w:hAnsi="Arial LatArm"/>
          <w:lang w:val="es-ES"/>
        </w:rPr>
        <w:t xml:space="preserve">` </w:t>
      </w:r>
      <w:r w:rsidRPr="00583D43">
        <w:rPr>
          <w:rFonts w:ascii="Arial" w:hAnsi="Arial" w:cs="Arial"/>
        </w:rPr>
        <w:t>գնումների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ոլորտում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հակամրցակցային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համաձայնության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գերիշխող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դիրքի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չարաշահման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համար</w:t>
      </w:r>
      <w:r w:rsidRPr="00583D43">
        <w:rPr>
          <w:rFonts w:ascii="Arial LatArm" w:hAnsi="Arial LatArm" w:cs="Sylfaen"/>
          <w:lang w:val="es-ES"/>
        </w:rPr>
        <w:t>.</w:t>
      </w:r>
    </w:p>
    <w:p w:rsidR="000776BE" w:rsidRPr="00583D43" w:rsidRDefault="000776BE" w:rsidP="000776BE">
      <w:pPr>
        <w:ind w:firstLine="720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 w:cs="Sylfaen"/>
          <w:lang w:val="es-ES"/>
        </w:rPr>
        <w:t xml:space="preserve">5) </w:t>
      </w:r>
      <w:r w:rsidRPr="00583D43">
        <w:rPr>
          <w:rFonts w:ascii="Arial" w:hAnsi="Arial" w:cs="Arial"/>
        </w:rPr>
        <w:t>որոնք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հայտը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ներկայացնելու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օրվա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դրությամբ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ներառված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Եվրասիական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տնտեսական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միությանն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անդամակցող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երկրների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գնումների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օրենսդրության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համաձայն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lastRenderedPageBreak/>
        <w:t>հրապարակված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գնումների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գործընթացին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մասնակցելու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իրավունք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չունեցող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մասնակիցների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ցուցակում</w:t>
      </w:r>
      <w:r w:rsidRPr="00583D43">
        <w:rPr>
          <w:rFonts w:ascii="Arial LatArm" w:hAnsi="Arial LatArm" w:cs="Sylfaen"/>
          <w:lang w:val="es-ES"/>
        </w:rPr>
        <w:t xml:space="preserve">. 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 xml:space="preserve">   6) </w:t>
      </w:r>
      <w:r w:rsidRPr="00583D43">
        <w:rPr>
          <w:rFonts w:ascii="Arial" w:hAnsi="Arial" w:cs="Arial"/>
        </w:rPr>
        <w:t>որոնք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հայտը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օրվա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դրությամբ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ներառված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գնումների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գործընթացին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մասնակցելու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իրավունք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չունեցող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մասնակիցների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ցուցակում</w:t>
      </w:r>
      <w:r w:rsidRPr="00583D43">
        <w:rPr>
          <w:rFonts w:ascii="Arial LatArm" w:hAnsi="Arial LatArm"/>
          <w:lang w:val="es-ES"/>
        </w:rPr>
        <w:t>: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 w:cs="Sylfaen"/>
          <w:lang w:val="es-ES"/>
        </w:rPr>
      </w:pPr>
      <w:r w:rsidRPr="00583D43">
        <w:rPr>
          <w:rFonts w:ascii="Arial" w:hAnsi="Arial" w:cs="Arial"/>
          <w:lang w:val="es-ES"/>
        </w:rPr>
        <w:t>Ընդ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որում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  <w:lang w:val="es-ES"/>
        </w:rPr>
        <w:t>եթե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մասնակիցը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սույն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կետի</w:t>
      </w:r>
      <w:r w:rsidRPr="00583D43">
        <w:rPr>
          <w:rFonts w:ascii="Arial LatArm" w:hAnsi="Arial LatArm" w:cs="Sylfaen"/>
          <w:lang w:val="es-ES"/>
        </w:rPr>
        <w:t xml:space="preserve"> 5-</w:t>
      </w:r>
      <w:r w:rsidRPr="00583D43">
        <w:rPr>
          <w:rFonts w:ascii="Arial" w:hAnsi="Arial" w:cs="Arial"/>
          <w:lang w:val="es-ES"/>
        </w:rPr>
        <w:t>րդ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և</w:t>
      </w:r>
      <w:r w:rsidRPr="00583D43">
        <w:rPr>
          <w:rFonts w:ascii="Arial LatArm" w:hAnsi="Arial LatArm" w:cs="Sylfaen"/>
          <w:lang w:val="es-ES"/>
        </w:rPr>
        <w:t xml:space="preserve"> 6-</w:t>
      </w:r>
      <w:r w:rsidRPr="00583D43">
        <w:rPr>
          <w:rFonts w:ascii="Arial" w:hAnsi="Arial" w:cs="Arial"/>
          <w:lang w:val="es-ES"/>
        </w:rPr>
        <w:t>րդ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ենթակետերով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նախատեսված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ցուցակներում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ներառվել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հայտը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ներկայացնելու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օրվանից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հետո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  <w:lang w:val="es-ES"/>
        </w:rPr>
        <w:t>ապա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նրա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տվյալ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հայտը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ենթակա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չէ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մերժման</w:t>
      </w:r>
      <w:r w:rsidRPr="00583D43">
        <w:rPr>
          <w:rFonts w:ascii="Arial LatArm" w:hAnsi="Arial LatArm" w:cs="Sylfaen"/>
          <w:lang w:val="es-ES"/>
        </w:rPr>
        <w:t>: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 w:cs="Sylfaen"/>
          <w:lang w:val="es-ES"/>
        </w:rPr>
      </w:pPr>
      <w:r w:rsidRPr="00583D43">
        <w:rPr>
          <w:rFonts w:ascii="Arial LatArm" w:hAnsi="Arial LatArm" w:cs="Sylfaen"/>
          <w:lang w:val="es-ES"/>
        </w:rPr>
        <w:t xml:space="preserve">2.2 </w:t>
      </w:r>
      <w:r w:rsidRPr="00583D43">
        <w:rPr>
          <w:rFonts w:ascii="Arial" w:hAnsi="Arial" w:cs="Arial"/>
          <w:lang w:val="es-ES"/>
        </w:rPr>
        <w:t>Մասնակցության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իրավունքի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գնահատման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համար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մասնակիցը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հայտով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պետք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ներկայացնի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իր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կողմից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հաստատված</w:t>
      </w:r>
      <w:r w:rsidRPr="00583D43">
        <w:rPr>
          <w:rFonts w:ascii="Arial LatArm" w:hAnsi="Arial LatArm" w:cs="Sylfaen"/>
          <w:lang w:val="es-ES"/>
        </w:rPr>
        <w:t xml:space="preserve">` </w:t>
      </w:r>
      <w:r w:rsidRPr="00583D43">
        <w:rPr>
          <w:rFonts w:ascii="Arial" w:hAnsi="Arial" w:cs="Arial"/>
          <w:lang w:val="es-ES"/>
        </w:rPr>
        <w:t>սույն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հրավերի</w:t>
      </w:r>
      <w:r w:rsidRPr="00583D43">
        <w:rPr>
          <w:rFonts w:ascii="Arial LatArm" w:hAnsi="Arial LatArm" w:cs="Arial"/>
          <w:lang w:val="es-ES"/>
        </w:rPr>
        <w:t xml:space="preserve"> 2-</w:t>
      </w:r>
      <w:r w:rsidRPr="00583D43">
        <w:rPr>
          <w:rFonts w:ascii="Arial" w:hAnsi="Arial" w:cs="Arial"/>
          <w:lang w:val="es-ES"/>
        </w:rPr>
        <w:t>րդ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մասի</w:t>
      </w:r>
      <w:r w:rsidRPr="00583D43">
        <w:rPr>
          <w:rFonts w:ascii="Arial LatArm" w:hAnsi="Arial LatArm" w:cs="Arial"/>
          <w:lang w:val="es-ES"/>
        </w:rPr>
        <w:t xml:space="preserve"> 2.</w:t>
      </w:r>
      <w:r w:rsidRPr="00583D43">
        <w:rPr>
          <w:rFonts w:ascii="Arial LatArm" w:hAnsi="Arial LatArm" w:cs="Arial"/>
          <w:lang w:val="hy-AM"/>
        </w:rPr>
        <w:t>1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կետով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նախատեսված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գրավոր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հայտարարություն</w:t>
      </w:r>
      <w:r w:rsidRPr="00583D43">
        <w:rPr>
          <w:rFonts w:ascii="Arial LatArm" w:hAnsi="Arial LatArm" w:cs="Sylfaen"/>
          <w:lang w:val="es-ES"/>
        </w:rPr>
        <w:t xml:space="preserve">: </w:t>
      </w:r>
      <w:r w:rsidRPr="00583D43">
        <w:rPr>
          <w:rFonts w:ascii="Arial" w:hAnsi="Arial" w:cs="Arial"/>
        </w:rPr>
        <w:t>Բացի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կետով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հայտարարությունից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մասնակցության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իրավունքի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գնահատման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համար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մասնակցից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</w:rPr>
        <w:t>այդ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թվում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ընտրված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մասնակցից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այլ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փաստաթղթեր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հիմնավորումներ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չեն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կարող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պահանջվել</w:t>
      </w:r>
      <w:r w:rsidRPr="00583D43">
        <w:rPr>
          <w:rFonts w:ascii="Arial LatArm" w:hAnsi="Arial LatArm" w:cs="Sylfaen"/>
          <w:lang w:val="es-ES"/>
        </w:rPr>
        <w:t>:</w:t>
      </w:r>
      <w:r w:rsidRPr="00583D43">
        <w:rPr>
          <w:rFonts w:ascii="Arial LatArm" w:hAnsi="Arial LatArm" w:cs="Tahoma"/>
          <w:lang w:val="hy-AM"/>
        </w:rPr>
        <w:t xml:space="preserve"> </w:t>
      </w:r>
      <w:r w:rsidRPr="00583D43">
        <w:rPr>
          <w:rFonts w:ascii="Arial" w:hAnsi="Arial" w:cs="Arial"/>
        </w:rPr>
        <w:t>Մասնակցի</w:t>
      </w:r>
      <w:r w:rsidRPr="00583D43">
        <w:rPr>
          <w:rFonts w:ascii="Arial LatArm" w:hAnsi="Arial LatArm" w:cs="Tahoma"/>
          <w:lang w:val="es-ES"/>
        </w:rPr>
        <w:t xml:space="preserve"> </w:t>
      </w:r>
      <w:r w:rsidRPr="00583D43">
        <w:rPr>
          <w:rFonts w:ascii="Arial" w:hAnsi="Arial" w:cs="Arial"/>
        </w:rPr>
        <w:t>հայտարարության</w:t>
      </w:r>
      <w:r w:rsidRPr="00583D43">
        <w:rPr>
          <w:rFonts w:ascii="Arial LatArm" w:hAnsi="Arial LatArm" w:cs="Tahoma"/>
          <w:lang w:val="es-ES"/>
        </w:rPr>
        <w:t xml:space="preserve"> </w:t>
      </w:r>
      <w:r w:rsidRPr="00583D43">
        <w:rPr>
          <w:rFonts w:ascii="Arial" w:hAnsi="Arial" w:cs="Arial"/>
        </w:rPr>
        <w:t>իսկությունը</w:t>
      </w:r>
      <w:r w:rsidRPr="00583D43">
        <w:rPr>
          <w:rFonts w:ascii="Arial LatArm" w:hAnsi="Arial LatArm" w:cs="Tahoma"/>
          <w:lang w:val="es-ES"/>
        </w:rPr>
        <w:t xml:space="preserve"> </w:t>
      </w:r>
      <w:r w:rsidRPr="00583D43">
        <w:rPr>
          <w:rFonts w:ascii="Arial" w:hAnsi="Arial" w:cs="Arial"/>
        </w:rPr>
        <w:t>գնահատող</w:t>
      </w:r>
      <w:r w:rsidRPr="00583D43">
        <w:rPr>
          <w:rFonts w:ascii="Arial LatArm" w:hAnsi="Arial LatArm" w:cs="Tahoma"/>
          <w:lang w:val="es-ES"/>
        </w:rPr>
        <w:t xml:space="preserve"> </w:t>
      </w:r>
      <w:r w:rsidRPr="00583D43">
        <w:rPr>
          <w:rFonts w:ascii="Arial" w:hAnsi="Arial" w:cs="Arial"/>
        </w:rPr>
        <w:t>հանձնաժողովը</w:t>
      </w:r>
      <w:r w:rsidRPr="00583D43">
        <w:rPr>
          <w:rFonts w:ascii="Arial LatArm" w:hAnsi="Arial LatArm" w:cs="Tahoma"/>
          <w:lang w:val="es-ES"/>
        </w:rPr>
        <w:t xml:space="preserve"> (</w:t>
      </w:r>
      <w:r w:rsidRPr="00583D43">
        <w:rPr>
          <w:rFonts w:ascii="Arial" w:hAnsi="Arial" w:cs="Arial"/>
        </w:rPr>
        <w:t>այսուհետ</w:t>
      </w:r>
      <w:r w:rsidRPr="00583D43">
        <w:rPr>
          <w:rFonts w:ascii="Arial LatArm" w:hAnsi="Arial LatArm" w:cs="Tahoma"/>
          <w:lang w:val="es-ES"/>
        </w:rPr>
        <w:t xml:space="preserve">` </w:t>
      </w:r>
      <w:r w:rsidRPr="00583D43">
        <w:rPr>
          <w:rFonts w:ascii="Arial" w:hAnsi="Arial" w:cs="Arial"/>
        </w:rPr>
        <w:t>հանձնաժողով</w:t>
      </w:r>
      <w:r w:rsidRPr="00583D43">
        <w:rPr>
          <w:rFonts w:ascii="Arial LatArm" w:hAnsi="Arial LatArm" w:cs="Tahoma"/>
          <w:lang w:val="es-ES"/>
        </w:rPr>
        <w:t xml:space="preserve">) </w:t>
      </w:r>
      <w:r w:rsidRPr="00583D43">
        <w:rPr>
          <w:rFonts w:ascii="Arial" w:hAnsi="Arial" w:cs="Arial"/>
        </w:rPr>
        <w:t>գնահատում</w:t>
      </w:r>
      <w:r w:rsidRPr="00583D43">
        <w:rPr>
          <w:rFonts w:ascii="Arial LatArm" w:hAnsi="Arial LatArm" w:cs="Tahoma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Tahoma"/>
          <w:lang w:val="es-ES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 w:cs="Tahoma"/>
          <w:lang w:val="es-ES"/>
        </w:rPr>
        <w:t xml:space="preserve"> </w:t>
      </w:r>
      <w:r w:rsidRPr="00583D43">
        <w:rPr>
          <w:rFonts w:ascii="Arial" w:hAnsi="Arial" w:cs="Arial"/>
        </w:rPr>
        <w:t>հրավերով</w:t>
      </w:r>
      <w:r w:rsidRPr="00583D43">
        <w:rPr>
          <w:rFonts w:ascii="Arial LatArm" w:hAnsi="Arial LatArm" w:cs="Tahoma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 w:cs="Tahoma"/>
          <w:lang w:val="es-ES"/>
        </w:rPr>
        <w:t xml:space="preserve"> </w:t>
      </w:r>
      <w:r w:rsidRPr="00583D43">
        <w:rPr>
          <w:rFonts w:ascii="Arial" w:hAnsi="Arial" w:cs="Arial"/>
        </w:rPr>
        <w:t>պայմաններով</w:t>
      </w:r>
      <w:r w:rsidRPr="00583D43">
        <w:rPr>
          <w:rFonts w:ascii="Arial LatArm" w:hAnsi="Arial LatArm" w:cs="Tahoma"/>
          <w:lang w:val="es-ES"/>
        </w:rPr>
        <w:t>:</w:t>
      </w:r>
    </w:p>
    <w:p w:rsidR="000776BE" w:rsidRPr="00583D43" w:rsidRDefault="000776BE" w:rsidP="000776BE">
      <w:pPr>
        <w:ind w:firstLine="720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 w:cs="Tahoma"/>
          <w:lang w:val="es-ES"/>
        </w:rPr>
        <w:t xml:space="preserve">2.3 </w:t>
      </w:r>
      <w:r w:rsidRPr="00583D43">
        <w:rPr>
          <w:rFonts w:ascii="Arial" w:hAnsi="Arial" w:cs="Arial"/>
        </w:rPr>
        <w:t>Արգելվում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կետով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փոխկապակցված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անձանց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</w:rPr>
        <w:t>միևնույն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անձի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</w:rPr>
        <w:t>անձանց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</w:rPr>
        <w:t>կողմից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հիմնադրված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ավելի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հիսուն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տոկոս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միևնույն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անձի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</w:rPr>
        <w:t>անձանց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</w:rPr>
        <w:t>պատկանող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բաժնեմաս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</w:rPr>
        <w:t>փայաբաժին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</w:rPr>
        <w:t>ունեցող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կազմակերպությունների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միաժամանակյա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մասնակցությունը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ընթացակարգին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 LatArm" w:hAnsi="Arial LatArm" w:cs="Sylfaen"/>
          <w:lang w:val="es-ES"/>
        </w:rPr>
        <w:t>(</w:t>
      </w:r>
      <w:r w:rsidRPr="00583D43">
        <w:rPr>
          <w:rFonts w:ascii="Arial" w:hAnsi="Arial" w:cs="Arial"/>
        </w:rPr>
        <w:t>միևնույն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չափաբաժնին</w:t>
      </w:r>
      <w:r w:rsidRPr="00583D43">
        <w:rPr>
          <w:rFonts w:ascii="Arial LatArm" w:hAnsi="Arial LatArm" w:cs="Sylfaen"/>
          <w:lang w:val="es-ES"/>
        </w:rPr>
        <w:t xml:space="preserve">), </w:t>
      </w:r>
      <w:r w:rsidRPr="00583D43">
        <w:rPr>
          <w:rFonts w:ascii="Arial" w:hAnsi="Arial" w:cs="Arial"/>
        </w:rPr>
        <w:t>բացառությամբ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պետության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համայնքների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կողմից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հիմնադրված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կազմակերպությունների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Sylfaen"/>
          <w:lang w:val="es-ES"/>
        </w:rPr>
        <w:t xml:space="preserve"> (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 w:cs="Sylfaen"/>
          <w:lang w:val="es-ES"/>
        </w:rPr>
        <w:t xml:space="preserve">) </w:t>
      </w:r>
      <w:r w:rsidRPr="00583D43">
        <w:rPr>
          <w:rFonts w:ascii="Arial" w:hAnsi="Arial" w:cs="Arial"/>
        </w:rPr>
        <w:t>համատեղ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գործունեության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կարգով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 LatArm" w:hAnsi="Arial LatArm" w:cs="Times Armenian"/>
          <w:lang w:val="af-ZA"/>
        </w:rPr>
        <w:t>(</w:t>
      </w:r>
      <w:r w:rsidRPr="00583D43">
        <w:rPr>
          <w:rFonts w:ascii="Arial" w:hAnsi="Arial" w:cs="Arial"/>
        </w:rPr>
        <w:t>կոնսորցիումով</w:t>
      </w:r>
      <w:r w:rsidRPr="00583D43">
        <w:rPr>
          <w:rFonts w:ascii="Arial LatArm" w:hAnsi="Arial LatArm" w:cs="Times Armenian"/>
          <w:lang w:val="af-ZA"/>
        </w:rPr>
        <w:t xml:space="preserve">) </w:t>
      </w:r>
      <w:r w:rsidRPr="00583D43">
        <w:rPr>
          <w:rFonts w:ascii="Arial" w:hAnsi="Arial" w:cs="Arial"/>
        </w:rPr>
        <w:t>գնումների</w:t>
      </w:r>
      <w:r w:rsidRPr="00583D43">
        <w:rPr>
          <w:rFonts w:ascii="Arial LatArm" w:hAnsi="Arial LatArm" w:cs="Times Armenian"/>
          <w:lang w:val="af-ZA"/>
        </w:rPr>
        <w:t xml:space="preserve"> </w:t>
      </w:r>
      <w:r w:rsidRPr="00583D43">
        <w:rPr>
          <w:rFonts w:ascii="Arial" w:hAnsi="Arial" w:cs="Arial"/>
        </w:rPr>
        <w:t>գործընթացին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մասնակցության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</w:rPr>
        <w:t>դեպքերի</w:t>
      </w:r>
      <w:r w:rsidRPr="00583D43">
        <w:rPr>
          <w:rFonts w:ascii="Arial LatArm" w:hAnsi="Arial LatArm" w:cs="Sylfaen"/>
          <w:lang w:val="es-ES"/>
        </w:rPr>
        <w:t>:</w:t>
      </w:r>
    </w:p>
    <w:p w:rsidR="000776BE" w:rsidRPr="00583D43" w:rsidRDefault="000776BE" w:rsidP="000776BE">
      <w:pPr>
        <w:ind w:firstLine="708"/>
        <w:jc w:val="both"/>
        <w:rPr>
          <w:rFonts w:ascii="Arial LatArm" w:hAnsi="Arial LatArm"/>
          <w:lang w:val="hy-AM"/>
        </w:rPr>
      </w:pPr>
      <w:r w:rsidRPr="00583D43">
        <w:rPr>
          <w:rFonts w:ascii="Arial" w:hAnsi="Arial" w:cs="Arial"/>
        </w:rPr>
        <w:t>Կարգի</w:t>
      </w:r>
      <w:r w:rsidRPr="00583D43">
        <w:rPr>
          <w:rFonts w:ascii="Arial LatArm" w:hAnsi="Arial LatArm"/>
          <w:lang w:val="es-ES"/>
        </w:rPr>
        <w:t xml:space="preserve"> 119-</w:t>
      </w:r>
      <w:r w:rsidRPr="00583D43">
        <w:rPr>
          <w:rFonts w:ascii="Arial" w:hAnsi="Arial" w:cs="Arial"/>
        </w:rPr>
        <w:t>րդ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կետի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իմաստով</w:t>
      </w:r>
      <w:r w:rsidRPr="00583D43">
        <w:rPr>
          <w:rFonts w:ascii="Arial LatArm" w:hAnsi="Arial LatArm"/>
          <w:lang w:val="hy-AM"/>
        </w:rPr>
        <w:t>`</w:t>
      </w:r>
    </w:p>
    <w:p w:rsidR="000776BE" w:rsidRPr="00583D43" w:rsidRDefault="000776BE" w:rsidP="000776BE">
      <w:pPr>
        <w:ind w:firstLine="708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lang w:val="hy-AM"/>
        </w:rPr>
        <w:t>1</w:t>
      </w:r>
      <w:r w:rsidRPr="00583D43">
        <w:rPr>
          <w:rFonts w:ascii="Arial LatArm" w:hAnsi="Arial LatArm"/>
          <w:color w:val="000000"/>
          <w:lang w:val="hy-AM"/>
        </w:rPr>
        <w:t xml:space="preserve">) </w:t>
      </w:r>
      <w:r w:rsidRPr="00583D43">
        <w:rPr>
          <w:rFonts w:ascii="Arial" w:hAnsi="Arial" w:cs="Arial"/>
          <w:lang w:val="hy-AM"/>
        </w:rPr>
        <w:t>ֆիզիկական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անձինք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համարվում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փոխկապակցված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եթե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նրանք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միևնույն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ընտանիքի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անդամ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վարում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ընդհանուր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տնտեսություն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համատեղ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ձեռնարկատիրական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գործունեություն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գործել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համաձայնեցված</w:t>
      </w:r>
      <w:r w:rsidRPr="00583D43">
        <w:rPr>
          <w:rFonts w:ascii="Arial LatArm" w:hAnsi="Arial LatArm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ելնելով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ընդհանուր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տնտեսական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շահերից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</w:p>
    <w:p w:rsidR="000776BE" w:rsidRPr="00583D43" w:rsidRDefault="000776BE" w:rsidP="000776BE">
      <w:pPr>
        <w:ind w:firstLine="708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2) </w:t>
      </w:r>
      <w:r w:rsidRPr="00583D43">
        <w:rPr>
          <w:rFonts w:ascii="Arial" w:hAnsi="Arial" w:cs="Arial"/>
          <w:color w:val="000000"/>
          <w:lang w:val="hy-AM"/>
        </w:rPr>
        <w:t>ֆիզիկական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իրավաբանական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անձինք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համարվում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փոխկապակցված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եթե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նրանք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գործել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համաձայնեցված՝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ելնելով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ընդհանուր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տնտեսական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շահերից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եթե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տվյալ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ֆիզիկական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նրա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ընտանիքի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անդամը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հանդիսանում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է՝</w:t>
      </w:r>
    </w:p>
    <w:p w:rsidR="000776BE" w:rsidRPr="00583D43" w:rsidRDefault="000776BE" w:rsidP="000776BE">
      <w:pPr>
        <w:ind w:firstLine="708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ա</w:t>
      </w:r>
      <w:r w:rsidRPr="00583D43">
        <w:rPr>
          <w:rFonts w:ascii="Arial LatArm" w:hAnsi="Arial LatArm"/>
          <w:color w:val="000000"/>
          <w:lang w:val="hy-AM"/>
        </w:rPr>
        <w:t xml:space="preserve">. </w:t>
      </w:r>
      <w:r w:rsidRPr="00583D43">
        <w:rPr>
          <w:rFonts w:ascii="Arial" w:hAnsi="Arial" w:cs="Arial"/>
          <w:color w:val="000000"/>
          <w:lang w:val="hy-AM"/>
        </w:rPr>
        <w:t>տվյալ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իրավաբանական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բաժնետոմսերի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տաս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տոկոսից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ավելին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տնօրինող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մասնակից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0776BE" w:rsidRPr="00583D43" w:rsidRDefault="000776BE" w:rsidP="000776BE">
      <w:pPr>
        <w:ind w:firstLine="708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բ</w:t>
      </w:r>
      <w:r w:rsidRPr="00583D43">
        <w:rPr>
          <w:rFonts w:ascii="Arial LatArm" w:hAnsi="Arial LatArm"/>
          <w:color w:val="000000"/>
          <w:lang w:val="hy-AM"/>
        </w:rPr>
        <w:t xml:space="preserve">. </w:t>
      </w:r>
      <w:r w:rsidRPr="00583D43">
        <w:rPr>
          <w:rFonts w:ascii="Arial" w:hAnsi="Arial" w:cs="Arial"/>
          <w:color w:val="000000"/>
          <w:lang w:val="hy-AM"/>
        </w:rPr>
        <w:t>Հայաստանի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Հանրապետության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օրենսդրությամբ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չարգելված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ձևով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իրավաբանական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որոշումները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կանխորոշելու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հնարավորություն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ունեցող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0776BE" w:rsidRPr="00583D43" w:rsidRDefault="000776BE" w:rsidP="000776BE">
      <w:pPr>
        <w:ind w:firstLine="708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գ</w:t>
      </w:r>
      <w:r w:rsidRPr="00583D43">
        <w:rPr>
          <w:rFonts w:ascii="Arial LatArm" w:hAnsi="Arial LatArm"/>
          <w:color w:val="000000"/>
          <w:lang w:val="hy-AM"/>
        </w:rPr>
        <w:t xml:space="preserve">. </w:t>
      </w:r>
      <w:r w:rsidRPr="00583D43">
        <w:rPr>
          <w:rFonts w:ascii="Arial" w:hAnsi="Arial" w:cs="Arial"/>
          <w:color w:val="000000"/>
          <w:lang w:val="hy-AM"/>
        </w:rPr>
        <w:t>տվյալ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իրավաբանական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խորհրդի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նախագահ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խորհրդի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նախագահի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տեղակալ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խորհրդի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անդամ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գործադիր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տնօրեն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նրա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տեղակալ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գործադիր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մարմնի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գործառույթներ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իրականացնող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կոլեգիալ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մարմնի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նախագահ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անդամ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0776BE" w:rsidRPr="00583D43" w:rsidRDefault="000776BE" w:rsidP="000776BE">
      <w:pPr>
        <w:ind w:firstLine="708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դ</w:t>
      </w:r>
      <w:r w:rsidRPr="00583D43">
        <w:rPr>
          <w:rFonts w:ascii="Arial LatArm" w:hAnsi="Arial LatArm"/>
          <w:color w:val="000000"/>
          <w:lang w:val="hy-AM"/>
        </w:rPr>
        <w:t xml:space="preserve">. </w:t>
      </w:r>
      <w:r w:rsidRPr="00583D43">
        <w:rPr>
          <w:rFonts w:ascii="Arial" w:hAnsi="Arial" w:cs="Arial"/>
          <w:color w:val="000000"/>
          <w:lang w:val="hy-AM"/>
        </w:rPr>
        <w:t>իրավաբանական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այնպիսի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աշխատակից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որն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աշխատում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գործադիր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տնօրենի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անմիջական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ղեկավարության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ներքո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իրավաբանական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կառավարման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մարմինների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կողմից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որոշումների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կայացման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հարցում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որևէ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ազդեցություն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ունի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0776BE" w:rsidRPr="00583D43" w:rsidRDefault="000776BE" w:rsidP="000776BE">
      <w:pPr>
        <w:ind w:firstLine="708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lang w:val="hy-AM"/>
        </w:rPr>
        <w:t xml:space="preserve">3) </w:t>
      </w:r>
      <w:r w:rsidRPr="00583D43">
        <w:rPr>
          <w:rFonts w:ascii="Arial" w:hAnsi="Arial" w:cs="Arial"/>
          <w:lang w:val="hy-AM"/>
        </w:rPr>
        <w:t>ֆիզիկական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անձի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կարգավիճակ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չունեցող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մասնակիցները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համարվում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փոխկապակցված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եթե</w:t>
      </w:r>
      <w:r w:rsidRPr="00583D43">
        <w:rPr>
          <w:rFonts w:ascii="Arial LatArm" w:hAnsi="Arial LatArm"/>
          <w:color w:val="000000"/>
          <w:lang w:val="hy-AM"/>
        </w:rPr>
        <w:t xml:space="preserve">` </w:t>
      </w:r>
    </w:p>
    <w:p w:rsidR="000776BE" w:rsidRPr="00583D43" w:rsidRDefault="000776BE" w:rsidP="000776BE">
      <w:pPr>
        <w:ind w:firstLine="269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ab/>
      </w:r>
      <w:r w:rsidRPr="00583D43">
        <w:rPr>
          <w:rFonts w:ascii="Arial" w:hAnsi="Arial" w:cs="Arial"/>
          <w:color w:val="000000"/>
          <w:lang w:val="hy-AM"/>
        </w:rPr>
        <w:t>ա</w:t>
      </w:r>
      <w:r w:rsidRPr="00583D43">
        <w:rPr>
          <w:rFonts w:ascii="Arial LatArm" w:hAnsi="Arial LatArm"/>
          <w:color w:val="000000"/>
          <w:lang w:val="hy-AM"/>
        </w:rPr>
        <w:t xml:space="preserve">. </w:t>
      </w:r>
      <w:r w:rsidRPr="00583D43">
        <w:rPr>
          <w:rFonts w:ascii="Arial" w:hAnsi="Arial" w:cs="Arial"/>
          <w:color w:val="000000"/>
          <w:lang w:val="hy-AM"/>
        </w:rPr>
        <w:t>տվյալ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քվեարկելու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իրավունքով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տիրապետում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մյուսի</w:t>
      </w:r>
      <w:r w:rsidRPr="00583D43">
        <w:rPr>
          <w:rFonts w:ascii="Arial LatArm" w:hAnsi="Arial LatArm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ձայնի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իրավունք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բաժնետոմսերի</w:t>
      </w:r>
      <w:r w:rsidRPr="00583D43">
        <w:rPr>
          <w:rFonts w:ascii="Arial LatArm" w:hAnsi="Arial LatArm"/>
          <w:color w:val="000000"/>
          <w:lang w:val="hy-AM"/>
        </w:rPr>
        <w:t xml:space="preserve"> (</w:t>
      </w:r>
      <w:r w:rsidRPr="00583D43">
        <w:rPr>
          <w:rFonts w:ascii="Arial" w:hAnsi="Arial" w:cs="Arial"/>
          <w:color w:val="000000"/>
          <w:lang w:val="hy-AM"/>
        </w:rPr>
        <w:t>բաժնեմասերի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փայերի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այսուհետ</w:t>
      </w:r>
      <w:r w:rsidRPr="00583D43">
        <w:rPr>
          <w:rFonts w:ascii="Arial LatArm" w:hAnsi="Arial LatArm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բաժնետոմս</w:t>
      </w:r>
      <w:r w:rsidRPr="00583D43">
        <w:rPr>
          <w:rFonts w:ascii="Arial LatArm" w:hAnsi="Arial LatArm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տաս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ավելի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տոկոսին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մասնակցության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ուժով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տվյալ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անձանց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միջև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կնքված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պայմանագրին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համապատասխան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հնարավորություն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կանխորոշել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մյուսի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որոշումները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0776BE" w:rsidRPr="00583D43" w:rsidRDefault="000776BE" w:rsidP="000776BE">
      <w:pPr>
        <w:ind w:firstLine="269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ab/>
      </w:r>
      <w:r w:rsidRPr="00583D43">
        <w:rPr>
          <w:rFonts w:ascii="Arial" w:hAnsi="Arial" w:cs="Arial"/>
          <w:color w:val="000000"/>
          <w:lang w:val="hy-AM"/>
        </w:rPr>
        <w:t>բ</w:t>
      </w:r>
      <w:r w:rsidRPr="00583D43">
        <w:rPr>
          <w:rFonts w:ascii="Arial LatArm" w:hAnsi="Arial LatArm"/>
          <w:color w:val="000000"/>
          <w:lang w:val="hy-AM"/>
        </w:rPr>
        <w:t xml:space="preserve">. </w:t>
      </w:r>
      <w:r w:rsidRPr="00583D43">
        <w:rPr>
          <w:rFonts w:ascii="Arial" w:hAnsi="Arial" w:cs="Arial"/>
          <w:color w:val="000000"/>
          <w:lang w:val="hy-AM"/>
        </w:rPr>
        <w:t>նրանցից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մեկի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ձայնի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իրավունք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բաժնետոմսերի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տաս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տոկոսից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ավելիին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տիրապետող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օրենքով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չարգելված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ձևով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նրա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որոշումները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կանխորոշելու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հնարավորություն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ունեցող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մասնակիցը</w:t>
      </w:r>
      <w:r w:rsidRPr="00583D43">
        <w:rPr>
          <w:rFonts w:ascii="Arial LatArm" w:hAnsi="Arial LatArm"/>
          <w:color w:val="000000"/>
          <w:lang w:val="hy-AM"/>
        </w:rPr>
        <w:t xml:space="preserve"> (</w:t>
      </w:r>
      <w:r w:rsidRPr="00583D43">
        <w:rPr>
          <w:rFonts w:ascii="Arial" w:hAnsi="Arial" w:cs="Arial"/>
          <w:color w:val="000000"/>
          <w:lang w:val="hy-AM"/>
        </w:rPr>
        <w:t>բաժնետերը</w:t>
      </w:r>
      <w:r w:rsidRPr="00583D43">
        <w:rPr>
          <w:rFonts w:ascii="Arial LatArm" w:hAnsi="Arial LatArm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և</w:t>
      </w:r>
      <w:r w:rsidRPr="00583D43">
        <w:rPr>
          <w:rFonts w:ascii="Arial LatArm" w:hAnsi="Arial LatArm"/>
          <w:color w:val="000000"/>
          <w:lang w:val="hy-AM"/>
        </w:rPr>
        <w:t xml:space="preserve"> (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մասնակիցները</w:t>
      </w:r>
      <w:r w:rsidRPr="00583D43">
        <w:rPr>
          <w:rFonts w:ascii="Arial LatArm" w:hAnsi="Arial LatArm"/>
          <w:color w:val="000000"/>
          <w:lang w:val="hy-AM"/>
        </w:rPr>
        <w:t xml:space="preserve"> (</w:t>
      </w:r>
      <w:r w:rsidRPr="00583D43">
        <w:rPr>
          <w:rFonts w:ascii="Arial" w:hAnsi="Arial" w:cs="Arial"/>
          <w:color w:val="000000"/>
          <w:lang w:val="hy-AM"/>
        </w:rPr>
        <w:t>բաժնետերերը</w:t>
      </w:r>
      <w:r w:rsidRPr="00583D43">
        <w:rPr>
          <w:rFonts w:ascii="Arial LatArm" w:hAnsi="Arial LatArm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նրանց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ընտանիքի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անդամները</w:t>
      </w:r>
      <w:r w:rsidRPr="00583D43">
        <w:rPr>
          <w:rFonts w:ascii="Arial LatArm" w:hAnsi="Arial LatArm"/>
          <w:color w:val="000000"/>
          <w:lang w:val="hy-AM"/>
        </w:rPr>
        <w:t xml:space="preserve"> (</w:t>
      </w:r>
      <w:r w:rsidRPr="00583D43">
        <w:rPr>
          <w:rFonts w:ascii="Arial" w:hAnsi="Arial" w:cs="Arial"/>
          <w:color w:val="000000"/>
          <w:lang w:val="hy-AM"/>
        </w:rPr>
        <w:t>եթե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մասնակիցը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ֆիզիկական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իրավունք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ունեն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ուղղակի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անուղղակի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կերպով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տիրապետել</w:t>
      </w:r>
      <w:r w:rsidRPr="00583D43">
        <w:rPr>
          <w:rFonts w:ascii="Arial LatArm" w:hAnsi="Arial LatArm"/>
          <w:color w:val="000000"/>
          <w:lang w:val="hy-AM"/>
        </w:rPr>
        <w:t xml:space="preserve"> (</w:t>
      </w:r>
      <w:r w:rsidRPr="00583D43">
        <w:rPr>
          <w:rFonts w:ascii="Arial" w:hAnsi="Arial" w:cs="Arial"/>
          <w:color w:val="000000"/>
          <w:lang w:val="hy-AM"/>
        </w:rPr>
        <w:t>այդ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թվում</w:t>
      </w:r>
      <w:r w:rsidRPr="00583D43">
        <w:rPr>
          <w:rFonts w:ascii="Arial LatArm" w:hAnsi="Arial LatArm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առուվաճառքի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հավատարմագրային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կառավարման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համատեղ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գործունեության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պայմանագրերի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հանձնարարականի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գործարքների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հիման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վրա</w:t>
      </w:r>
      <w:r w:rsidRPr="00583D43">
        <w:rPr>
          <w:rFonts w:ascii="Arial LatArm" w:hAnsi="Arial LatArm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մյուսի</w:t>
      </w:r>
      <w:r w:rsidRPr="00583D43">
        <w:rPr>
          <w:rFonts w:ascii="Arial LatArm" w:hAnsi="Arial LatArm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ձայնի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իրավունք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բաժնետոմսերի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տաս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տոկոսից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ավելիին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ունեն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Հայաստանի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Հանրապետության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օրենսդրությամբ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չարգելված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ձևով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վերջինիս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որոշումները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կանխորոշելու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հնարավորություն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0776BE" w:rsidRPr="00583D43" w:rsidRDefault="000776BE" w:rsidP="000776BE">
      <w:pPr>
        <w:ind w:firstLine="708"/>
        <w:jc w:val="both"/>
        <w:rPr>
          <w:rFonts w:ascii="Arial LatArm" w:hAnsi="Arial LatArm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lastRenderedPageBreak/>
        <w:t>գ</w:t>
      </w:r>
      <w:r w:rsidRPr="00583D43">
        <w:rPr>
          <w:rFonts w:ascii="Arial LatArm" w:hAnsi="Arial LatArm"/>
          <w:color w:val="000000"/>
          <w:lang w:val="hy-AM"/>
        </w:rPr>
        <w:t xml:space="preserve">. </w:t>
      </w:r>
      <w:r w:rsidRPr="00583D43">
        <w:rPr>
          <w:rFonts w:ascii="Arial" w:hAnsi="Arial" w:cs="Arial"/>
          <w:color w:val="000000"/>
          <w:lang w:val="hy-AM"/>
        </w:rPr>
        <w:t>նրանցից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մեկի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որևէ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կառավարման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մարմնի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պարտականություններ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կատարող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անձանց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ինչպես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նաև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նրանց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ընտանիքի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անդամներից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որևէ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մեկը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միաժամանակ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հանդիսանում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մյուս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որևէ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կառավարման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մարմնի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անդամ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պարտականություններ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կատարող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0776BE" w:rsidRPr="00583D43" w:rsidRDefault="000776BE" w:rsidP="000776BE">
      <w:pPr>
        <w:ind w:firstLine="708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դ</w:t>
      </w:r>
      <w:r w:rsidRPr="00583D43">
        <w:rPr>
          <w:rFonts w:ascii="Arial LatArm" w:hAnsi="Arial LatArm"/>
          <w:color w:val="000000"/>
          <w:lang w:val="hy-AM"/>
        </w:rPr>
        <w:t xml:space="preserve">. </w:t>
      </w:r>
      <w:r w:rsidRPr="00583D43">
        <w:rPr>
          <w:rFonts w:ascii="Arial" w:hAnsi="Arial" w:cs="Arial"/>
          <w:color w:val="000000"/>
          <w:lang w:val="hy-AM"/>
        </w:rPr>
        <w:t>նրանք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գործել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համաձայնեցված՝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ելնելով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ընդհանուր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տնտեսական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շահերից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0776BE" w:rsidRPr="00583D43" w:rsidRDefault="000776BE" w:rsidP="000776BE">
      <w:pPr>
        <w:ind w:firstLine="284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կետի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իմաստով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ընտանիքի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անդամ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համարվում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հայրը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մայրը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ամուսինը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ամուսնու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ծնողները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տատը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պապը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քույրը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եղբայրը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երեխաները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քրոջ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եղբոր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ամուսինն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երեխաները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0776BE" w:rsidRPr="00583D43" w:rsidRDefault="000776BE" w:rsidP="000776BE">
      <w:pPr>
        <w:ind w:firstLine="708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 w:cs="Arial Armenian"/>
          <w:lang w:val="hy-AM"/>
        </w:rPr>
        <w:t xml:space="preserve">2.4 </w:t>
      </w:r>
      <w:r w:rsidRPr="00583D43">
        <w:rPr>
          <w:rFonts w:ascii="Arial" w:hAnsi="Arial" w:cs="Arial"/>
          <w:lang w:val="hy-AM"/>
        </w:rPr>
        <w:t>Մասնակիցը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ճանաչվելու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Arial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Օրենքի</w:t>
      </w:r>
      <w:r w:rsidRPr="00583D43">
        <w:rPr>
          <w:rFonts w:ascii="Arial LatArm" w:hAnsi="Arial LatArm" w:cs="Arial"/>
          <w:lang w:val="hy-AM"/>
        </w:rPr>
        <w:t xml:space="preserve"> 35-</w:t>
      </w:r>
      <w:r w:rsidRPr="00583D43">
        <w:rPr>
          <w:rFonts w:ascii="Arial" w:hAnsi="Arial" w:cs="Arial"/>
          <w:lang w:val="hy-AM"/>
        </w:rPr>
        <w:t>րդ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հոդվածով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ժամկետում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կարգով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ապահովում՝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ներկայացրած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գնային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առաջարկի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 LatArm" w:hAnsi="Arial LatArm"/>
          <w:color w:val="000000"/>
          <w:lang w:val="hy-AM"/>
        </w:rPr>
        <w:t xml:space="preserve">15 </w:t>
      </w:r>
      <w:r w:rsidRPr="00583D43">
        <w:rPr>
          <w:rFonts w:ascii="Arial" w:hAnsi="Arial" w:cs="Arial"/>
          <w:color w:val="000000"/>
          <w:lang w:val="hy-AM"/>
        </w:rPr>
        <w:t>տոկոսի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չափով</w:t>
      </w:r>
      <w:r w:rsidRPr="00583D43">
        <w:rPr>
          <w:rFonts w:ascii="Arial LatArm" w:hAnsi="Arial LatArm"/>
          <w:color w:val="000000"/>
          <w:lang w:val="hy-AM"/>
        </w:rPr>
        <w:t xml:space="preserve">: </w:t>
      </w:r>
      <w:r w:rsidRPr="00583D43">
        <w:rPr>
          <w:rFonts w:ascii="Arial" w:hAnsi="Arial" w:cs="Arial"/>
          <w:color w:val="000000"/>
          <w:lang w:val="hy-AM"/>
        </w:rPr>
        <w:t>Որակավորման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ապահովում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չի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ներկայացվում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եթե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ընտրված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մասնակիցը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հայտերը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բացելու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օրվա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դրությամբ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միջազգային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հեղինակավոր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կազմակերպությունների</w:t>
      </w:r>
      <w:r w:rsidRPr="00583D43">
        <w:rPr>
          <w:rFonts w:ascii="Arial LatArm" w:hAnsi="Arial LatArm"/>
          <w:color w:val="000000"/>
          <w:lang w:val="hy-AM"/>
        </w:rPr>
        <w:t xml:space="preserve"> (Fitch, Moodys, </w:t>
      </w:r>
      <w:hyperlink r:id="rId17" w:tgtFrame="_blank" w:history="1">
        <w:r w:rsidRPr="00583D43">
          <w:rPr>
            <w:rFonts w:ascii="Arial LatArm" w:hAnsi="Arial LatArm"/>
            <w:color w:val="000000"/>
            <w:lang w:val="hy-AM"/>
          </w:rPr>
          <w:t>Standard &amp; Poor’s</w:t>
        </w:r>
      </w:hyperlink>
      <w:r w:rsidRPr="00583D43">
        <w:rPr>
          <w:rFonts w:ascii="Arial LatArm" w:hAnsi="Arial LatArm" w:cs="Calibri"/>
          <w:color w:val="000000"/>
          <w:lang w:val="hy-AM"/>
        </w:rPr>
        <w:t> </w:t>
      </w:r>
      <w:r w:rsidRPr="00583D43">
        <w:rPr>
          <w:rFonts w:ascii="Arial LatArm" w:hAnsi="Arial LatArm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կողմից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շնորհված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վարկունակության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վարկանիշ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առնվազն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Հայաստանի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Հանրապետությանը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շնորհված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սուվերեն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վարկանիշի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չափով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 w:cs="Arial"/>
          <w:lang w:val="hy-AM"/>
        </w:rPr>
      </w:pP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 LatArm" w:hAnsi="Arial LatArm" w:cs="Sylfaen"/>
          <w:lang w:val="hy-AM"/>
        </w:rPr>
        <w:t xml:space="preserve">2.5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ընթացակարգի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շրջանակում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կնքվելիք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պայմանագիրը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իրականացվել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ենթակապալի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պայմանագիր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կնքելու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միջոցով։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Ենթակապալի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կողմ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հանդիսանալ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ընթացակարգին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</w:rPr>
        <w:t>միևնույն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չափաբաժնին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</w:rPr>
        <w:t>մասնակցելու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նպատակով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հայտ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մասնակիցը</w:t>
      </w:r>
      <w:r w:rsidRPr="00583D43">
        <w:rPr>
          <w:rFonts w:ascii="Arial LatArm" w:hAnsi="Arial LatArm" w:cs="Sylfaen"/>
          <w:lang w:val="af-ZA"/>
        </w:rPr>
        <w:t xml:space="preserve">: </w:t>
      </w:r>
    </w:p>
    <w:p w:rsidR="000776BE" w:rsidRPr="00583D43" w:rsidRDefault="000776BE" w:rsidP="000776BE">
      <w:pPr>
        <w:ind w:firstLine="540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 2</w:t>
      </w:r>
      <w:r w:rsidRPr="00583D43">
        <w:rPr>
          <w:rFonts w:ascii="Arial LatArm" w:hAnsi="Arial LatArm" w:cs="Sylfaen"/>
          <w:lang w:val="hy-AM"/>
        </w:rPr>
        <w:t>.6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ընթացակարգին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համատեղ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գործունեության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կարգով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ru-RU"/>
        </w:rPr>
        <w:t>կոնսորցիումով</w:t>
      </w:r>
      <w:r w:rsidRPr="00583D43">
        <w:rPr>
          <w:rFonts w:ascii="Arial LatArm" w:hAnsi="Arial LatArm" w:cs="Sylfaen"/>
          <w:lang w:val="af-ZA"/>
        </w:rPr>
        <w:t>)</w:t>
      </w:r>
      <w:r w:rsidRPr="00583D43">
        <w:rPr>
          <w:rFonts w:ascii="Arial" w:hAnsi="Arial" w:cs="Arial"/>
          <w:lang w:val="ru-RU"/>
        </w:rPr>
        <w:t>։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դեպքում</w:t>
      </w:r>
      <w:r w:rsidRPr="00583D43">
        <w:rPr>
          <w:rFonts w:ascii="Arial LatArm" w:hAnsi="Arial LatArm" w:cs="Sylfaen"/>
          <w:lang w:val="af-ZA"/>
        </w:rPr>
        <w:t>`</w:t>
      </w:r>
    </w:p>
    <w:p w:rsidR="000776BE" w:rsidRPr="00583D43" w:rsidRDefault="000776BE" w:rsidP="000776BE">
      <w:pPr>
        <w:ind w:firstLine="540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hy-AM"/>
        </w:rPr>
        <w:t>1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  <w:lang w:val="ru-RU"/>
        </w:rPr>
        <w:t>համատեղ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գործունեության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կողմերից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որևէ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մեկը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ընթացակարգին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</w:rPr>
        <w:t>միևնույն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չափաբաժնին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  <w:lang w:val="ru-RU"/>
        </w:rPr>
        <w:t>ներկայացնել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առանձին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պարբերության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պահանջի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չպահպանման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բացման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նիստում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մերժվում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ինչպես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համատեղ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գործունեության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կարգով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այնպես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առանձին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հայտերը</w:t>
      </w:r>
      <w:r w:rsidRPr="00583D43">
        <w:rPr>
          <w:rFonts w:ascii="Arial LatArm" w:hAnsi="Arial LatArm" w:cs="Sylfaen"/>
          <w:lang w:val="af-ZA"/>
        </w:rPr>
        <w:t>.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hy-AM"/>
        </w:rPr>
        <w:t>2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  <w:lang w:val="af-ZA"/>
        </w:rPr>
        <w:t>Մ</w:t>
      </w:r>
      <w:r w:rsidRPr="00583D43">
        <w:rPr>
          <w:rFonts w:ascii="Arial" w:hAnsi="Arial" w:cs="Arial"/>
          <w:lang w:val="ru-RU"/>
        </w:rPr>
        <w:t>ասնակիցները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համատեղ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համապարտ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պատասխանատվություն</w:t>
      </w:r>
      <w:r w:rsidRPr="00583D43">
        <w:rPr>
          <w:rFonts w:ascii="Arial LatArm" w:hAnsi="Arial LatArm" w:cs="Sylfaen"/>
          <w:lang w:val="af-ZA"/>
        </w:rPr>
        <w:t>: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af-ZA"/>
        </w:rPr>
        <w:t>Ընդ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որում</w:t>
      </w:r>
      <w:r w:rsidRPr="00583D43">
        <w:rPr>
          <w:rFonts w:ascii="Arial LatArm" w:hAnsi="Arial LatArm" w:cs="Sylfaen"/>
          <w:lang w:val="af-ZA"/>
        </w:rPr>
        <w:t>,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կոնսորցիումի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անդամի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կոնսորցիումից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դուրս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գալու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կոնսորցիումի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հետ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</w:t>
      </w:r>
      <w:r w:rsidRPr="00583D43">
        <w:rPr>
          <w:rFonts w:ascii="Arial" w:hAnsi="Arial" w:cs="Arial"/>
          <w:lang w:val="ru-RU"/>
        </w:rPr>
        <w:t>ատվիրատուի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պայմանագիրը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միակողմանիորեն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լուծվում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կոնսորցիումի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անդամների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նկատմամբ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կիրառվում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նախատեսված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պատասխանատվության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միջոցները</w:t>
      </w:r>
      <w:r w:rsidRPr="00583D43">
        <w:rPr>
          <w:rFonts w:ascii="Arial LatArm" w:hAnsi="Arial LatArm" w:cs="Sylfaen"/>
          <w:lang w:val="hy-AM"/>
        </w:rPr>
        <w:t>:</w:t>
      </w:r>
    </w:p>
    <w:p w:rsidR="000776BE" w:rsidRPr="00583D43" w:rsidRDefault="000776BE" w:rsidP="000776BE">
      <w:pPr>
        <w:jc w:val="center"/>
        <w:rPr>
          <w:rFonts w:ascii="Arial LatArm" w:hAnsi="Arial LatArm" w:cs="Arial"/>
          <w:b/>
          <w:lang w:val="af-ZA"/>
        </w:rPr>
      </w:pPr>
      <w:r w:rsidRPr="00583D43">
        <w:rPr>
          <w:rFonts w:ascii="Arial LatArm" w:hAnsi="Arial LatArm"/>
          <w:b/>
          <w:lang w:val="af-ZA"/>
        </w:rPr>
        <w:t xml:space="preserve">3.  </w:t>
      </w:r>
      <w:r w:rsidRPr="00583D43">
        <w:rPr>
          <w:rFonts w:ascii="Arial" w:hAnsi="Arial" w:cs="Arial"/>
          <w:b/>
          <w:lang w:val="hy-AM"/>
        </w:rPr>
        <w:t>ՀՐԱՎԵՐԻ</w:t>
      </w:r>
      <w:r w:rsidRPr="00583D43">
        <w:rPr>
          <w:rFonts w:ascii="Arial LatArm" w:hAnsi="Arial LatArm" w:cs="Arial"/>
          <w:b/>
          <w:lang w:val="af-ZA"/>
        </w:rPr>
        <w:t xml:space="preserve">  </w:t>
      </w:r>
      <w:r w:rsidRPr="00583D43">
        <w:rPr>
          <w:rFonts w:ascii="Arial" w:hAnsi="Arial" w:cs="Arial"/>
          <w:b/>
          <w:lang w:val="hy-AM"/>
        </w:rPr>
        <w:t>ՊԱՐԶԱԲԱՆՈՒՄԸ</w:t>
      </w:r>
      <w:r w:rsidRPr="00583D43">
        <w:rPr>
          <w:rFonts w:ascii="Arial LatArm" w:hAnsi="Arial LatArm" w:cs="Arial"/>
          <w:b/>
          <w:lang w:val="af-ZA"/>
        </w:rPr>
        <w:t xml:space="preserve">  </w:t>
      </w:r>
      <w:r w:rsidRPr="00583D43">
        <w:rPr>
          <w:rFonts w:ascii="Arial" w:hAnsi="Arial" w:cs="Arial"/>
          <w:b/>
          <w:lang w:val="hy-AM"/>
        </w:rPr>
        <w:t>ԵՎ</w:t>
      </w:r>
      <w:r w:rsidRPr="00583D43">
        <w:rPr>
          <w:rFonts w:ascii="Arial LatArm" w:hAnsi="Arial LatArm" w:cs="Arial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ՀՐԱՎԵՐՈՒՄ</w:t>
      </w:r>
      <w:r w:rsidRPr="00583D43">
        <w:rPr>
          <w:rFonts w:ascii="Arial LatArm" w:hAnsi="Arial LatArm" w:cs="Arial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ՓՈՓՈԽՈՒԹՅՈՒՆ</w:t>
      </w:r>
      <w:r w:rsidRPr="00583D43">
        <w:rPr>
          <w:rFonts w:ascii="Arial LatArm" w:hAnsi="Arial LatArm" w:cs="Arial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ԿԱՏԱՐԵԼՈՒ</w:t>
      </w:r>
      <w:r w:rsidRPr="00583D43">
        <w:rPr>
          <w:rFonts w:ascii="Arial LatArm" w:hAnsi="Arial LatArm" w:cs="Arial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ԿԱՐԳԸ</w:t>
      </w:r>
    </w:p>
    <w:p w:rsidR="000776BE" w:rsidRPr="00583D43" w:rsidRDefault="000776BE" w:rsidP="000776BE">
      <w:pPr>
        <w:jc w:val="center"/>
        <w:rPr>
          <w:rFonts w:ascii="Arial LatArm" w:hAnsi="Arial LatArm"/>
          <w:b/>
          <w:lang w:val="af-ZA"/>
        </w:rPr>
      </w:pP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 xml:space="preserve">3.1 </w:t>
      </w:r>
      <w:r w:rsidRPr="00583D43">
        <w:rPr>
          <w:rFonts w:ascii="Arial" w:hAnsi="Arial" w:cs="Arial"/>
        </w:rPr>
        <w:t>Օրենքի</w:t>
      </w:r>
      <w:r w:rsidRPr="00583D43">
        <w:rPr>
          <w:rFonts w:ascii="Arial LatArm" w:hAnsi="Arial LatArm" w:cs="Arial"/>
          <w:lang w:val="af-ZA"/>
        </w:rPr>
        <w:t xml:space="preserve"> 29-</w:t>
      </w:r>
      <w:r w:rsidRPr="00583D43">
        <w:rPr>
          <w:rFonts w:ascii="Arial" w:hAnsi="Arial" w:cs="Arial"/>
        </w:rPr>
        <w:t>րդ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հոդվածի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համաձայն</w:t>
      </w:r>
      <w:r w:rsidRPr="00583D43">
        <w:rPr>
          <w:rFonts w:ascii="Arial LatArm" w:hAnsi="Arial LatArm" w:cs="Arial"/>
          <w:lang w:val="af-ZA"/>
        </w:rPr>
        <w:t xml:space="preserve">` </w:t>
      </w:r>
      <w:r w:rsidRPr="00583D43">
        <w:rPr>
          <w:rFonts w:ascii="Arial" w:hAnsi="Arial" w:cs="Arial"/>
        </w:rPr>
        <w:t>մասնակիցն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իրավունք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ունի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պատվիրատուից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պահանջել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հրավերի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պարզաբանում։</w:t>
      </w:r>
    </w:p>
    <w:p w:rsidR="000776BE" w:rsidRPr="00583D43" w:rsidRDefault="000776BE" w:rsidP="000776BE">
      <w:pPr>
        <w:autoSpaceDE w:val="0"/>
        <w:autoSpaceDN w:val="0"/>
        <w:adjustRightInd w:val="0"/>
        <w:ind w:firstLine="567"/>
        <w:jc w:val="both"/>
        <w:rPr>
          <w:rFonts w:ascii="Arial LatArm" w:hAnsi="Arial LatArm"/>
          <w:lang w:val="af-ZA"/>
        </w:rPr>
      </w:pPr>
      <w:r w:rsidRPr="00583D43">
        <w:rPr>
          <w:rFonts w:ascii="Arial" w:hAnsi="Arial" w:cs="Arial"/>
        </w:rPr>
        <w:t>Մասնակիցն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իրավունք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ունի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հայտերի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ներկայացման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վերջնաժամկետը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լրանալուց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առնվազն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հինգ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օրացուցային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օր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առաջ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համակարգի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միջոցով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հանձնաժողովից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պահանջելու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հրավերի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պարզաբանում։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Հանձնաժողովը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հարցումը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կատարած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մասնակցին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պարզաբանումը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տրամադրում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համակարգի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միջոցով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</w:rPr>
        <w:t>հարցումը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ստանալու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օրվան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հաջորդող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երկու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օրացուցային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օրվա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ընթացքում։</w:t>
      </w:r>
      <w:r w:rsidRPr="00583D43">
        <w:rPr>
          <w:rFonts w:ascii="Arial LatArm" w:hAnsi="Arial LatArm" w:cs="Tahoma"/>
          <w:lang w:val="af-ZA"/>
        </w:rPr>
        <w:t xml:space="preserve"> </w:t>
      </w:r>
      <w:r w:rsidRPr="00583D43">
        <w:rPr>
          <w:rFonts w:ascii="Arial LatArm" w:hAnsi="Arial LatArm"/>
          <w:lang w:val="af-ZA"/>
        </w:rPr>
        <w:t xml:space="preserve"> 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 xml:space="preserve">3.2 </w:t>
      </w:r>
      <w:r w:rsidRPr="00583D43">
        <w:rPr>
          <w:rFonts w:ascii="Arial" w:hAnsi="Arial" w:cs="Arial"/>
        </w:rPr>
        <w:t>Հարցման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պարզաբանումների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բովանդակության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հայտարարությունը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պարզաբանումը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տրամադրելու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օրը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հրապարակվում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համակարգում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 LatArm" w:hAnsi="Arial LatArm" w:cs="Sylfaen"/>
          <w:lang w:val="af-ZA"/>
        </w:rPr>
        <w:t xml:space="preserve">www.procurement.am </w:t>
      </w:r>
      <w:r w:rsidRPr="00583D43">
        <w:rPr>
          <w:rFonts w:ascii="Arial" w:hAnsi="Arial" w:cs="Arial"/>
          <w:lang w:val="ru-RU"/>
        </w:rPr>
        <w:t>հասցեով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գործող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տեղեկագր</w:t>
      </w:r>
      <w:r w:rsidRPr="00583D43">
        <w:rPr>
          <w:rFonts w:ascii="Arial" w:hAnsi="Arial" w:cs="Arial"/>
        </w:rPr>
        <w:t>ի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ru-RU"/>
        </w:rPr>
        <w:t>այսուհետ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տեղեկագիր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 LatArm" w:hAnsi="Arial LatArm"/>
          <w:lang w:val="af-ZA"/>
        </w:rPr>
        <w:t>«</w:t>
      </w:r>
      <w:r w:rsidRPr="00583D43">
        <w:rPr>
          <w:rFonts w:ascii="Arial" w:hAnsi="Arial" w:cs="Arial"/>
        </w:rPr>
        <w:t>Գնումների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հայտարարություններ</w:t>
      </w:r>
      <w:r w:rsidRPr="00583D43">
        <w:rPr>
          <w:rFonts w:ascii="Arial LatArm" w:hAnsi="Arial LatArm"/>
          <w:lang w:val="af-ZA"/>
        </w:rPr>
        <w:t>»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բաժնի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 LatArm" w:hAnsi="Arial LatArm"/>
          <w:lang w:val="af-ZA"/>
        </w:rPr>
        <w:t>«</w:t>
      </w:r>
      <w:r w:rsidRPr="00583D43">
        <w:rPr>
          <w:rFonts w:ascii="Arial" w:hAnsi="Arial" w:cs="Arial"/>
        </w:rPr>
        <w:t>Հրավերների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պարզաբանումների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վերաբերյալ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հայտարարություններ</w:t>
      </w:r>
      <w:r w:rsidRPr="00583D43">
        <w:rPr>
          <w:rFonts w:ascii="Arial LatArm" w:hAnsi="Arial LatArm"/>
          <w:lang w:val="af-ZA"/>
        </w:rPr>
        <w:t>»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ենթաբաբաժնում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</w:rPr>
        <w:t>առանց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նշելու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հարցումը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կատարած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մասնակցի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</w:rPr>
        <w:t>տվյալները։</w:t>
      </w:r>
      <w:r w:rsidRPr="00583D43">
        <w:rPr>
          <w:rFonts w:ascii="Arial LatArm" w:hAnsi="Arial LatArm" w:cs="Tahoma"/>
          <w:lang w:val="af-ZA"/>
        </w:rPr>
        <w:t xml:space="preserve"> </w:t>
      </w:r>
    </w:p>
    <w:p w:rsidR="000776BE" w:rsidRPr="00583D43" w:rsidRDefault="000776BE" w:rsidP="000776BE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lang w:val="af-ZA"/>
        </w:rPr>
      </w:pPr>
      <w:r w:rsidRPr="00583D43">
        <w:rPr>
          <w:rFonts w:ascii="Arial LatArm" w:hAnsi="Arial LatArm" w:cs="Arial Unicode"/>
          <w:lang w:val="af-ZA"/>
        </w:rPr>
        <w:t xml:space="preserve">3.3 </w:t>
      </w:r>
      <w:r w:rsidRPr="00583D43">
        <w:rPr>
          <w:rFonts w:ascii="Arial" w:hAnsi="Arial" w:cs="Arial"/>
          <w:lang w:val="ru-RU"/>
        </w:rPr>
        <w:t>Պարզաբանում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չի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տրամադրվում</w:t>
      </w:r>
      <w:r w:rsidRPr="00583D43">
        <w:rPr>
          <w:rFonts w:ascii="Arial LatArm" w:hAnsi="Arial LatArm" w:cs="Arial Unicode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եթե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հարցումը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կատարվել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</w:rPr>
        <w:t>բաժն</w:t>
      </w:r>
      <w:r w:rsidRPr="00583D43">
        <w:rPr>
          <w:rFonts w:ascii="Arial" w:hAnsi="Arial" w:cs="Arial"/>
          <w:lang w:val="ru-RU"/>
        </w:rPr>
        <w:t>ով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սահմանված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ժամկետի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խախտմամբ</w:t>
      </w:r>
      <w:r w:rsidRPr="00583D43">
        <w:rPr>
          <w:rFonts w:ascii="Arial LatArm" w:hAnsi="Arial LatArm" w:cs="Arial Unicode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ինչպես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նաև</w:t>
      </w:r>
      <w:r w:rsidRPr="00583D43">
        <w:rPr>
          <w:rFonts w:ascii="Arial LatArm" w:hAnsi="Arial LatArm" w:cs="Arial Unicode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եթե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հարցումը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դուրս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հրավերի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բովանդակության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շրջանակից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հարցումը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վերաբերում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վերջինիս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առաջարկվելիք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սարքերի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սարքավորումների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տեխնիկական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բնութագրերի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նախատեսված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տեխնիկական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բնութագրերին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համարժեքության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</w:t>
      </w:r>
      <w:r w:rsidRPr="00583D43">
        <w:rPr>
          <w:rFonts w:ascii="Arial LatArm" w:hAnsi="Arial LatArm" w:cs="Sylfaen"/>
          <w:lang w:val="af-ZA"/>
        </w:rPr>
        <w:softHyphen/>
      </w:r>
      <w:r w:rsidRPr="00583D43">
        <w:rPr>
          <w:rFonts w:ascii="Arial" w:hAnsi="Arial" w:cs="Arial"/>
          <w:lang w:val="ru-RU"/>
        </w:rPr>
        <w:t>պատասխանությանը</w:t>
      </w:r>
      <w:r w:rsidRPr="00583D43">
        <w:rPr>
          <w:rFonts w:ascii="Arial" w:hAnsi="Arial" w:cs="Arial"/>
        </w:rPr>
        <w:t>։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</w:rPr>
        <w:t>Ընդ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որում</w:t>
      </w:r>
      <w:r w:rsidRPr="00583D43">
        <w:rPr>
          <w:rFonts w:ascii="Arial LatArm" w:hAnsi="Arial LatArm"/>
          <w:lang w:val="af-ZA"/>
        </w:rPr>
        <w:t xml:space="preserve">, </w:t>
      </w:r>
      <w:r w:rsidRPr="00583D43">
        <w:rPr>
          <w:rFonts w:ascii="Arial" w:hAnsi="Arial" w:cs="Arial"/>
        </w:rPr>
        <w:t>մասնակիցը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գրավոր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ծանուցվում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պարզաբանում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չտրամադրելու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հիմքերի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/>
          <w:lang w:val="af-ZA"/>
        </w:rPr>
        <w:t xml:space="preserve">` </w:t>
      </w:r>
      <w:r w:rsidRPr="00583D43">
        <w:rPr>
          <w:rFonts w:ascii="Arial" w:hAnsi="Arial" w:cs="Arial"/>
        </w:rPr>
        <w:t>հարցումը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ստանալու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օրվան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հաջորդող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երկու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օրացուցային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օրվա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ընթացքում</w:t>
      </w:r>
      <w:r w:rsidRPr="00583D43">
        <w:rPr>
          <w:rFonts w:ascii="Arial LatArm" w:hAnsi="Arial LatArm"/>
          <w:lang w:val="af-ZA"/>
        </w:rPr>
        <w:t>:</w:t>
      </w:r>
    </w:p>
    <w:p w:rsidR="000776BE" w:rsidRPr="00583D43" w:rsidRDefault="000776BE" w:rsidP="000776BE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lang w:val="hy-AM"/>
        </w:rPr>
      </w:pPr>
      <w:r w:rsidRPr="00583D43">
        <w:rPr>
          <w:rFonts w:ascii="Arial LatArm" w:hAnsi="Arial LatArm" w:cs="Arial Unicode"/>
          <w:lang w:val="af-ZA"/>
        </w:rPr>
        <w:lastRenderedPageBreak/>
        <w:t xml:space="preserve">3.4 </w:t>
      </w:r>
      <w:r w:rsidRPr="00583D43">
        <w:rPr>
          <w:rFonts w:ascii="Arial" w:hAnsi="Arial" w:cs="Arial"/>
          <w:lang w:val="ru-RU"/>
        </w:rPr>
        <w:t>Հայտերի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ներկայացման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վերջնաժամկետը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լրանալուց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առնվազն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հինգ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օրացուցային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հրավերում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կատարվել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փոփոխություններ</w:t>
      </w:r>
      <w:r w:rsidRPr="00583D43">
        <w:rPr>
          <w:rFonts w:ascii="Arial" w:hAnsi="Arial" w:cs="Arial"/>
        </w:rPr>
        <w:t>։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</w:rPr>
        <w:t>Փ</w:t>
      </w:r>
      <w:r w:rsidRPr="00583D43">
        <w:rPr>
          <w:rFonts w:ascii="Arial" w:hAnsi="Arial" w:cs="Arial"/>
          <w:lang w:val="ru-RU"/>
        </w:rPr>
        <w:t>ոփոխություն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կատարելու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երեք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օրացուցային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ընթացքում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փոփոխություն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կատարելու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դրանք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տրամադրելու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պայմանների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մասին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հայտարարություն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հրապարակվում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</w:rPr>
        <w:t>համակարգում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Arial Unicode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տեղեկագրում</w:t>
      </w:r>
      <w:r w:rsidRPr="00583D43">
        <w:rPr>
          <w:rFonts w:ascii="Arial" w:hAnsi="Arial" w:cs="Arial"/>
        </w:rPr>
        <w:t>։</w:t>
      </w:r>
    </w:p>
    <w:p w:rsidR="000776BE" w:rsidRPr="00583D43" w:rsidRDefault="000776BE" w:rsidP="000776BE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lang w:val="hy-AM"/>
        </w:rPr>
      </w:pPr>
      <w:r w:rsidRPr="00583D43">
        <w:rPr>
          <w:rFonts w:ascii="Arial LatArm" w:hAnsi="Arial LatArm" w:cs="Sylfaen"/>
          <w:lang w:val="hy-AM"/>
        </w:rPr>
        <w:t xml:space="preserve">3.5 </w:t>
      </w:r>
      <w:r w:rsidRPr="00583D43">
        <w:rPr>
          <w:rFonts w:ascii="Arial" w:hAnsi="Arial" w:cs="Arial"/>
          <w:lang w:val="hy-AM"/>
        </w:rPr>
        <w:t>Յուրաքաչյուր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իրավունք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ունի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մինչև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հրավերում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փոփոխությունների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վերջնաժամկետը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լրանալը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էլեկտրոնային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փոստի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միջոցով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գնահատող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քարտուղարին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ներկայացնել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հիմնավորումներ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հրավերով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առարկայի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բնութագրերի՝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օրենքով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մրցակցության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խտրականության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բացառման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տեսակետից՝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առանց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անունը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ազգանունը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Ներկայացված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հիմնավորումներն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ընդունելի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համարվելու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գնահատող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հանձնաժողովը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ժամկետում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դրանցով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պայմանավորված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փոփոխություններ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հրավերում</w:t>
      </w:r>
      <w:r w:rsidRPr="00583D43">
        <w:rPr>
          <w:rFonts w:ascii="Arial LatArm" w:hAnsi="Arial LatArm" w:cs="Sylfaen"/>
          <w:lang w:val="hy-AM"/>
        </w:rPr>
        <w:t xml:space="preserve">: </w:t>
      </w:r>
    </w:p>
    <w:p w:rsidR="004D7162" w:rsidRPr="00583D43" w:rsidRDefault="004D7162" w:rsidP="004D7162">
      <w:pPr>
        <w:jc w:val="center"/>
        <w:rPr>
          <w:rFonts w:ascii="Arial LatArm" w:hAnsi="Arial LatArm" w:cs="Arial"/>
          <w:b/>
          <w:lang w:val="hy-AM"/>
        </w:rPr>
      </w:pPr>
      <w:r w:rsidRPr="00583D43">
        <w:rPr>
          <w:rFonts w:ascii="Arial LatArm" w:hAnsi="Arial LatArm"/>
          <w:b/>
          <w:lang w:val="hy-AM"/>
        </w:rPr>
        <w:t xml:space="preserve">4.  </w:t>
      </w:r>
      <w:r w:rsidRPr="00583D43">
        <w:rPr>
          <w:rFonts w:ascii="Arial" w:hAnsi="Arial" w:cs="Arial"/>
          <w:b/>
          <w:lang w:val="hy-AM"/>
        </w:rPr>
        <w:t>ՀԱՅՏԸ</w:t>
      </w:r>
      <w:r w:rsidR="007E571C"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ՆԵՐԿԱՅԱՑՆԵԼՈՒ</w:t>
      </w:r>
      <w:r w:rsidR="007E571C"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ԿԱՐԳԸ</w:t>
      </w:r>
    </w:p>
    <w:p w:rsidR="004D7162" w:rsidRPr="00583D43" w:rsidRDefault="004D7162" w:rsidP="004D7162">
      <w:pPr>
        <w:jc w:val="center"/>
        <w:rPr>
          <w:rFonts w:ascii="Arial LatArm" w:hAnsi="Arial LatArm"/>
          <w:b/>
          <w:lang w:val="hy-AM"/>
        </w:rPr>
      </w:pPr>
    </w:p>
    <w:p w:rsidR="004D7162" w:rsidRPr="00583D43" w:rsidRDefault="004D7162" w:rsidP="004D7162">
      <w:pPr>
        <w:ind w:firstLine="567"/>
        <w:jc w:val="both"/>
        <w:rPr>
          <w:rFonts w:ascii="Arial LatArm" w:hAnsi="Arial LatArm"/>
          <w:lang w:val="hy-AM"/>
        </w:rPr>
      </w:pPr>
      <w:r w:rsidRPr="00583D43">
        <w:rPr>
          <w:rFonts w:ascii="Arial LatArm" w:hAnsi="Arial LatArm"/>
          <w:lang w:val="hy-AM"/>
        </w:rPr>
        <w:t>4</w:t>
      </w:r>
      <w:r w:rsidRPr="00583D43">
        <w:rPr>
          <w:rFonts w:ascii="Arial LatArm" w:hAnsi="Arial LatArm" w:cs="Sylfaen"/>
          <w:lang w:val="hy-AM"/>
        </w:rPr>
        <w:t xml:space="preserve">.1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ընթացակարգին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մասնակցելու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համակարգի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միջոցով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հայտ։Հայտը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հրավերի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վրա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մասնակցի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առաջարկն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>:</w:t>
      </w:r>
    </w:p>
    <w:p w:rsidR="004D7162" w:rsidRPr="00583D43" w:rsidRDefault="004D7162" w:rsidP="004D7162">
      <w:pPr>
        <w:pStyle w:val="23"/>
        <w:spacing w:line="240" w:lineRule="auto"/>
        <w:ind w:firstLine="567"/>
        <w:rPr>
          <w:rFonts w:ascii="Arial LatArm" w:hAnsi="Arial LatArm" w:cs="Sylfaen"/>
          <w:sz w:val="24"/>
          <w:szCs w:val="24"/>
          <w:lang w:val="hy-AM"/>
        </w:rPr>
      </w:pPr>
      <w:r w:rsidRPr="00583D43">
        <w:rPr>
          <w:rFonts w:ascii="Arial" w:hAnsi="Arial" w:cs="Arial"/>
          <w:sz w:val="24"/>
          <w:szCs w:val="24"/>
          <w:lang w:val="hy-AM"/>
        </w:rPr>
        <w:t>Հայտը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ներկայացվում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է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մինչև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դրա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համար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հրավերով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սահմանված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ժամկետի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ավարտը։</w:t>
      </w:r>
    </w:p>
    <w:p w:rsidR="004D7162" w:rsidRPr="00583D43" w:rsidRDefault="004D7162" w:rsidP="004D7162">
      <w:pPr>
        <w:pStyle w:val="23"/>
        <w:spacing w:line="240" w:lineRule="auto"/>
        <w:ind w:firstLine="567"/>
        <w:rPr>
          <w:rFonts w:ascii="Arial LatArm" w:hAnsi="Arial LatArm" w:cs="Sylfaen"/>
          <w:sz w:val="24"/>
          <w:szCs w:val="24"/>
          <w:lang w:val="hy-AM"/>
        </w:rPr>
      </w:pPr>
      <w:r w:rsidRPr="00583D43">
        <w:rPr>
          <w:rFonts w:ascii="Arial" w:hAnsi="Arial" w:cs="Arial"/>
          <w:sz w:val="24"/>
          <w:szCs w:val="24"/>
          <w:lang w:val="hy-AM"/>
        </w:rPr>
        <w:t>Հայտի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պատրաստման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կարգը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նկարագրված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է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հրավերի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2-</w:t>
      </w:r>
      <w:r w:rsidRPr="00583D43">
        <w:rPr>
          <w:rFonts w:ascii="Arial" w:hAnsi="Arial" w:cs="Arial"/>
          <w:sz w:val="24"/>
          <w:szCs w:val="24"/>
          <w:lang w:val="hy-AM"/>
        </w:rPr>
        <w:t>րդ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մասում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` </w:t>
      </w:r>
      <w:r w:rsidR="00563F12" w:rsidRPr="00583D43">
        <w:rPr>
          <w:rFonts w:ascii="Arial" w:hAnsi="Arial" w:cs="Arial"/>
          <w:sz w:val="24"/>
          <w:szCs w:val="24"/>
          <w:lang w:val="hy-AM"/>
        </w:rPr>
        <w:t>գնանշման</w:t>
      </w:r>
      <w:r w:rsidR="00563F12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="00563F12" w:rsidRPr="00583D43">
        <w:rPr>
          <w:rFonts w:ascii="Arial" w:hAnsi="Arial" w:cs="Arial"/>
          <w:sz w:val="24"/>
          <w:szCs w:val="24"/>
          <w:lang w:val="hy-AM"/>
        </w:rPr>
        <w:t>հարցման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հայտերը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պատրաստելու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հրահանգում։</w:t>
      </w:r>
    </w:p>
    <w:p w:rsidR="004D7162" w:rsidRPr="00583D43" w:rsidRDefault="004D7162" w:rsidP="004D7162">
      <w:pPr>
        <w:pStyle w:val="23"/>
        <w:spacing w:line="240" w:lineRule="auto"/>
        <w:ind w:firstLine="567"/>
        <w:rPr>
          <w:rFonts w:ascii="Arial LatArm" w:hAnsi="Arial LatArm" w:cs="Sylfaen"/>
          <w:sz w:val="24"/>
          <w:szCs w:val="24"/>
          <w:lang w:val="hy-AM"/>
        </w:rPr>
      </w:pP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4.2  </w:t>
      </w:r>
      <w:r w:rsidRPr="00583D43">
        <w:rPr>
          <w:rFonts w:ascii="Arial" w:hAnsi="Arial" w:cs="Arial"/>
          <w:sz w:val="24"/>
          <w:szCs w:val="24"/>
          <w:lang w:val="hy-AM"/>
        </w:rPr>
        <w:t>Ընթացակարգի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հայտերն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անհրաժեշտ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է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ներկայացնել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համակարգի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միջոցով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ոչ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ուշ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/>
        </w:rPr>
        <w:t>քան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ընթացակարգի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հայտարարությունը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և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հրավերը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համակարգում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հրապարակվելու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օրվանից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հաշված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="00455C47" w:rsidRPr="00455C47">
        <w:rPr>
          <w:rFonts w:ascii="Arial Unicode" w:hAnsi="Arial Unicode" w:cs="Sylfaen"/>
          <w:b/>
          <w:sz w:val="24"/>
          <w:szCs w:val="24"/>
          <w:lang w:val="hy-AM"/>
        </w:rPr>
        <w:t>18</w:t>
      </w:r>
      <w:r w:rsidR="00455C47" w:rsidRPr="00455C4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455C47" w:rsidRPr="00455C47">
        <w:rPr>
          <w:rFonts w:ascii="Arial Unicode" w:hAnsi="Arial Unicode" w:cs="Sylfaen"/>
          <w:b/>
          <w:sz w:val="24"/>
          <w:szCs w:val="24"/>
          <w:lang w:val="hy-AM"/>
        </w:rPr>
        <w:t>05</w:t>
      </w:r>
      <w:r w:rsidR="00455C47" w:rsidRPr="00455C4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455C47" w:rsidRPr="00455C47">
        <w:rPr>
          <w:rFonts w:ascii="Arial Unicode" w:hAnsi="Arial Unicode" w:cs="Sylfaen"/>
          <w:b/>
          <w:sz w:val="24"/>
          <w:szCs w:val="24"/>
          <w:lang w:val="hy-AM"/>
        </w:rPr>
        <w:t>2023</w:t>
      </w:r>
      <w:r w:rsidR="00455C47" w:rsidRPr="00455C47">
        <w:rPr>
          <w:rFonts w:ascii="Arial Unicode" w:hAnsi="Arial Unicode" w:cs="Arial Unicode"/>
          <w:b/>
          <w:sz w:val="24"/>
          <w:szCs w:val="24"/>
          <w:lang w:val="hy-AM"/>
        </w:rPr>
        <w:t>թ</w:t>
      </w:r>
      <w:r w:rsidR="00455C47" w:rsidRPr="00455C4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530202" w:rsidRPr="00455C47">
        <w:rPr>
          <w:rFonts w:ascii="Arial Unicode" w:hAnsi="Arial Unicode"/>
          <w:b/>
          <w:sz w:val="24"/>
          <w:szCs w:val="24"/>
        </w:rPr>
        <w:t xml:space="preserve"> </w:t>
      </w:r>
      <w:r w:rsidR="00530202" w:rsidRPr="00455C47">
        <w:rPr>
          <w:rFonts w:ascii="Arial Unicode" w:hAnsi="Arial Unicode" w:cs="Arial"/>
          <w:b/>
          <w:sz w:val="24"/>
          <w:szCs w:val="24"/>
        </w:rPr>
        <w:t>ժամը</w:t>
      </w:r>
      <w:r w:rsidR="00530202" w:rsidRPr="00455C47">
        <w:rPr>
          <w:rFonts w:ascii="Arial Unicode" w:hAnsi="Arial Unicode"/>
          <w:b/>
          <w:sz w:val="24"/>
          <w:szCs w:val="24"/>
        </w:rPr>
        <w:t xml:space="preserve"> 1</w:t>
      </w:r>
      <w:r w:rsidR="00455C47" w:rsidRPr="00455C47">
        <w:rPr>
          <w:rFonts w:ascii="Arial Unicode" w:hAnsi="Arial Unicode"/>
          <w:b/>
          <w:sz w:val="24"/>
          <w:szCs w:val="24"/>
          <w:lang w:val="hy-AM"/>
        </w:rPr>
        <w:t>2</w:t>
      </w:r>
      <w:r w:rsidR="00530202" w:rsidRPr="00455C47">
        <w:rPr>
          <w:rFonts w:ascii="Arial Unicode" w:hAnsi="Arial Unicode"/>
          <w:b/>
          <w:sz w:val="24"/>
          <w:szCs w:val="24"/>
        </w:rPr>
        <w:t>:</w:t>
      </w:r>
      <w:r w:rsidR="000776BE" w:rsidRPr="00455C47">
        <w:rPr>
          <w:rFonts w:ascii="Arial Unicode" w:hAnsi="Arial Unicode"/>
          <w:b/>
          <w:sz w:val="24"/>
          <w:szCs w:val="24"/>
          <w:lang w:val="hy-AM"/>
        </w:rPr>
        <w:t>0</w:t>
      </w:r>
      <w:r w:rsidR="00357C26" w:rsidRPr="00455C47">
        <w:rPr>
          <w:rFonts w:ascii="Arial Unicode" w:hAnsi="Arial Unicode"/>
          <w:b/>
          <w:sz w:val="24"/>
          <w:szCs w:val="24"/>
        </w:rPr>
        <w:t>0</w:t>
      </w:r>
      <w:r w:rsidR="00357C26" w:rsidRPr="00455C47">
        <w:rPr>
          <w:rFonts w:ascii="Arial Unicode" w:hAnsi="Arial Unicode" w:cs="Sylfaen"/>
          <w:b/>
          <w:sz w:val="24"/>
          <w:szCs w:val="24"/>
          <w:lang w:val="hy-AM"/>
        </w:rPr>
        <w:t>-</w:t>
      </w:r>
      <w:r w:rsidRPr="00455C47">
        <w:rPr>
          <w:rFonts w:ascii="Arial Unicode" w:hAnsi="Arial Unicode" w:cs="Arial"/>
          <w:b/>
          <w:sz w:val="24"/>
          <w:szCs w:val="24"/>
          <w:lang w:val="hy-AM"/>
        </w:rPr>
        <w:t>ն</w:t>
      </w:r>
      <w:r w:rsidRPr="00583D43">
        <w:rPr>
          <w:rFonts w:ascii="Arial" w:hAnsi="Arial" w:cs="Arial"/>
          <w:b/>
          <w:sz w:val="24"/>
          <w:szCs w:val="24"/>
          <w:lang w:val="hy-AM"/>
        </w:rPr>
        <w:t>։</w:t>
      </w:r>
      <w:r w:rsidR="00D31AAA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Հայտերը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ներկայացնելու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վերջնաժամկետը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լրանալուց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հետո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ներկայացված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հայտերը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չեն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ընդունվում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համակարգի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կողմից։</w:t>
      </w:r>
    </w:p>
    <w:p w:rsidR="004D7162" w:rsidRPr="00583D43" w:rsidRDefault="004D7162" w:rsidP="004D7162">
      <w:pPr>
        <w:pStyle w:val="23"/>
        <w:spacing w:line="240" w:lineRule="auto"/>
        <w:ind w:firstLine="567"/>
        <w:rPr>
          <w:rFonts w:ascii="Arial LatArm" w:hAnsi="Arial LatArm" w:cs="Sylfaen"/>
          <w:sz w:val="24"/>
          <w:szCs w:val="24"/>
          <w:lang w:val="hy-AM"/>
        </w:rPr>
      </w:pP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4.3 </w:t>
      </w:r>
      <w:r w:rsidRPr="00583D43">
        <w:rPr>
          <w:rFonts w:ascii="Arial" w:hAnsi="Arial" w:cs="Arial"/>
          <w:sz w:val="24"/>
          <w:szCs w:val="24"/>
          <w:lang w:val="hy-AM"/>
        </w:rPr>
        <w:t>Մասնակիցը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հայտով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ներկայացնում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է</w:t>
      </w:r>
      <w:r w:rsidRPr="00583D43">
        <w:rPr>
          <w:rFonts w:ascii="Arial LatArm" w:hAnsi="Arial LatArm" w:cs="Sylfaen"/>
          <w:sz w:val="24"/>
          <w:szCs w:val="24"/>
          <w:lang w:val="hy-AM"/>
        </w:rPr>
        <w:t>`</w:t>
      </w:r>
    </w:p>
    <w:p w:rsidR="004D7162" w:rsidRPr="00583D43" w:rsidRDefault="004D7162" w:rsidP="004D7162">
      <w:pPr>
        <w:pStyle w:val="23"/>
        <w:spacing w:line="240" w:lineRule="auto"/>
        <w:ind w:firstLine="567"/>
        <w:rPr>
          <w:rFonts w:ascii="Arial LatArm" w:hAnsi="Arial LatArm" w:cs="Sylfaen"/>
          <w:sz w:val="24"/>
          <w:szCs w:val="24"/>
          <w:lang w:val="hy-AM"/>
        </w:rPr>
      </w:pPr>
      <w:bookmarkStart w:id="4" w:name="_Hlk9261647"/>
      <w:r w:rsidRPr="00583D43">
        <w:rPr>
          <w:rFonts w:ascii="Arial LatArm" w:hAnsi="Arial LatArm" w:cs="Sylfaen"/>
          <w:sz w:val="24"/>
          <w:szCs w:val="24"/>
          <w:lang w:val="hy-AM"/>
        </w:rPr>
        <w:t xml:space="preserve">1) </w:t>
      </w:r>
      <w:r w:rsidRPr="00583D43">
        <w:rPr>
          <w:rFonts w:ascii="Arial" w:hAnsi="Arial" w:cs="Arial"/>
          <w:sz w:val="24"/>
          <w:szCs w:val="24"/>
          <w:lang w:val="hy-AM"/>
        </w:rPr>
        <w:t>իր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կողմից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հաստատված՝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հրավերի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2-</w:t>
      </w:r>
      <w:r w:rsidRPr="00583D43">
        <w:rPr>
          <w:rFonts w:ascii="Arial" w:hAnsi="Arial" w:cs="Arial"/>
          <w:sz w:val="24"/>
          <w:szCs w:val="24"/>
          <w:lang w:val="hy-AM"/>
        </w:rPr>
        <w:t>րդ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մասի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2.1 </w:t>
      </w:r>
      <w:r w:rsidRPr="00583D43">
        <w:rPr>
          <w:rFonts w:ascii="Arial" w:hAnsi="Arial" w:cs="Arial"/>
          <w:sz w:val="24"/>
          <w:szCs w:val="24"/>
          <w:lang w:val="hy-AM"/>
        </w:rPr>
        <w:t>կետով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նախատեսված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դիմում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>-</w:t>
      </w:r>
      <w:r w:rsidRPr="00583D43">
        <w:rPr>
          <w:rFonts w:ascii="Arial" w:hAnsi="Arial" w:cs="Arial"/>
          <w:sz w:val="24"/>
          <w:szCs w:val="24"/>
          <w:lang w:val="hy-AM"/>
        </w:rPr>
        <w:t>հայտարարություն</w:t>
      </w:r>
      <w:r w:rsidRPr="00583D43">
        <w:rPr>
          <w:rFonts w:ascii="Arial LatArm" w:hAnsi="Arial LatArm" w:cs="Sylfaen"/>
          <w:sz w:val="24"/>
          <w:szCs w:val="24"/>
          <w:lang w:val="hy-AM"/>
        </w:rPr>
        <w:t>`</w:t>
      </w:r>
      <w:r w:rsidRPr="00583D43">
        <w:rPr>
          <w:rFonts w:ascii="Arial" w:hAnsi="Arial" w:cs="Arial"/>
          <w:sz w:val="24"/>
          <w:szCs w:val="24"/>
          <w:lang w:val="hy-AM"/>
        </w:rPr>
        <w:t>նշելով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էլեկտրոնային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փոստի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հասցեն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/>
        </w:rPr>
        <w:t>հարկ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վճարողի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հաշվառման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համարը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/>
        </w:rPr>
        <w:t>գործունեության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հասցեն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և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հեռախոսահամարը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/>
        </w:rPr>
        <w:t>որը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ներառում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է</w:t>
      </w:r>
      <w:r w:rsidRPr="00583D43">
        <w:rPr>
          <w:rFonts w:ascii="Arial LatArm" w:hAnsi="Arial LatArm" w:cs="Sylfaen"/>
          <w:sz w:val="24"/>
          <w:szCs w:val="24"/>
          <w:lang w:val="hy-AM"/>
        </w:rPr>
        <w:t>`</w:t>
      </w:r>
    </w:p>
    <w:p w:rsidR="004D7162" w:rsidRPr="00583D43" w:rsidRDefault="004D7162" w:rsidP="004D7162">
      <w:pPr>
        <w:pStyle w:val="23"/>
        <w:spacing w:line="240" w:lineRule="auto"/>
        <w:ind w:firstLine="567"/>
        <w:rPr>
          <w:rFonts w:ascii="Arial LatArm" w:hAnsi="Arial LatArm" w:cs="Sylfaen"/>
          <w:sz w:val="24"/>
          <w:szCs w:val="24"/>
          <w:lang w:val="hy-AM"/>
        </w:rPr>
      </w:pPr>
      <w:r w:rsidRPr="00583D43">
        <w:rPr>
          <w:rFonts w:ascii="Arial" w:hAnsi="Arial" w:cs="Arial"/>
          <w:sz w:val="24"/>
          <w:szCs w:val="24"/>
          <w:lang w:val="hy-AM"/>
        </w:rPr>
        <w:t>ա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) </w:t>
      </w:r>
      <w:r w:rsidRPr="00583D43">
        <w:rPr>
          <w:rFonts w:ascii="Arial" w:hAnsi="Arial" w:cs="Arial"/>
          <w:sz w:val="24"/>
          <w:szCs w:val="24"/>
          <w:lang w:val="hy-AM"/>
        </w:rPr>
        <w:t>հավաստումսույն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հրավերով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սահմանված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մասնակ</w:t>
      </w:r>
      <w:r w:rsidRPr="00583D43">
        <w:rPr>
          <w:rFonts w:ascii="Arial LatArm" w:hAnsi="Arial LatArm" w:cs="Sylfaen"/>
          <w:sz w:val="24"/>
          <w:szCs w:val="24"/>
          <w:lang w:val="hy-AM"/>
        </w:rPr>
        <w:softHyphen/>
      </w:r>
      <w:r w:rsidRPr="00583D43">
        <w:rPr>
          <w:rFonts w:ascii="Arial" w:hAnsi="Arial" w:cs="Arial"/>
          <w:sz w:val="24"/>
          <w:szCs w:val="24"/>
          <w:lang w:val="hy-AM"/>
        </w:rPr>
        <w:t>ցության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իրավունքի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պահանջներին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իր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տվյալների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համապատասխանության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մասին</w:t>
      </w:r>
      <w:r w:rsidRPr="00583D43">
        <w:rPr>
          <w:rFonts w:ascii="Arial LatArm" w:hAnsi="Arial LatArm" w:cs="Sylfaen"/>
          <w:sz w:val="24"/>
          <w:szCs w:val="24"/>
          <w:lang w:val="hy-AM"/>
        </w:rPr>
        <w:t>.</w:t>
      </w:r>
    </w:p>
    <w:p w:rsidR="004D7162" w:rsidRPr="00583D43" w:rsidRDefault="004D7162" w:rsidP="004D7162">
      <w:pPr>
        <w:shd w:val="clear" w:color="auto" w:fill="FFFFFF"/>
        <w:ind w:firstLine="567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  <w:lang w:val="hy-AM"/>
        </w:rPr>
        <w:t>բ</w:t>
      </w:r>
      <w:r w:rsidRPr="00583D43">
        <w:rPr>
          <w:rFonts w:ascii="Arial LatArm" w:hAnsi="Arial LatArm" w:cs="Sylfaen"/>
          <w:lang w:val="hy-AM"/>
        </w:rPr>
        <w:t>)</w:t>
      </w:r>
      <w:r w:rsidRPr="00583D43">
        <w:rPr>
          <w:rFonts w:ascii="Arial" w:hAnsi="Arial" w:cs="Arial"/>
          <w:lang w:val="hy-AM"/>
        </w:rPr>
        <w:t>հավաստում՝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ճանաչվելու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հրավերի</w:t>
      </w:r>
      <w:r w:rsidRPr="00583D43">
        <w:rPr>
          <w:rFonts w:ascii="Arial LatArm" w:hAnsi="Arial LatArm" w:cs="Sylfaen"/>
          <w:lang w:val="hy-AM"/>
        </w:rPr>
        <w:t xml:space="preserve"> 1-</w:t>
      </w:r>
      <w:r w:rsidRPr="00583D43">
        <w:rPr>
          <w:rFonts w:ascii="Arial" w:hAnsi="Arial" w:cs="Arial"/>
          <w:lang w:val="hy-AM"/>
        </w:rPr>
        <w:t>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մասի</w:t>
      </w:r>
      <w:r w:rsidRPr="00583D43">
        <w:rPr>
          <w:rFonts w:ascii="Arial LatArm" w:hAnsi="Arial LatArm" w:cs="Sylfaen"/>
          <w:lang w:val="hy-AM"/>
        </w:rPr>
        <w:t xml:space="preserve"> 2.4 </w:t>
      </w:r>
      <w:r w:rsidRPr="00583D43">
        <w:rPr>
          <w:rFonts w:ascii="Arial" w:hAnsi="Arial" w:cs="Arial"/>
          <w:lang w:val="hy-AM"/>
        </w:rPr>
        <w:t>կետով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կարգով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ժամկետում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հրավերով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վարկունակության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վարկանիշ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ունենալումասին</w:t>
      </w:r>
      <w:r w:rsidRPr="00583D43">
        <w:rPr>
          <w:rFonts w:ascii="Arial LatArm" w:hAnsi="Arial LatArm" w:cs="Sylfaen"/>
          <w:lang w:val="hy-AM"/>
        </w:rPr>
        <w:t>.</w:t>
      </w:r>
    </w:p>
    <w:p w:rsidR="004D7162" w:rsidRPr="00583D43" w:rsidRDefault="004D7162" w:rsidP="004D7162">
      <w:pPr>
        <w:pStyle w:val="23"/>
        <w:spacing w:line="240" w:lineRule="auto"/>
        <w:ind w:firstLine="567"/>
        <w:rPr>
          <w:rFonts w:ascii="Arial LatArm" w:hAnsi="Arial LatArm" w:cs="Sylfaen"/>
          <w:sz w:val="24"/>
          <w:szCs w:val="24"/>
          <w:lang w:val="hy-AM"/>
        </w:rPr>
      </w:pPr>
      <w:r w:rsidRPr="00583D43">
        <w:rPr>
          <w:rFonts w:ascii="Arial" w:hAnsi="Arial" w:cs="Arial"/>
          <w:sz w:val="24"/>
          <w:szCs w:val="24"/>
          <w:lang w:val="hy-AM"/>
        </w:rPr>
        <w:t>գ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) </w:t>
      </w:r>
      <w:r w:rsidRPr="00583D43">
        <w:rPr>
          <w:rFonts w:ascii="Arial" w:hAnsi="Arial" w:cs="Arial"/>
          <w:sz w:val="24"/>
          <w:szCs w:val="24"/>
          <w:lang w:val="hy-AM"/>
        </w:rPr>
        <w:t>հայտարարություն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ընթացակարգի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շրջանակումանբարեխիղճ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մրցակցության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/>
        </w:rPr>
        <w:t>գերիշխող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դիրքի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չարաշահման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և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հակամրցակցային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համաձայնության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բացակայության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մասին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. </w:t>
      </w:r>
    </w:p>
    <w:p w:rsidR="004D7162" w:rsidRPr="00583D43" w:rsidRDefault="004D7162" w:rsidP="004D7162">
      <w:pPr>
        <w:pStyle w:val="23"/>
        <w:spacing w:line="240" w:lineRule="auto"/>
        <w:ind w:firstLine="567"/>
        <w:rPr>
          <w:rFonts w:ascii="Arial LatArm" w:hAnsi="Arial LatArm" w:cs="Sylfaen"/>
          <w:sz w:val="24"/>
          <w:szCs w:val="24"/>
          <w:lang w:val="hy-AM"/>
        </w:rPr>
      </w:pPr>
      <w:bookmarkStart w:id="5" w:name="_Hlk9261892"/>
      <w:bookmarkEnd w:id="4"/>
      <w:r w:rsidRPr="00583D43">
        <w:rPr>
          <w:rFonts w:ascii="Arial" w:hAnsi="Arial" w:cs="Arial"/>
          <w:sz w:val="24"/>
          <w:szCs w:val="24"/>
          <w:lang w:val="hy-AM"/>
        </w:rPr>
        <w:t>դ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) </w:t>
      </w:r>
      <w:r w:rsidRPr="00583D43">
        <w:rPr>
          <w:rFonts w:ascii="Arial" w:hAnsi="Arial" w:cs="Arial"/>
          <w:sz w:val="24"/>
          <w:szCs w:val="24"/>
          <w:lang w:val="hy-AM"/>
        </w:rPr>
        <w:t>հայտարարություն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ընթացակարգի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շրջանակում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իրեն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փոխկապակցված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անձանց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և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(</w:t>
      </w:r>
      <w:r w:rsidRPr="00583D43">
        <w:rPr>
          <w:rFonts w:ascii="Arial" w:hAnsi="Arial" w:cs="Arial"/>
          <w:sz w:val="24"/>
          <w:szCs w:val="24"/>
          <w:lang w:val="hy-AM"/>
        </w:rPr>
        <w:t>կամ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) </w:t>
      </w:r>
      <w:r w:rsidRPr="00583D43">
        <w:rPr>
          <w:rFonts w:ascii="Arial" w:hAnsi="Arial" w:cs="Arial"/>
          <w:sz w:val="24"/>
          <w:szCs w:val="24"/>
          <w:lang w:val="hy-AM"/>
        </w:rPr>
        <w:t>իր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կողմից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հիմնադրված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կամ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ավելի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քան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հիսուն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տոկոս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իրեն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պատկանող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բաժնեմաս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(</w:t>
      </w:r>
      <w:r w:rsidRPr="00583D43">
        <w:rPr>
          <w:rFonts w:ascii="Arial" w:hAnsi="Arial" w:cs="Arial"/>
          <w:sz w:val="24"/>
          <w:szCs w:val="24"/>
          <w:lang w:val="hy-AM"/>
        </w:rPr>
        <w:t>փայաբաժին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) </w:t>
      </w:r>
      <w:r w:rsidRPr="00583D43">
        <w:rPr>
          <w:rFonts w:ascii="Arial" w:hAnsi="Arial" w:cs="Arial"/>
          <w:sz w:val="24"/>
          <w:szCs w:val="24"/>
          <w:lang w:val="hy-AM"/>
        </w:rPr>
        <w:t>ունեցող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կազմակերպությունների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միաժամանակյա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մասնակցության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բացակայության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մասին</w:t>
      </w:r>
      <w:r w:rsidRPr="00583D43">
        <w:rPr>
          <w:rFonts w:ascii="Arial LatArm" w:hAnsi="Arial LatArm" w:cs="Sylfaen"/>
          <w:sz w:val="24"/>
          <w:szCs w:val="24"/>
          <w:lang w:val="hy-AM"/>
        </w:rPr>
        <w:t>.</w:t>
      </w:r>
    </w:p>
    <w:p w:rsidR="004D7162" w:rsidRPr="00583D43" w:rsidRDefault="004D7162" w:rsidP="004D7162">
      <w:pPr>
        <w:pStyle w:val="23"/>
        <w:spacing w:line="240" w:lineRule="auto"/>
        <w:ind w:firstLine="567"/>
        <w:rPr>
          <w:rFonts w:ascii="Arial LatArm" w:hAnsi="Arial LatArm" w:cs="Sylfaen"/>
          <w:sz w:val="24"/>
          <w:szCs w:val="24"/>
          <w:lang w:val="hy-AM"/>
        </w:rPr>
      </w:pPr>
      <w:r w:rsidRPr="00583D43">
        <w:rPr>
          <w:rFonts w:ascii="Arial" w:hAnsi="Arial" w:cs="Arial"/>
          <w:sz w:val="24"/>
          <w:szCs w:val="24"/>
          <w:lang w:val="hy-AM"/>
        </w:rPr>
        <w:t>Ե</w:t>
      </w:r>
      <w:r w:rsidRPr="00583D43">
        <w:rPr>
          <w:rFonts w:ascii="Arial LatArm" w:hAnsi="Arial LatArm"/>
          <w:sz w:val="24"/>
          <w:szCs w:val="24"/>
          <w:lang w:val="hy-AM"/>
        </w:rPr>
        <w:t>)</w:t>
      </w:r>
      <w:r w:rsidRPr="00583D43">
        <w:rPr>
          <w:rFonts w:ascii="Arial" w:hAnsi="Arial" w:cs="Arial"/>
          <w:sz w:val="24"/>
          <w:szCs w:val="24"/>
          <w:lang w:val="hy-AM"/>
        </w:rPr>
        <w:t>իրական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շահառուների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վերաբերյալ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հայտարարագիր՝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համաձայն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հավելված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1-</w:t>
      </w:r>
      <w:r w:rsidRPr="00583D43">
        <w:rPr>
          <w:rFonts w:ascii="Arial" w:hAnsi="Arial" w:cs="Arial"/>
          <w:sz w:val="24"/>
          <w:szCs w:val="24"/>
          <w:lang w:val="hy-AM"/>
        </w:rPr>
        <w:t>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: </w:t>
      </w:r>
      <w:r w:rsidRPr="00583D43">
        <w:rPr>
          <w:rFonts w:ascii="Arial" w:hAnsi="Arial" w:cs="Arial"/>
          <w:sz w:val="24"/>
          <w:szCs w:val="24"/>
          <w:lang w:val="hy-AM"/>
        </w:rPr>
        <w:t>Հայտարարագիր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չի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ներկայացվում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/>
        </w:rPr>
        <w:t>եթե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մասնակիցը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անհատ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ձեռնարկատեր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կամ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ֆիզիկական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անձ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է</w:t>
      </w:r>
      <w:r w:rsidRPr="00583D43">
        <w:rPr>
          <w:rFonts w:ascii="Arial LatArm" w:hAnsi="Arial LatArm" w:cs="Sylfaen"/>
          <w:sz w:val="24"/>
          <w:szCs w:val="24"/>
          <w:lang w:val="hy-AM"/>
        </w:rPr>
        <w:t>:</w:t>
      </w:r>
      <w:r w:rsidRPr="00583D43">
        <w:rPr>
          <w:rFonts w:ascii="Arial" w:hAnsi="Arial" w:cs="Arial"/>
          <w:sz w:val="24"/>
          <w:szCs w:val="24"/>
          <w:lang w:val="hy-AM"/>
        </w:rPr>
        <w:t>Ընդ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որում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եթե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մասնակիցը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հայտարարվում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է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ընտրված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մասնակից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/>
        </w:rPr>
        <w:t>ապա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պարբերությամբ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նախատեսված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հայտարարագիրը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որը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հայտերը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բացելուց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հետո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ավտոմատ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եղանակով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հրապարակվում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է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համակարգում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/>
        </w:rPr>
        <w:t>պայմանագիր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կնքելու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որոշման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մասին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հայտարարության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հետ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միաժամանակ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հրապարակվում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է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նաև</w:t>
      </w:r>
      <w:r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/>
        </w:rPr>
        <w:t>տեղեկագրում։</w:t>
      </w:r>
    </w:p>
    <w:bookmarkEnd w:id="5"/>
    <w:p w:rsidR="004D7162" w:rsidRPr="00583D43" w:rsidRDefault="004D7162" w:rsidP="004D7162">
      <w:pPr>
        <w:pStyle w:val="norm"/>
        <w:spacing w:line="240" w:lineRule="auto"/>
        <w:ind w:firstLine="630"/>
        <w:rPr>
          <w:rFonts w:ascii="Arial LatArm" w:hAnsi="Arial LatArm" w:cs="Sylfaen"/>
          <w:sz w:val="24"/>
          <w:szCs w:val="24"/>
          <w:lang w:val="hy-AM" w:eastAsia="en-US"/>
        </w:rPr>
      </w:pPr>
      <w:r w:rsidRPr="00583D43">
        <w:rPr>
          <w:rFonts w:ascii="Arial LatArm" w:hAnsi="Arial LatArm" w:cs="Sylfaen"/>
          <w:sz w:val="24"/>
          <w:szCs w:val="24"/>
          <w:lang w:val="hy-AM" w:eastAsia="en-US"/>
        </w:rPr>
        <w:t>2)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իր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կողմից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հաստատված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գնային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առաջարկ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>.</w:t>
      </w:r>
    </w:p>
    <w:p w:rsidR="004D7162" w:rsidRPr="00583D43" w:rsidRDefault="004D7162" w:rsidP="004D7162">
      <w:pPr>
        <w:pStyle w:val="norm"/>
        <w:spacing w:line="240" w:lineRule="auto"/>
        <w:rPr>
          <w:rFonts w:ascii="Arial LatArm" w:hAnsi="Arial LatArm" w:cs="Sylfaen"/>
          <w:sz w:val="24"/>
          <w:szCs w:val="24"/>
          <w:lang w:val="hy-AM" w:eastAsia="en-US"/>
        </w:rPr>
      </w:pP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4)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շինարարական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աշխատանքների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գնման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դեպքում՝</w:t>
      </w:r>
    </w:p>
    <w:p w:rsidR="004D7162" w:rsidRPr="00583D43" w:rsidRDefault="004D7162" w:rsidP="004D7162">
      <w:pPr>
        <w:pStyle w:val="norm"/>
        <w:spacing w:line="240" w:lineRule="auto"/>
        <w:rPr>
          <w:rFonts w:ascii="Arial LatArm" w:hAnsi="Arial LatArm" w:cs="Sylfaen"/>
          <w:sz w:val="24"/>
          <w:szCs w:val="24"/>
          <w:lang w:val="hy-AM" w:eastAsia="en-US"/>
        </w:rPr>
      </w:pP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-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իր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կողմից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հաստատված՝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լրացված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ծավալաթերթ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>-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նախահաշիվ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հաշվի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առնելով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հրավերին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կցված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ծավալաթերթով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ըստ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աշխատանքների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նախահաշվային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բաժինների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համար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սահմանված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առավելագույն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կշիռները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: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Ընդ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որում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կշիռները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կիրառվում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են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մասնակցի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կողմից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lastRenderedPageBreak/>
        <w:t>ներկայացված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գնային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առաջարկի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նկատմամբ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նկատի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ունենալով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որ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շեղումը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չի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կարող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ավել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պակաս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լինել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հրավերին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կցված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ծավալաթերթով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տվյալ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բաժնի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համար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սահմանված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կշռի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չափի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տաս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տոկոսից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: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Աշխատանքների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բաժինները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չեն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կարող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արհեստականորեն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միավորվել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առանձնացվել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. </w:t>
      </w:r>
    </w:p>
    <w:p w:rsidR="004D7162" w:rsidRPr="00583D43" w:rsidRDefault="004D7162" w:rsidP="004D7162">
      <w:pPr>
        <w:pStyle w:val="norm"/>
        <w:spacing w:line="240" w:lineRule="auto"/>
        <w:rPr>
          <w:rFonts w:ascii="Arial LatArm" w:hAnsi="Arial LatArm" w:cs="Sylfaen"/>
          <w:sz w:val="24"/>
          <w:szCs w:val="24"/>
          <w:lang w:val="hy-AM" w:eastAsia="en-US"/>
        </w:rPr>
      </w:pPr>
      <w:r w:rsidRPr="00583D43">
        <w:rPr>
          <w:rFonts w:ascii="Arial LatArm" w:hAnsi="Arial LatArm" w:cs="Sylfaen"/>
          <w:sz w:val="24"/>
          <w:szCs w:val="24"/>
          <w:lang w:val="hy-AM" w:eastAsia="en-US"/>
        </w:rPr>
        <w:t>5)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ենթակապալի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պայմանագրի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պատճենը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և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դրա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կողմ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հանդիսացող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անձի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տվյալները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եթե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կնքվելիք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պայմանագիրն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իրականացվելու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է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ենթակապալի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միջոցով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>:</w:t>
      </w:r>
    </w:p>
    <w:p w:rsidR="004D7162" w:rsidRPr="00583D43" w:rsidRDefault="004D7162" w:rsidP="004D7162">
      <w:pPr>
        <w:pStyle w:val="norm"/>
        <w:spacing w:line="240" w:lineRule="auto"/>
        <w:rPr>
          <w:rFonts w:ascii="Arial LatArm" w:hAnsi="Arial LatArm" w:cs="Sylfaen"/>
          <w:sz w:val="24"/>
          <w:szCs w:val="24"/>
          <w:lang w:val="hy-AM" w:eastAsia="en-US"/>
        </w:rPr>
      </w:pP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6)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համատեղ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գործունեության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պայմանագրի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պատճենը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եթե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մասնակիցները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ընթացակարգին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մասնակցում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են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համատեղ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գործունեության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կարգով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(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կոնսորցիումով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>):</w:t>
      </w:r>
    </w:p>
    <w:p w:rsidR="004D7162" w:rsidRPr="00583D43" w:rsidRDefault="004D7162" w:rsidP="004D7162">
      <w:pPr>
        <w:pStyle w:val="norm"/>
        <w:spacing w:line="240" w:lineRule="auto"/>
        <w:rPr>
          <w:rFonts w:ascii="Arial LatArm" w:hAnsi="Arial LatArm" w:cs="Sylfaen"/>
          <w:sz w:val="24"/>
          <w:szCs w:val="24"/>
          <w:lang w:val="hy-AM" w:eastAsia="en-US"/>
        </w:rPr>
      </w:pPr>
      <w:bookmarkStart w:id="6" w:name="_Hlk9262052"/>
      <w:r w:rsidRPr="00583D43">
        <w:rPr>
          <w:rFonts w:ascii="Arial" w:hAnsi="Arial" w:cs="Arial"/>
          <w:sz w:val="24"/>
          <w:szCs w:val="24"/>
          <w:lang w:val="hy-AM" w:eastAsia="en-US"/>
        </w:rPr>
        <w:t>Ընդ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որում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համատեղ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գործունեության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կարգով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(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կոնսորցիումով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)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ընթացակարգին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մասնակցելու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դեպքում՝</w:t>
      </w:r>
    </w:p>
    <w:p w:rsidR="004D7162" w:rsidRPr="00583D43" w:rsidRDefault="004D7162" w:rsidP="004D7162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Arial LatArm" w:hAnsi="Arial LatArm" w:cs="Sylfaen"/>
          <w:sz w:val="24"/>
          <w:szCs w:val="24"/>
          <w:lang w:val="hy-AM" w:eastAsia="en-US"/>
        </w:rPr>
      </w:pPr>
      <w:r w:rsidRPr="00583D43">
        <w:rPr>
          <w:rFonts w:ascii="Arial" w:hAnsi="Arial" w:cs="Arial"/>
          <w:sz w:val="24"/>
          <w:szCs w:val="24"/>
          <w:lang w:val="hy-AM" w:eastAsia="en-US"/>
        </w:rPr>
        <w:t>համատեղ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գործունեության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պայմանագրի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կողմերից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որևէ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մեկը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չի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կարող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ընթացակարգին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(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միևնույն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չափաբաժնին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)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ներկայացնել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առանձին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հայտ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: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Սույն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պարբերության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պահանջի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չպահպանման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դեպքում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հայտերի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բացման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նիստում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մերժվում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են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ինչպես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համատեղ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գործունեության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կարգով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այնպես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էլ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առանձին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ներկայացված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հայտերը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>.</w:t>
      </w:r>
    </w:p>
    <w:p w:rsidR="004D7162" w:rsidRPr="00583D43" w:rsidRDefault="004D7162" w:rsidP="004D7162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Arial LatArm" w:hAnsi="Arial LatArm" w:cs="Sylfaen"/>
          <w:sz w:val="24"/>
          <w:szCs w:val="24"/>
          <w:lang w:val="hy-AM" w:eastAsia="en-US"/>
        </w:rPr>
      </w:pPr>
      <w:r w:rsidRPr="00583D43">
        <w:rPr>
          <w:rFonts w:ascii="Arial" w:hAnsi="Arial" w:cs="Arial"/>
          <w:sz w:val="24"/>
          <w:szCs w:val="24"/>
          <w:lang w:val="hy-AM" w:eastAsia="en-US"/>
        </w:rPr>
        <w:t>եթե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համատեղ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գործունեության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պայմանագրով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սահմանված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է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որ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մասնակիցների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ընդհանուր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գործերը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վարում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է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համատեղ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գործունեության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պայմանագրի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առանձին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մասնակից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ապա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հայտը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ներկայացվում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իսկ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պայմանագիր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կնքվելու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դեպքում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վճարումները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կատարվում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են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այդ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մասնակցին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: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Այն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դեպքում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երբ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համատեղ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գործունեության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պայմանագրով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նախատեսվում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է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որ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ընդհանուր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գործերը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վարելիս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յուրաքանչյուր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մասնակից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իրավունք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ունի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գործել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բոլոր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մասնակիցների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անունից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ապա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պայմանագիր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կնքվելու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դեպքում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դրա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հիման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վրա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վճարումները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կատարվում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են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հայտը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ներկայացրած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մասնակցին</w:t>
      </w:r>
      <w:r w:rsidRPr="00583D43">
        <w:rPr>
          <w:rFonts w:ascii="Arial LatArm" w:hAnsi="Arial LatArm" w:cs="Sylfaen"/>
          <w:sz w:val="24"/>
          <w:szCs w:val="24"/>
          <w:lang w:val="hy-AM" w:eastAsia="en-US"/>
        </w:rPr>
        <w:t>:</w:t>
      </w:r>
    </w:p>
    <w:bookmarkEnd w:id="6"/>
    <w:p w:rsidR="004D7162" w:rsidRPr="00583D43" w:rsidRDefault="004D7162" w:rsidP="004D7162">
      <w:pPr>
        <w:pStyle w:val="norm"/>
        <w:spacing w:line="240" w:lineRule="auto"/>
        <w:rPr>
          <w:rFonts w:ascii="Arial LatArm" w:hAnsi="Arial LatArm" w:cs="Sylfaen"/>
          <w:sz w:val="24"/>
          <w:szCs w:val="24"/>
          <w:lang w:val="hy-AM" w:eastAsia="en-US"/>
        </w:rPr>
      </w:pPr>
    </w:p>
    <w:p w:rsidR="000776BE" w:rsidRPr="00583D43" w:rsidRDefault="000776BE" w:rsidP="000776BE">
      <w:pPr>
        <w:jc w:val="center"/>
        <w:rPr>
          <w:rFonts w:ascii="Arial LatArm" w:hAnsi="Arial LatArm" w:cs="Arial"/>
          <w:b/>
          <w:lang w:val="es-ES"/>
        </w:rPr>
      </w:pPr>
      <w:r w:rsidRPr="00583D43">
        <w:rPr>
          <w:rFonts w:ascii="Arial LatArm" w:hAnsi="Arial LatArm"/>
          <w:b/>
          <w:lang w:val="es-ES"/>
        </w:rPr>
        <w:t xml:space="preserve">5.   </w:t>
      </w:r>
      <w:r w:rsidRPr="00583D43">
        <w:rPr>
          <w:rFonts w:ascii="Arial" w:hAnsi="Arial" w:cs="Arial"/>
          <w:b/>
          <w:lang w:val="es-ES"/>
        </w:rPr>
        <w:t>ՀԱՅՏԻ</w:t>
      </w:r>
      <w:r w:rsidRPr="00583D43">
        <w:rPr>
          <w:rFonts w:ascii="Arial LatArm" w:hAnsi="Arial LatArm" w:cs="Arial"/>
          <w:b/>
          <w:lang w:val="es-ES"/>
        </w:rPr>
        <w:t xml:space="preserve">   </w:t>
      </w:r>
      <w:proofErr w:type="gramStart"/>
      <w:r w:rsidRPr="00583D43">
        <w:rPr>
          <w:rFonts w:ascii="Arial" w:hAnsi="Arial" w:cs="Arial"/>
          <w:b/>
          <w:lang w:val="es-ES"/>
        </w:rPr>
        <w:t>ԳՆԱՅԻՆ</w:t>
      </w:r>
      <w:r w:rsidRPr="00583D43">
        <w:rPr>
          <w:rFonts w:ascii="Arial LatArm" w:hAnsi="Arial LatArm" w:cs="Arial"/>
          <w:b/>
          <w:lang w:val="es-ES"/>
        </w:rPr>
        <w:t xml:space="preserve">  </w:t>
      </w:r>
      <w:r w:rsidRPr="00583D43">
        <w:rPr>
          <w:rFonts w:ascii="Arial" w:hAnsi="Arial" w:cs="Arial"/>
          <w:b/>
          <w:lang w:val="es-ES"/>
        </w:rPr>
        <w:t>ԱՌԱՋԱՐԿԸ</w:t>
      </w:r>
      <w:proofErr w:type="gramEnd"/>
      <w:r w:rsidRPr="00583D43">
        <w:rPr>
          <w:rFonts w:ascii="Arial LatArm" w:hAnsi="Arial LatArm" w:cs="Arial"/>
          <w:b/>
          <w:lang w:val="es-ES"/>
        </w:rPr>
        <w:t xml:space="preserve"> </w:t>
      </w:r>
    </w:p>
    <w:p w:rsidR="000776BE" w:rsidRPr="00583D43" w:rsidRDefault="000776BE" w:rsidP="000776BE">
      <w:pPr>
        <w:jc w:val="center"/>
        <w:rPr>
          <w:rFonts w:ascii="Arial LatArm" w:hAnsi="Arial LatArm" w:cs="Arial"/>
          <w:b/>
          <w:lang w:val="es-ES"/>
        </w:rPr>
      </w:pP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 w:cs="Sylfaen"/>
          <w:lang w:val="es-ES"/>
        </w:rPr>
        <w:t xml:space="preserve">5.1 </w:t>
      </w:r>
      <w:r w:rsidRPr="00583D43">
        <w:rPr>
          <w:rFonts w:ascii="Arial" w:hAnsi="Arial" w:cs="Arial"/>
          <w:lang w:val="hy-AM"/>
        </w:rPr>
        <w:t>Առաջարկվող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գինը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աշխատանքի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արժեքից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բացի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ներառում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փոխադրման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  <w:lang w:val="hy-AM"/>
        </w:rPr>
        <w:t>ապահովագրման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  <w:lang w:val="hy-AM"/>
        </w:rPr>
        <w:t>տուրքերի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  <w:lang w:val="hy-AM"/>
        </w:rPr>
        <w:t>հարկերի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  <w:lang w:val="hy-AM"/>
        </w:rPr>
        <w:t>այլ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վճարումների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գծով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ծախսերը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չի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կարող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պակաս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լինել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դրանց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ինքնարժեքից</w:t>
      </w:r>
      <w:r w:rsidRPr="00583D43">
        <w:rPr>
          <w:rFonts w:ascii="Arial LatArm" w:hAnsi="Arial LatArm" w:cs="Sylfaen"/>
          <w:lang w:val="es-ES"/>
        </w:rPr>
        <w:t xml:space="preserve">: </w:t>
      </w:r>
      <w:r w:rsidRPr="00583D43">
        <w:rPr>
          <w:rFonts w:ascii="Arial" w:hAnsi="Arial" w:cs="Arial"/>
          <w:lang w:val="hy-AM"/>
        </w:rPr>
        <w:t>Առաջարկվող</w:t>
      </w:r>
      <w:r w:rsidRPr="00583D43">
        <w:rPr>
          <w:rFonts w:ascii="Arial LatArm" w:hAnsi="Arial LatArm" w:cs="Sylfaen"/>
          <w:lang w:val="es-ES"/>
        </w:rPr>
        <w:t xml:space="preserve"> </w:t>
      </w:r>
      <w:proofErr w:type="gramStart"/>
      <w:r w:rsidRPr="00583D43">
        <w:rPr>
          <w:rFonts w:ascii="Arial" w:hAnsi="Arial" w:cs="Arial"/>
          <w:lang w:val="hy-AM"/>
        </w:rPr>
        <w:t>գնի</w:t>
      </w:r>
      <w:r w:rsidRPr="00583D43">
        <w:rPr>
          <w:rFonts w:ascii="Arial LatArm" w:hAnsi="Arial LatArm" w:cs="Sylfaen"/>
          <w:lang w:val="es-ES"/>
        </w:rPr>
        <w:t xml:space="preserve">  </w:t>
      </w:r>
      <w:r w:rsidRPr="00583D43">
        <w:rPr>
          <w:rFonts w:ascii="Arial" w:hAnsi="Arial" w:cs="Arial"/>
          <w:lang w:val="hy-AM"/>
        </w:rPr>
        <w:t>հաշվարկը</w:t>
      </w:r>
      <w:proofErr w:type="gramEnd"/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պետք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ներկայացվի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հայտով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համակարգի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միջոցով</w:t>
      </w:r>
      <w:r w:rsidRPr="00583D43">
        <w:rPr>
          <w:rFonts w:ascii="Arial LatArm" w:hAnsi="Arial LatArm"/>
          <w:lang w:val="es-ES"/>
        </w:rPr>
        <w:t>: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 w:cs="Sylfaen"/>
          <w:lang w:val="es-ES"/>
        </w:rPr>
      </w:pPr>
      <w:r w:rsidRPr="00583D43">
        <w:rPr>
          <w:rFonts w:ascii="Arial LatArm" w:hAnsi="Arial LatArm" w:cs="Sylfaen"/>
          <w:lang w:val="hy-AM"/>
        </w:rPr>
        <w:t xml:space="preserve">5.2 </w:t>
      </w:r>
      <w:r w:rsidRPr="00583D43">
        <w:rPr>
          <w:rFonts w:ascii="Arial" w:hAnsi="Arial" w:cs="Arial"/>
          <w:lang w:val="hy-AM"/>
        </w:rPr>
        <w:t>Մասնակիցը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առաջարկը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արժեք</w:t>
      </w:r>
      <w:r w:rsidRPr="00583D43">
        <w:rPr>
          <w:rFonts w:ascii="Arial LatArm" w:hAnsi="Arial LatArm" w:cs="Sylfaen"/>
          <w:lang w:val="hy-AM"/>
        </w:rPr>
        <w:t xml:space="preserve"> (</w:t>
      </w:r>
      <w:r w:rsidRPr="00583D43">
        <w:rPr>
          <w:rFonts w:ascii="Arial" w:hAnsi="Arial" w:cs="Arial"/>
          <w:lang w:val="hy-AM"/>
        </w:rPr>
        <w:t>ինքնարժեքի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կանխատեսվող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շահույթի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հանրագումարը</w:t>
      </w:r>
      <w:r w:rsidRPr="00583D43">
        <w:rPr>
          <w:rFonts w:ascii="Arial LatArm" w:hAnsi="Arial LatArm" w:cs="Sylfaen"/>
          <w:lang w:val="hy-AM"/>
        </w:rPr>
        <w:t>)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ավելացված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արժեքի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հարկ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ընդհանրական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բաղադրիչներից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բաղկացած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հաշվարկի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ձևով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</w:rPr>
        <w:t>Ա</w:t>
      </w:r>
      <w:r w:rsidRPr="00583D43">
        <w:rPr>
          <w:rFonts w:ascii="Arial" w:hAnsi="Arial" w:cs="Arial"/>
          <w:lang w:val="hy-AM"/>
        </w:rPr>
        <w:t>րժեքի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բաղադրիչների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հաշվարկ</w:t>
      </w:r>
      <w:r w:rsidRPr="00583D43">
        <w:rPr>
          <w:rFonts w:ascii="Arial LatArm" w:hAnsi="Arial LatArm" w:cs="Sylfaen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t>բացվածք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այլ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մանրամասներ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ներկայացվում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hy-AM"/>
        </w:rPr>
        <w:t>ասնակիցը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տվյալ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գործարքի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գծով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Հայաստանի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Հանրապետության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պետական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բյուջե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պետք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ավելացված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արժեքի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հարկ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 w:eastAsia="ru-RU"/>
        </w:rPr>
        <w:t>ներկայաց</w:t>
      </w:r>
      <w:r w:rsidRPr="00583D43">
        <w:rPr>
          <w:rFonts w:ascii="Arial" w:hAnsi="Arial" w:cs="Arial"/>
          <w:lang w:eastAsia="ru-RU"/>
        </w:rPr>
        <w:t>վող</w:t>
      </w:r>
      <w:r w:rsidRPr="00583D43">
        <w:rPr>
          <w:rFonts w:ascii="Arial LatArm" w:hAnsi="Arial LatArm" w:cs="Sylfaen"/>
          <w:lang w:val="es-ES" w:eastAsia="ru-RU"/>
        </w:rPr>
        <w:t xml:space="preserve"> </w:t>
      </w:r>
      <w:r w:rsidRPr="00583D43">
        <w:rPr>
          <w:rFonts w:ascii="Arial" w:hAnsi="Arial" w:cs="Arial"/>
          <w:lang w:val="ru-RU" w:eastAsia="ru-RU"/>
        </w:rPr>
        <w:t>գնային</w:t>
      </w:r>
      <w:r w:rsidRPr="00583D43">
        <w:rPr>
          <w:rFonts w:ascii="Arial LatArm" w:hAnsi="Arial LatArm" w:cs="Sylfaen"/>
          <w:lang w:val="es-ES" w:eastAsia="ru-RU"/>
        </w:rPr>
        <w:t xml:space="preserve"> </w:t>
      </w:r>
      <w:r w:rsidRPr="00583D43">
        <w:rPr>
          <w:rFonts w:ascii="Arial" w:hAnsi="Arial" w:cs="Arial"/>
          <w:lang w:val="ru-RU" w:eastAsia="ru-RU"/>
        </w:rPr>
        <w:t>առաջարկում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առանձնացված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տողով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նախատեսվում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այդ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հարկատեսակի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գծով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վճարվելիք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չափը</w:t>
      </w:r>
      <w:r w:rsidRPr="00583D43">
        <w:rPr>
          <w:rFonts w:ascii="Arial LatArm" w:hAnsi="Arial LatArm" w:cs="Sylfaen"/>
          <w:lang w:val="hy-AM"/>
        </w:rPr>
        <w:t>:</w:t>
      </w:r>
      <w:r w:rsidRPr="00583D43">
        <w:rPr>
          <w:rFonts w:ascii="Arial LatArm" w:hAnsi="Arial LatArm" w:cs="Sylfaen"/>
          <w:lang w:val="es-ES"/>
        </w:rPr>
        <w:t xml:space="preserve"> </w:t>
      </w:r>
    </w:p>
    <w:p w:rsidR="000776BE" w:rsidRPr="00583D43" w:rsidRDefault="000776BE" w:rsidP="000776BE">
      <w:pPr>
        <w:ind w:firstLine="709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hy-AM"/>
        </w:rPr>
        <w:t>ասնակիցների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առաջարկների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գնահատում</w:t>
      </w:r>
      <w:r w:rsidRPr="00583D43">
        <w:rPr>
          <w:rFonts w:ascii="Arial" w:hAnsi="Arial" w:cs="Arial"/>
        </w:rPr>
        <w:t>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համեմատումն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իրականացվում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առանց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կետում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հարկի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հաշվարկման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Ընդ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որում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մասնակցի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ենթակա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մերժման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hy-AM"/>
        </w:rPr>
        <w:t>`</w:t>
      </w:r>
    </w:p>
    <w:p w:rsidR="000776BE" w:rsidRPr="00583D43" w:rsidRDefault="000776BE" w:rsidP="000776BE">
      <w:pPr>
        <w:ind w:firstLine="709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  <w:lang w:val="hy-AM"/>
        </w:rPr>
        <w:t>ա</w:t>
      </w:r>
      <w:r w:rsidRPr="00583D43">
        <w:rPr>
          <w:rFonts w:ascii="Arial LatArm" w:hAnsi="Arial LatArm" w:cs="Sylfaen"/>
          <w:lang w:val="hy-AM"/>
        </w:rPr>
        <w:t xml:space="preserve">. </w:t>
      </w:r>
      <w:r w:rsidRPr="00583D43">
        <w:rPr>
          <w:rFonts w:ascii="Arial" w:hAnsi="Arial" w:cs="Arial"/>
          <w:lang w:val="hy-AM"/>
        </w:rPr>
        <w:t>գնային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առաջարկի</w:t>
      </w:r>
      <w:r w:rsidRPr="00583D43">
        <w:rPr>
          <w:rFonts w:ascii="Arial LatArm" w:hAnsi="Arial LatArm" w:cs="Sylfaen"/>
          <w:lang w:val="hy-AM"/>
        </w:rPr>
        <w:t xml:space="preserve">  </w:t>
      </w:r>
      <w:r w:rsidRPr="00583D43">
        <w:rPr>
          <w:rFonts w:ascii="Arial" w:hAnsi="Arial" w:cs="Arial"/>
          <w:lang w:val="hy-AM"/>
        </w:rPr>
        <w:t>արժեք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ավելացված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արժեքի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հարկ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սյունակները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լրացված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միայն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թվերով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իսկ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ընդհանուր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սյունակը</w:t>
      </w:r>
      <w:r w:rsidRPr="00583D43">
        <w:rPr>
          <w:rFonts w:ascii="Arial LatArm" w:hAnsi="Arial LatArm" w:cs="Sylfaen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թվերով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միայն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hy-AM"/>
        </w:rPr>
        <w:t>.</w:t>
      </w:r>
    </w:p>
    <w:p w:rsidR="000776BE" w:rsidRPr="00583D43" w:rsidRDefault="000776BE" w:rsidP="000776BE">
      <w:pPr>
        <w:ind w:firstLine="709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  <w:lang w:val="hy-AM"/>
        </w:rPr>
        <w:t>բ</w:t>
      </w:r>
      <w:r w:rsidRPr="00583D43">
        <w:rPr>
          <w:rFonts w:ascii="Arial LatArm" w:hAnsi="Arial LatArm" w:cs="Sylfaen"/>
          <w:lang w:val="hy-AM"/>
        </w:rPr>
        <w:t xml:space="preserve">. </w:t>
      </w:r>
      <w:r w:rsidRPr="00583D43">
        <w:rPr>
          <w:rFonts w:ascii="Arial" w:hAnsi="Arial" w:cs="Arial"/>
          <w:lang w:val="hy-AM"/>
        </w:rPr>
        <w:t>գնային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առաջարկի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արժեք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ավելացված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արժեքի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հարկ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սյունակներում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թվերով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միջև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առկա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անհամապատասխանություն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սակայն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թվերով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գումարներից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որևէ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մեկի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հանրագումարը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համապատասխանում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ընդհանուր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սյունակում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գումարին</w:t>
      </w:r>
      <w:r w:rsidRPr="00583D43">
        <w:rPr>
          <w:rFonts w:ascii="Arial LatArm" w:hAnsi="Arial LatArm" w:cs="Sylfaen"/>
          <w:lang w:val="hy-AM"/>
        </w:rPr>
        <w:t>.</w:t>
      </w:r>
    </w:p>
    <w:p w:rsidR="000776BE" w:rsidRPr="00583D43" w:rsidRDefault="000776BE" w:rsidP="000776BE">
      <w:pPr>
        <w:ind w:firstLine="709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  <w:lang w:val="hy-AM"/>
        </w:rPr>
        <w:t>գ</w:t>
      </w:r>
      <w:r w:rsidRPr="00583D43">
        <w:rPr>
          <w:rFonts w:ascii="Arial LatArm" w:hAnsi="Arial LatArm" w:cs="Sylfaen"/>
          <w:lang w:val="hy-AM"/>
        </w:rPr>
        <w:t xml:space="preserve">. </w:t>
      </w:r>
      <w:r w:rsidRPr="00583D43">
        <w:rPr>
          <w:rFonts w:ascii="Arial" w:hAnsi="Arial" w:cs="Arial"/>
          <w:lang w:val="hy-AM"/>
        </w:rPr>
        <w:t>գնային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առաջարկում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չափաբաժնի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սխալ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նշված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սակայն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առարկայի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անվանումը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ճիշտ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լրացված</w:t>
      </w:r>
      <w:r w:rsidRPr="00583D43">
        <w:rPr>
          <w:rFonts w:ascii="Arial LatArm" w:hAnsi="Arial LatArm" w:cs="Sylfaen"/>
          <w:lang w:val="hy-AM"/>
        </w:rPr>
        <w:t>.</w:t>
      </w:r>
    </w:p>
    <w:p w:rsidR="000776BE" w:rsidRPr="00583D43" w:rsidRDefault="000776BE" w:rsidP="000776BE">
      <w:pPr>
        <w:shd w:val="clear" w:color="auto" w:fill="FFFFFF"/>
        <w:ind w:firstLine="375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hy-AM"/>
        </w:rPr>
        <w:t xml:space="preserve">      </w:t>
      </w:r>
      <w:r w:rsidRPr="00583D43">
        <w:rPr>
          <w:rFonts w:ascii="Arial" w:hAnsi="Arial" w:cs="Arial"/>
          <w:lang w:val="hy-AM"/>
        </w:rPr>
        <w:t>դ</w:t>
      </w:r>
      <w:r w:rsidRPr="00583D43">
        <w:rPr>
          <w:rFonts w:ascii="Arial LatArm" w:hAnsi="Arial LatArm" w:cs="Sylfaen"/>
          <w:lang w:val="hy-AM"/>
        </w:rPr>
        <w:t xml:space="preserve">. </w:t>
      </w:r>
      <w:r w:rsidRPr="00583D43">
        <w:rPr>
          <w:rFonts w:ascii="Arial" w:hAnsi="Arial" w:cs="Arial"/>
          <w:lang w:val="hy-AM"/>
        </w:rPr>
        <w:t>գնային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առաջարկի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արժեք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ավելացված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արժեքի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հարկ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ընդհանուր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սյունակներում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թվերով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լումաները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կլորացված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մինչև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հինգ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տասնորդականը՝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ներքև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ամբողջ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թիվը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իսկ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հինգ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տասնորդական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դրանից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ավելին՝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վերև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ամբողջ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թիվը</w:t>
      </w:r>
      <w:r w:rsidRPr="00583D43">
        <w:rPr>
          <w:rFonts w:ascii="Arial LatArm" w:hAnsi="Arial LatArm" w:cs="Sylfaen"/>
          <w:lang w:val="hy-AM"/>
        </w:rPr>
        <w:t xml:space="preserve">.  </w:t>
      </w:r>
    </w:p>
    <w:p w:rsidR="000776BE" w:rsidRPr="00583D43" w:rsidRDefault="000776BE" w:rsidP="000776BE">
      <w:pPr>
        <w:tabs>
          <w:tab w:val="left" w:pos="0"/>
        </w:tabs>
        <w:ind w:firstLine="360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hy-AM"/>
        </w:rPr>
        <w:t xml:space="preserve">       </w:t>
      </w:r>
      <w:r w:rsidRPr="00583D43">
        <w:rPr>
          <w:rFonts w:ascii="Arial" w:hAnsi="Arial" w:cs="Arial"/>
          <w:lang w:val="hy-AM"/>
        </w:rPr>
        <w:t>ե</w:t>
      </w:r>
      <w:r w:rsidRPr="00583D43">
        <w:rPr>
          <w:rFonts w:ascii="Arial LatArm" w:hAnsi="Arial LatArm" w:cs="Sylfaen"/>
          <w:lang w:val="hy-AM"/>
        </w:rPr>
        <w:t xml:space="preserve">. </w:t>
      </w:r>
      <w:r w:rsidRPr="00583D43">
        <w:rPr>
          <w:rFonts w:ascii="Arial" w:hAnsi="Arial" w:cs="Arial"/>
          <w:lang w:val="hy-AM"/>
        </w:rPr>
        <w:t>գնային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առաջարկի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արժեք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ավելացված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արժեքի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հարկ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սյունակներում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գումարները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լրացված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ինչպես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թվերով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այնպես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դրանք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համապատասխանում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միմյանց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իսկ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ընդհանուր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սյունակում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մեջ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լրացված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ավելորդ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բառեր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lastRenderedPageBreak/>
        <w:t>որի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արդյունքում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ստացվում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գոյություն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չունեցող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թիվ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Ընդ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պարբերության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մեջ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գնահատող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հանձնաժողովը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գնահատելիս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հիմք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ընդունում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արժեք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ավելացված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արժեքի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հարկ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սյունակներում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լրացված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հանրագումարը</w:t>
      </w:r>
      <w:r w:rsidRPr="00583D43">
        <w:rPr>
          <w:rFonts w:ascii="Arial LatArm" w:hAnsi="Arial LatArm" w:cs="Sylfaen"/>
          <w:lang w:val="hy-AM"/>
        </w:rPr>
        <w:t>.</w:t>
      </w:r>
    </w:p>
    <w:p w:rsidR="000776BE" w:rsidRPr="00583D43" w:rsidRDefault="000776BE" w:rsidP="000776BE">
      <w:pPr>
        <w:ind w:firstLine="360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  <w:lang w:val="hy-AM"/>
        </w:rPr>
        <w:t>զ</w:t>
      </w:r>
      <w:r w:rsidRPr="00583D43">
        <w:rPr>
          <w:rFonts w:ascii="Arial LatArm" w:hAnsi="Arial LatArm" w:cs="Sylfaen"/>
          <w:lang w:val="hy-AM"/>
        </w:rPr>
        <w:t xml:space="preserve">. </w:t>
      </w:r>
      <w:r w:rsidRPr="00583D43">
        <w:rPr>
          <w:rFonts w:ascii="Arial" w:hAnsi="Arial" w:cs="Arial"/>
          <w:lang w:val="hy-AM"/>
        </w:rPr>
        <w:t>գնային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առաջարկի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սյունակներում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լրացված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մեջ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լումաները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թվերով</w:t>
      </w:r>
      <w:r w:rsidRPr="00583D43">
        <w:rPr>
          <w:rFonts w:ascii="Arial LatArm" w:hAnsi="Arial LatArm" w:cs="Sylfaen"/>
          <w:lang w:val="hy-AM"/>
        </w:rPr>
        <w:t xml:space="preserve"> :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es-ES" w:eastAsia="ru-RU"/>
        </w:rPr>
      </w:pPr>
      <w:r w:rsidRPr="00583D43">
        <w:rPr>
          <w:rFonts w:ascii="Arial LatArm" w:hAnsi="Arial LatArm"/>
          <w:lang w:val="es-ES" w:eastAsia="ru-RU"/>
        </w:rPr>
        <w:t>5.</w:t>
      </w:r>
      <w:r w:rsidRPr="00583D43">
        <w:rPr>
          <w:rFonts w:ascii="Arial LatArm" w:hAnsi="Arial LatArm"/>
          <w:lang w:val="hy-AM" w:eastAsia="ru-RU"/>
        </w:rPr>
        <w:t>3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Եթե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կնքվելիք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պայմանագրի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գինը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կայուն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է</w:t>
      </w:r>
      <w:r w:rsidRPr="00583D43">
        <w:rPr>
          <w:rFonts w:ascii="Arial LatArm" w:hAnsi="Arial LatArm"/>
          <w:lang w:val="es-ES" w:eastAsia="ru-RU"/>
        </w:rPr>
        <w:t xml:space="preserve">, </w:t>
      </w:r>
      <w:r w:rsidRPr="00583D43">
        <w:rPr>
          <w:rFonts w:ascii="Arial" w:hAnsi="Arial" w:cs="Arial"/>
          <w:lang w:val="es-ES" w:eastAsia="ru-RU"/>
        </w:rPr>
        <w:t>ապա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գնային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առաջարկը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ներկայացվում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է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մեկ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թվով՝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պայմանագրի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կատարման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համար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առաջարկվող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ընդհանուր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գնով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և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համակարգում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պարտադիր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լրացվում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է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առանց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Հայաստանի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Հանրա</w:t>
      </w:r>
      <w:r w:rsidRPr="00583D43">
        <w:rPr>
          <w:rFonts w:ascii="Arial LatArm" w:hAnsi="Arial LatArm"/>
          <w:lang w:val="hy-AM" w:eastAsia="ru-RU"/>
        </w:rPr>
        <w:softHyphen/>
      </w:r>
      <w:r w:rsidRPr="00583D43">
        <w:rPr>
          <w:rFonts w:ascii="Arial" w:hAnsi="Arial" w:cs="Arial"/>
          <w:lang w:val="hy-AM" w:eastAsia="ru-RU"/>
        </w:rPr>
        <w:t>պետության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պետական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բյուջե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վճարվելիք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ավելացված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արժեքի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հարկի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գումարի</w:t>
      </w:r>
      <w:r w:rsidRPr="00583D43">
        <w:rPr>
          <w:rFonts w:ascii="Arial LatArm" w:hAnsi="Arial LatArm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հաշվարկման</w:t>
      </w:r>
      <w:r w:rsidRPr="00583D43">
        <w:rPr>
          <w:rFonts w:ascii="Arial" w:hAnsi="Arial" w:cs="Arial"/>
          <w:lang w:val="es-ES" w:eastAsia="ru-RU"/>
        </w:rPr>
        <w:t>։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Ընդ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որում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մասնակցից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չի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կարող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պահանջվել</w:t>
      </w:r>
      <w:r w:rsidRPr="00583D43">
        <w:rPr>
          <w:rFonts w:ascii="Arial LatArm" w:hAnsi="Arial LatArm"/>
          <w:lang w:val="es-ES" w:eastAsia="ru-RU"/>
        </w:rPr>
        <w:t xml:space="preserve">, </w:t>
      </w:r>
      <w:r w:rsidRPr="00583D43">
        <w:rPr>
          <w:rFonts w:ascii="Arial" w:hAnsi="Arial" w:cs="Arial"/>
          <w:lang w:val="es-ES" w:eastAsia="ru-RU"/>
        </w:rPr>
        <w:t>որ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նա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ներկայացնի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գնային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առաջարկի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հիմնավորումներ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կամ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որևէ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այլ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տիպի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տեղեկություններ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կամ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փաստաթղթեր</w:t>
      </w:r>
      <w:r w:rsidRPr="00583D43">
        <w:rPr>
          <w:rFonts w:ascii="Arial LatArm" w:hAnsi="Arial LatArm"/>
          <w:lang w:val="es-ES" w:eastAsia="ru-RU"/>
        </w:rPr>
        <w:t xml:space="preserve">, </w:t>
      </w:r>
      <w:r w:rsidRPr="00583D43">
        <w:rPr>
          <w:rFonts w:ascii="Arial" w:hAnsi="Arial" w:cs="Arial"/>
          <w:lang w:val="es-ES" w:eastAsia="ru-RU"/>
        </w:rPr>
        <w:t>ինչպես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նաև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մասնակցի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շահույթի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չափը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չի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կարող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հրավերով</w:t>
      </w:r>
      <w:r w:rsidRPr="00583D43">
        <w:rPr>
          <w:rFonts w:ascii="Arial LatArm" w:hAnsi="Arial LatArm"/>
          <w:lang w:val="es-ES" w:eastAsia="ru-RU"/>
        </w:rPr>
        <w:t xml:space="preserve"> </w:t>
      </w:r>
      <w:r w:rsidRPr="00583D43">
        <w:rPr>
          <w:rFonts w:ascii="Arial" w:hAnsi="Arial" w:cs="Arial"/>
          <w:lang w:val="es-ES" w:eastAsia="ru-RU"/>
        </w:rPr>
        <w:t>սահմանափակվել</w:t>
      </w:r>
      <w:r w:rsidRPr="00583D43">
        <w:rPr>
          <w:rFonts w:ascii="Arial LatArm" w:hAnsi="Arial LatArm"/>
          <w:lang w:val="es-ES" w:eastAsia="ru-RU"/>
        </w:rPr>
        <w:t>: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es-ES" w:eastAsia="ru-RU"/>
        </w:rPr>
      </w:pP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b/>
          <w:lang w:val="es-ES" w:eastAsia="ru-RU"/>
        </w:rPr>
      </w:pPr>
      <w:r w:rsidRPr="00583D43">
        <w:rPr>
          <w:rFonts w:ascii="Arial LatArm" w:hAnsi="Arial LatArm"/>
          <w:b/>
          <w:lang w:val="es-ES" w:eastAsia="ru-RU"/>
        </w:rPr>
        <w:t xml:space="preserve">6. </w:t>
      </w:r>
      <w:r w:rsidRPr="00583D43">
        <w:rPr>
          <w:rFonts w:ascii="Arial" w:hAnsi="Arial" w:cs="Arial"/>
          <w:b/>
          <w:lang w:eastAsia="ru-RU"/>
        </w:rPr>
        <w:t>ՀԱՅՏԻ</w:t>
      </w:r>
      <w:r w:rsidRPr="00583D43">
        <w:rPr>
          <w:rFonts w:ascii="Arial LatArm" w:hAnsi="Arial LatArm"/>
          <w:b/>
          <w:lang w:val="es-ES" w:eastAsia="ru-RU"/>
        </w:rPr>
        <w:t xml:space="preserve"> </w:t>
      </w:r>
      <w:r w:rsidRPr="00583D43">
        <w:rPr>
          <w:rFonts w:ascii="Arial" w:hAnsi="Arial" w:cs="Arial"/>
          <w:b/>
          <w:lang w:eastAsia="ru-RU"/>
        </w:rPr>
        <w:t>ԳՈՐԾՈՂՈՒԹՅԱՆ</w:t>
      </w:r>
      <w:r w:rsidRPr="00583D43">
        <w:rPr>
          <w:rFonts w:ascii="Arial LatArm" w:hAnsi="Arial LatArm"/>
          <w:b/>
          <w:lang w:val="es-ES" w:eastAsia="ru-RU"/>
        </w:rPr>
        <w:t xml:space="preserve"> </w:t>
      </w:r>
      <w:r w:rsidRPr="00583D43">
        <w:rPr>
          <w:rFonts w:ascii="Arial" w:hAnsi="Arial" w:cs="Arial"/>
          <w:b/>
          <w:lang w:eastAsia="ru-RU"/>
        </w:rPr>
        <w:t>ԺԱՄԿԵՏԸ</w:t>
      </w:r>
      <w:r w:rsidRPr="00583D43">
        <w:rPr>
          <w:rFonts w:ascii="Arial LatArm" w:hAnsi="Arial LatArm"/>
          <w:b/>
          <w:lang w:val="es-ES" w:eastAsia="ru-RU"/>
        </w:rPr>
        <w:t xml:space="preserve">, </w:t>
      </w:r>
      <w:r w:rsidRPr="00583D43">
        <w:rPr>
          <w:rFonts w:ascii="Arial" w:hAnsi="Arial" w:cs="Arial"/>
          <w:b/>
          <w:lang w:eastAsia="ru-RU"/>
        </w:rPr>
        <w:t>ՀԱՅՏԵՐՈՒՄ</w:t>
      </w:r>
      <w:r w:rsidRPr="00583D43">
        <w:rPr>
          <w:rFonts w:ascii="Arial LatArm" w:hAnsi="Arial LatArm"/>
          <w:b/>
          <w:lang w:val="es-ES" w:eastAsia="ru-RU"/>
        </w:rPr>
        <w:t xml:space="preserve"> </w:t>
      </w:r>
      <w:r w:rsidRPr="00583D43">
        <w:rPr>
          <w:rFonts w:ascii="Arial" w:hAnsi="Arial" w:cs="Arial"/>
          <w:b/>
          <w:lang w:eastAsia="ru-RU"/>
        </w:rPr>
        <w:t>ՓՈՓՈԽՈՒԹՅՈՒՆ</w:t>
      </w:r>
      <w:r w:rsidRPr="00583D43">
        <w:rPr>
          <w:rFonts w:ascii="Arial LatArm" w:hAnsi="Arial LatArm"/>
          <w:b/>
          <w:lang w:val="es-ES" w:eastAsia="ru-RU"/>
        </w:rPr>
        <w:t xml:space="preserve"> </w:t>
      </w:r>
      <w:r w:rsidRPr="00583D43">
        <w:rPr>
          <w:rFonts w:ascii="Arial" w:hAnsi="Arial" w:cs="Arial"/>
          <w:b/>
          <w:lang w:eastAsia="ru-RU"/>
        </w:rPr>
        <w:t>ԿԱՏԱՐԵԼՈՒ</w:t>
      </w:r>
    </w:p>
    <w:p w:rsidR="000776BE" w:rsidRPr="00583D43" w:rsidRDefault="000776BE" w:rsidP="000776BE">
      <w:pPr>
        <w:jc w:val="center"/>
        <w:rPr>
          <w:rFonts w:ascii="Arial LatArm" w:hAnsi="Arial LatArm"/>
          <w:b/>
          <w:lang w:val="es-ES"/>
        </w:rPr>
      </w:pPr>
      <w:r w:rsidRPr="00583D43">
        <w:rPr>
          <w:rFonts w:ascii="Arial" w:hAnsi="Arial" w:cs="Arial"/>
          <w:b/>
        </w:rPr>
        <w:t>ԵՎ</w:t>
      </w:r>
      <w:r w:rsidRPr="00583D43">
        <w:rPr>
          <w:rFonts w:ascii="Arial LatArm" w:hAnsi="Arial LatArm"/>
          <w:b/>
          <w:lang w:val="es-ES"/>
        </w:rPr>
        <w:t xml:space="preserve"> </w:t>
      </w:r>
      <w:r w:rsidRPr="00583D43">
        <w:rPr>
          <w:rFonts w:ascii="Arial" w:hAnsi="Arial" w:cs="Arial"/>
          <w:b/>
        </w:rPr>
        <w:t>ԴՐԱՆՔ</w:t>
      </w:r>
      <w:r w:rsidRPr="00583D43">
        <w:rPr>
          <w:rFonts w:ascii="Arial LatArm" w:hAnsi="Arial LatArm"/>
          <w:b/>
          <w:lang w:val="es-ES"/>
        </w:rPr>
        <w:t xml:space="preserve"> </w:t>
      </w:r>
      <w:r w:rsidRPr="00583D43">
        <w:rPr>
          <w:rFonts w:ascii="Arial" w:hAnsi="Arial" w:cs="Arial"/>
          <w:b/>
        </w:rPr>
        <w:t>ՀԵՏ</w:t>
      </w:r>
      <w:r w:rsidRPr="00583D43">
        <w:rPr>
          <w:rFonts w:ascii="Arial LatArm" w:hAnsi="Arial LatArm"/>
          <w:b/>
          <w:lang w:val="es-ES"/>
        </w:rPr>
        <w:t xml:space="preserve"> </w:t>
      </w:r>
      <w:r w:rsidRPr="00583D43">
        <w:rPr>
          <w:rFonts w:ascii="Arial" w:hAnsi="Arial" w:cs="Arial"/>
          <w:b/>
        </w:rPr>
        <w:t>ՎԵՐՑՆԵԼՈՒ</w:t>
      </w:r>
      <w:r w:rsidRPr="00583D43">
        <w:rPr>
          <w:rFonts w:ascii="Arial LatArm" w:hAnsi="Arial LatArm"/>
          <w:b/>
          <w:lang w:val="es-ES"/>
        </w:rPr>
        <w:t xml:space="preserve"> </w:t>
      </w:r>
      <w:r w:rsidRPr="00583D43">
        <w:rPr>
          <w:rFonts w:ascii="Arial" w:hAnsi="Arial" w:cs="Arial"/>
          <w:b/>
        </w:rPr>
        <w:t>ԿԱՐԳԸ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b/>
          <w:i/>
          <w:lang w:val="af-ZA"/>
        </w:rPr>
      </w:pPr>
    </w:p>
    <w:p w:rsidR="000776BE" w:rsidRPr="00583D43" w:rsidRDefault="000776BE" w:rsidP="000776BE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/>
          <w:lang w:val="af-ZA"/>
        </w:rPr>
        <w:t>6.1</w:t>
      </w:r>
      <w:r w:rsidRPr="00583D43">
        <w:rPr>
          <w:rFonts w:ascii="Arial LatArm" w:hAnsi="Arial LatArm"/>
          <w:i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Օրենքի</w:t>
      </w:r>
      <w:r w:rsidRPr="00583D43">
        <w:rPr>
          <w:rFonts w:ascii="Arial LatArm" w:hAnsi="Arial LatArm" w:cs="Sylfaen"/>
          <w:lang w:val="af-ZA"/>
        </w:rPr>
        <w:t xml:space="preserve"> 31-</w:t>
      </w:r>
      <w:r w:rsidRPr="00583D43">
        <w:rPr>
          <w:rFonts w:ascii="Arial" w:hAnsi="Arial" w:cs="Arial"/>
          <w:lang w:val="ru-RU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հոդվածի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համաձայն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հայտը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վավեր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մինչև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Օրենքին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համապատասխան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կնքումը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ru-RU"/>
        </w:rPr>
        <w:t>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հետ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վերցնելը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հայտի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մերժումը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ընթացակարգը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չկայացած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հայտարարվելը։</w:t>
      </w:r>
    </w:p>
    <w:p w:rsidR="000776BE" w:rsidRPr="00553A29" w:rsidRDefault="000776BE" w:rsidP="000776BE">
      <w:pPr>
        <w:ind w:firstLine="567"/>
        <w:jc w:val="both"/>
        <w:rPr>
          <w:rFonts w:ascii="Arial" w:hAnsi="Arial" w:cs="Arial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6.2  </w:t>
      </w:r>
      <w:r w:rsidRPr="00583D43">
        <w:rPr>
          <w:rFonts w:ascii="Arial" w:hAnsi="Arial" w:cs="Arial"/>
          <w:lang w:val="ru-RU"/>
        </w:rPr>
        <w:t>Օրենքի</w:t>
      </w:r>
      <w:r w:rsidRPr="00583D43">
        <w:rPr>
          <w:rFonts w:ascii="Arial LatArm" w:hAnsi="Arial LatArm" w:cs="Sylfaen"/>
          <w:lang w:val="af-ZA"/>
        </w:rPr>
        <w:t xml:space="preserve"> 31-</w:t>
      </w:r>
      <w:r w:rsidRPr="00583D43">
        <w:rPr>
          <w:rFonts w:ascii="Arial" w:hAnsi="Arial" w:cs="Arial"/>
          <w:lang w:val="ru-RU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հոդվածի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համաձայն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ru-RU"/>
        </w:rPr>
        <w:t>ասնակիցը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մինչև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  <w:lang w:val="af-ZA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մասի</w:t>
      </w:r>
      <w:r w:rsidRPr="00583D43">
        <w:rPr>
          <w:rFonts w:ascii="Arial LatArm" w:hAnsi="Arial LatArm" w:cs="Sylfaen"/>
          <w:lang w:val="af-ZA"/>
        </w:rPr>
        <w:t xml:space="preserve"> 4.2 </w:t>
      </w:r>
      <w:r w:rsidRPr="00583D43">
        <w:rPr>
          <w:rFonts w:ascii="Arial" w:hAnsi="Arial" w:cs="Arial"/>
          <w:lang w:val="ru-RU"/>
        </w:rPr>
        <w:t>կետում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նշված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վերջնաժամկետը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փոփոխել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հետ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վերցնել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հայտը։</w:t>
      </w:r>
    </w:p>
    <w:p w:rsidR="00583D43" w:rsidRPr="00583D43" w:rsidRDefault="00583D43" w:rsidP="000776BE">
      <w:pPr>
        <w:ind w:firstLine="567"/>
        <w:jc w:val="both"/>
        <w:rPr>
          <w:rFonts w:ascii="Arial LatArm" w:hAnsi="Arial LatArm" w:cs="Sylfaen"/>
          <w:lang w:val="af-ZA"/>
        </w:rPr>
      </w:pPr>
    </w:p>
    <w:p w:rsidR="00583D43" w:rsidRPr="00583D43" w:rsidRDefault="00583D43" w:rsidP="00583D43">
      <w:pPr>
        <w:ind w:firstLine="567"/>
        <w:jc w:val="center"/>
        <w:rPr>
          <w:rFonts w:ascii="Arial LatArm" w:hAnsi="Arial LatArm"/>
          <w:b/>
          <w:lang w:val="af-ZA"/>
        </w:rPr>
      </w:pPr>
      <w:r w:rsidRPr="00583D43">
        <w:rPr>
          <w:rFonts w:ascii="Arial LatArm" w:hAnsi="Arial LatArm"/>
          <w:b/>
          <w:lang w:val="af-ZA"/>
        </w:rPr>
        <w:t xml:space="preserve">7. </w:t>
      </w:r>
      <w:r w:rsidRPr="00583D43">
        <w:rPr>
          <w:rFonts w:ascii="Arial" w:hAnsi="Arial" w:cs="Arial"/>
          <w:b/>
          <w:lang w:val="es-ES"/>
        </w:rPr>
        <w:t>ՀԱՅՏԻ</w:t>
      </w:r>
      <w:r w:rsidRPr="00583D43">
        <w:rPr>
          <w:rFonts w:ascii="Arial LatArm" w:hAnsi="Arial LatArm" w:cs="Times Armenia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es-ES"/>
        </w:rPr>
        <w:t>ԱՊԱՀՈՎՈՒՄԸ</w:t>
      </w:r>
      <w:r w:rsidRPr="00583D43">
        <w:rPr>
          <w:rFonts w:ascii="Arial LatArm" w:hAnsi="Arial LatArm" w:cs="Times Armenian"/>
          <w:b/>
          <w:lang w:val="af-ZA"/>
        </w:rPr>
        <w:t xml:space="preserve"> </w:t>
      </w:r>
    </w:p>
    <w:p w:rsidR="00583D43" w:rsidRPr="00583D43" w:rsidRDefault="00583D43" w:rsidP="00583D43">
      <w:pPr>
        <w:ind w:firstLine="567"/>
        <w:jc w:val="both"/>
        <w:rPr>
          <w:rFonts w:ascii="Arial LatArm" w:hAnsi="Arial LatArm"/>
          <w:b/>
          <w:highlight w:val="yellow"/>
          <w:lang w:val="af-ZA"/>
        </w:rPr>
      </w:pPr>
    </w:p>
    <w:p w:rsidR="00583D43" w:rsidRPr="00583D43" w:rsidRDefault="00583D43" w:rsidP="00583D43">
      <w:pPr>
        <w:ind w:firstLine="567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 xml:space="preserve">7.1 </w:t>
      </w:r>
      <w:r w:rsidRPr="00583D43">
        <w:rPr>
          <w:rFonts w:ascii="Arial" w:hAnsi="Arial" w:cs="Arial"/>
          <w:lang w:val="ru-RU"/>
        </w:rPr>
        <w:t>Մասնակիցը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հայտով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սահմանված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կարգով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bCs/>
        </w:rPr>
        <w:t>ներկայացնում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</w:rPr>
        <w:t>է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</w:rPr>
        <w:t>հայտի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</w:rPr>
        <w:t>ապահովում</w:t>
      </w:r>
      <w:r w:rsidRPr="00583D43">
        <w:rPr>
          <w:rFonts w:ascii="Arial LatArm" w:hAnsi="Arial LatArm" w:cs="Sylfaen"/>
          <w:bCs/>
          <w:lang w:val="af-ZA"/>
        </w:rPr>
        <w:t>:</w:t>
      </w:r>
      <w:r w:rsidRPr="00583D43">
        <w:rPr>
          <w:rFonts w:ascii="Arial LatArm" w:hAnsi="Arial LatArm"/>
          <w:lang w:val="af-ZA"/>
        </w:rPr>
        <w:t xml:space="preserve"> </w:t>
      </w:r>
    </w:p>
    <w:p w:rsidR="00583D43" w:rsidRPr="00583D43" w:rsidRDefault="00583D43" w:rsidP="00583D43">
      <w:pPr>
        <w:ind w:firstLine="567"/>
        <w:jc w:val="both"/>
        <w:rPr>
          <w:rFonts w:ascii="Arial LatArm" w:hAnsi="Arial LatArm" w:cs="Sylfaen"/>
          <w:lang w:val="af-ZA"/>
        </w:rPr>
      </w:pPr>
      <w:proofErr w:type="gramStart"/>
      <w:r w:rsidRPr="00583D43">
        <w:rPr>
          <w:rFonts w:ascii="Arial" w:hAnsi="Arial" w:cs="Arial"/>
        </w:rPr>
        <w:t>Հայտի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ապահովումը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ներկայացվում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բանկային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երաշխիքի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af-ZA"/>
        </w:rPr>
        <w:t>հավելված</w:t>
      </w:r>
      <w:r w:rsidRPr="00583D43">
        <w:rPr>
          <w:rFonts w:ascii="Arial LatArm" w:hAnsi="Arial LatArm" w:cs="Sylfaen"/>
          <w:lang w:val="af-ZA"/>
        </w:rPr>
        <w:t xml:space="preserve"> 3)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կանխիկ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փողի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ձևով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</w:rPr>
        <w:t>որի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չափը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3437C0">
        <w:rPr>
          <w:rFonts w:ascii="Arial" w:hAnsi="Arial" w:cs="Arial"/>
          <w:b/>
        </w:rPr>
        <w:t>հավասար</w:t>
      </w:r>
      <w:r w:rsidRPr="003437C0">
        <w:rPr>
          <w:rFonts w:ascii="Arial LatArm" w:hAnsi="Arial LatArm" w:cs="Sylfaen"/>
          <w:b/>
          <w:lang w:val="af-ZA"/>
        </w:rPr>
        <w:t xml:space="preserve"> </w:t>
      </w:r>
      <w:r w:rsidRPr="003437C0">
        <w:rPr>
          <w:rFonts w:ascii="Arial" w:hAnsi="Arial" w:cs="Arial"/>
          <w:b/>
        </w:rPr>
        <w:t>է</w:t>
      </w:r>
      <w:r w:rsidRPr="003437C0">
        <w:rPr>
          <w:rFonts w:ascii="Arial LatArm" w:hAnsi="Arial LatArm" w:cs="Sylfaen"/>
          <w:b/>
          <w:lang w:val="af-ZA"/>
        </w:rPr>
        <w:t xml:space="preserve"> </w:t>
      </w:r>
      <w:r w:rsidRPr="003437C0">
        <w:rPr>
          <w:rFonts w:ascii="Arial" w:hAnsi="Arial" w:cs="Arial"/>
          <w:b/>
          <w:lang w:val="hy-AM"/>
        </w:rPr>
        <w:t>գնման</w:t>
      </w:r>
      <w:r w:rsidRPr="003437C0">
        <w:rPr>
          <w:rFonts w:ascii="Arial LatArm" w:hAnsi="Arial LatArm" w:cs="Sylfaen"/>
          <w:b/>
          <w:lang w:val="hy-AM"/>
        </w:rPr>
        <w:t xml:space="preserve"> </w:t>
      </w:r>
      <w:r w:rsidRPr="003437C0">
        <w:rPr>
          <w:rFonts w:ascii="Arial" w:hAnsi="Arial" w:cs="Arial"/>
          <w:b/>
          <w:lang w:val="hy-AM"/>
        </w:rPr>
        <w:t>գնի</w:t>
      </w:r>
      <w:r w:rsidRPr="003437C0">
        <w:rPr>
          <w:rFonts w:ascii="Arial LatArm" w:hAnsi="Arial LatArm" w:cs="Sylfaen"/>
          <w:b/>
          <w:lang w:val="hy-AM"/>
        </w:rPr>
        <w:t xml:space="preserve"> </w:t>
      </w:r>
      <w:r w:rsidRPr="003437C0">
        <w:rPr>
          <w:rFonts w:ascii="Arial" w:hAnsi="Arial" w:cs="Arial"/>
          <w:b/>
        </w:rPr>
        <w:t>հինգ</w:t>
      </w:r>
      <w:r w:rsidRPr="003437C0">
        <w:rPr>
          <w:rFonts w:ascii="Arial LatArm" w:hAnsi="Arial LatArm" w:cs="Sylfaen"/>
          <w:b/>
          <w:lang w:val="af-ZA"/>
        </w:rPr>
        <w:t xml:space="preserve"> </w:t>
      </w:r>
      <w:r w:rsidRPr="003437C0">
        <w:rPr>
          <w:rFonts w:ascii="Arial" w:hAnsi="Arial" w:cs="Arial"/>
          <w:b/>
        </w:rPr>
        <w:t>տոկոսին</w:t>
      </w:r>
      <w:r w:rsidRPr="00583D43">
        <w:rPr>
          <w:rFonts w:ascii="Arial LatArm" w:hAnsi="Arial LatArm" w:cs="Sylfaen"/>
          <w:lang w:val="af-ZA"/>
        </w:rPr>
        <w:t>: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</w:rPr>
        <w:t>Եթե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</w:rPr>
        <w:t>մասնակցի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</w:rPr>
        <w:t>գնային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</w:rPr>
        <w:t>առաջարկը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</w:rPr>
        <w:t>գերազանցում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</w:rPr>
        <w:t>է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</w:rPr>
        <w:t>գնման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</w:rPr>
        <w:t>գինը</w:t>
      </w:r>
      <w:r w:rsidRPr="00583D43">
        <w:rPr>
          <w:rFonts w:ascii="Arial LatArm" w:hAnsi="Arial LatArm" w:cs="Sylfaen"/>
          <w:bCs/>
          <w:lang w:val="af-ZA"/>
        </w:rPr>
        <w:t xml:space="preserve">, </w:t>
      </w:r>
      <w:r w:rsidRPr="00583D43">
        <w:rPr>
          <w:rFonts w:ascii="Arial" w:hAnsi="Arial" w:cs="Arial"/>
          <w:bCs/>
        </w:rPr>
        <w:t>ապա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</w:rPr>
        <w:t>հայտի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</w:rPr>
        <w:t>ապահովման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</w:rPr>
        <w:t>չափը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</w:rPr>
        <w:t>հավասար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</w:rPr>
        <w:t>է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</w:rPr>
        <w:t>գնային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</w:rPr>
        <w:t>առաջարկի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</w:rPr>
        <w:t>հինգ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</w:rPr>
        <w:t>տոկոսին</w:t>
      </w:r>
      <w:r w:rsidRPr="00583D43">
        <w:rPr>
          <w:rFonts w:ascii="Arial LatArm" w:hAnsi="Arial LatArm" w:cs="Sylfaen"/>
          <w:lang w:val="af-ZA"/>
        </w:rPr>
        <w:t xml:space="preserve">:  </w:t>
      </w:r>
      <w:r w:rsidRPr="00583D43">
        <w:rPr>
          <w:rFonts w:ascii="Arial" w:hAnsi="Arial" w:cs="Arial"/>
        </w:rPr>
        <w:t>Ընդ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որում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մասնակիցը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հայտի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ապահովումը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ներկայացրել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կետով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չափից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ավելի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</w:rPr>
        <w:t>ապա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հայտը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համարվում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պահանջներին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բավարարող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ենթակա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չէ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մերժման</w:t>
      </w:r>
      <w:r w:rsidRPr="00583D43">
        <w:rPr>
          <w:rFonts w:ascii="Arial LatArm" w:hAnsi="Arial LatArm" w:cs="Sylfaen"/>
          <w:lang w:val="af-ZA"/>
        </w:rPr>
        <w:t>:</w:t>
      </w:r>
      <w:proofErr w:type="gramEnd"/>
    </w:p>
    <w:p w:rsidR="00583D43" w:rsidRPr="00583D43" w:rsidRDefault="00583D43" w:rsidP="00583D43">
      <w:pPr>
        <w:ind w:firstLine="567"/>
        <w:jc w:val="both"/>
        <w:rPr>
          <w:rFonts w:ascii="Arial LatArm" w:hAnsi="Arial LatArm"/>
          <w:lang w:val="af-ZA"/>
        </w:rPr>
      </w:pPr>
      <w:r w:rsidRPr="00583D43">
        <w:rPr>
          <w:rFonts w:ascii="Arial" w:hAnsi="Arial" w:cs="Arial"/>
        </w:rPr>
        <w:t>Կանխիկ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փողի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ձևով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ներկայացված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հայտի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ապահովումը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պետք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փոխանցվի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Կենտրոնական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գանձապետարանում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լիազորված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մարմնի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անվամբ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բացված</w:t>
      </w:r>
      <w:r w:rsidRPr="00583D43">
        <w:rPr>
          <w:rFonts w:ascii="Arial LatArm" w:hAnsi="Arial LatArm"/>
          <w:lang w:val="af-ZA"/>
        </w:rPr>
        <w:t xml:space="preserve"> </w:t>
      </w:r>
      <w:r w:rsidRPr="00242616">
        <w:rPr>
          <w:rFonts w:ascii="Arial Unicode" w:hAnsi="Arial Unicode"/>
          <w:lang w:val="af-ZA"/>
        </w:rPr>
        <w:t>«900008000466»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գանձապետական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հաշվին</w:t>
      </w:r>
      <w:r w:rsidRPr="00583D43">
        <w:rPr>
          <w:rFonts w:ascii="Arial LatArm" w:hAnsi="Arial LatArm"/>
          <w:lang w:val="af-ZA"/>
        </w:rPr>
        <w:t xml:space="preserve">, </w:t>
      </w:r>
      <w:r w:rsidRPr="00583D43">
        <w:rPr>
          <w:rFonts w:ascii="Arial" w:hAnsi="Arial" w:cs="Arial"/>
        </w:rPr>
        <w:t>որը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ենթակա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վերադարձման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այն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ներկայացրած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մասնակցին</w:t>
      </w:r>
      <w:r w:rsidRPr="00583D43">
        <w:rPr>
          <w:rFonts w:ascii="Arial LatArm" w:hAnsi="Arial LatArm"/>
          <w:lang w:val="af-ZA"/>
        </w:rPr>
        <w:t xml:space="preserve">`, </w:t>
      </w:r>
      <w:r w:rsidRPr="00583D43">
        <w:rPr>
          <w:rFonts w:ascii="Arial" w:hAnsi="Arial" w:cs="Arial"/>
        </w:rPr>
        <w:t>բացառությամբ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հրավերի</w:t>
      </w:r>
      <w:r w:rsidRPr="00583D43">
        <w:rPr>
          <w:rFonts w:ascii="Arial LatArm" w:hAnsi="Arial LatArm"/>
          <w:lang w:val="af-ZA"/>
        </w:rPr>
        <w:t xml:space="preserve"> 1-</w:t>
      </w:r>
      <w:r w:rsidRPr="00583D43">
        <w:rPr>
          <w:rFonts w:ascii="Arial" w:hAnsi="Arial" w:cs="Arial"/>
        </w:rPr>
        <w:t>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մասի</w:t>
      </w:r>
      <w:r w:rsidRPr="00583D43">
        <w:rPr>
          <w:rFonts w:ascii="Arial LatArm" w:hAnsi="Arial LatArm"/>
          <w:lang w:val="af-ZA"/>
        </w:rPr>
        <w:t xml:space="preserve"> 7.3 </w:t>
      </w:r>
      <w:r w:rsidRPr="00583D43">
        <w:rPr>
          <w:rFonts w:ascii="Arial" w:hAnsi="Arial" w:cs="Arial"/>
        </w:rPr>
        <w:t>կետով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դեպքերի</w:t>
      </w:r>
      <w:r w:rsidRPr="00583D43">
        <w:rPr>
          <w:rFonts w:ascii="Arial LatArm" w:hAnsi="Arial LatArm"/>
          <w:lang w:val="af-ZA"/>
        </w:rPr>
        <w:t xml:space="preserve">: </w:t>
      </w:r>
      <w:r w:rsidRPr="00583D43">
        <w:rPr>
          <w:rFonts w:ascii="Arial" w:hAnsi="Arial" w:cs="Arial"/>
        </w:rPr>
        <w:t>Ընդ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որում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հայտի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ապահովումը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վերադարձվում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պայմանագիրը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կնքվելու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օրվան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հաջորդող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հինգ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աշխատանքային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օրվա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ընթացքում</w:t>
      </w:r>
      <w:r w:rsidRPr="00583D43">
        <w:rPr>
          <w:rFonts w:ascii="Arial LatArm" w:hAnsi="Arial LatArm"/>
          <w:lang w:val="af-ZA"/>
        </w:rPr>
        <w:t xml:space="preserve">: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ընթացակարգը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չկայացած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հայտարարվելու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դեպքում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հայտի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ապահովումը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վերադարձվում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անգործության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ժամկետն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ավարտվելուն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հաջորդող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հինգ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աշխատանքային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օրվա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ընթացքում</w:t>
      </w:r>
      <w:r w:rsidRPr="00583D43">
        <w:rPr>
          <w:rFonts w:ascii="Arial LatArm" w:hAnsi="Arial LatArm"/>
          <w:lang w:val="af-ZA"/>
        </w:rPr>
        <w:t xml:space="preserve">, </w:t>
      </w:r>
      <w:r w:rsidRPr="00583D43">
        <w:rPr>
          <w:rFonts w:ascii="Arial" w:hAnsi="Arial" w:cs="Arial"/>
        </w:rPr>
        <w:t>եթե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ընթացակարգի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արդյունքները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բողոքարկված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չեն</w:t>
      </w:r>
      <w:r w:rsidRPr="00583D43">
        <w:rPr>
          <w:rFonts w:ascii="Arial LatArm" w:hAnsi="Arial LatArm"/>
          <w:lang w:val="af-ZA"/>
        </w:rPr>
        <w:t xml:space="preserve">: </w:t>
      </w:r>
      <w:r w:rsidRPr="00583D43">
        <w:rPr>
          <w:rFonts w:ascii="Arial" w:hAnsi="Arial" w:cs="Arial"/>
        </w:rPr>
        <w:t>Բողոքի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առկայության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դեպքում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հայտի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ապահովումը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վերադարձվում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ընթացակարգը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չկայացած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հայտարարելու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գնահատող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հանձնաժողովի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որոշումն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անփոփոխ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թողնելու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դատարանի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եզրափակիչ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դատական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ակտն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օրինական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ուժի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մեջ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մտնելու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օրվան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հաջորդող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հինգ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աշխատանքային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օրվա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</w:rPr>
        <w:t>ընթացքում</w:t>
      </w:r>
      <w:r w:rsidRPr="00583D43">
        <w:rPr>
          <w:rFonts w:ascii="Arial LatArm" w:hAnsi="Arial LatArm"/>
          <w:lang w:val="af-ZA"/>
        </w:rPr>
        <w:t>:</w:t>
      </w:r>
    </w:p>
    <w:p w:rsidR="00583D43" w:rsidRPr="00583D43" w:rsidRDefault="00583D43" w:rsidP="00583D43">
      <w:pPr>
        <w:shd w:val="clear" w:color="auto" w:fill="FFFFFF"/>
        <w:ind w:firstLine="375"/>
        <w:jc w:val="both"/>
        <w:rPr>
          <w:rFonts w:ascii="Arial LatArm" w:hAnsi="Arial LatArm"/>
          <w:b/>
          <w:lang w:val="hy-AM"/>
        </w:rPr>
      </w:pPr>
      <w:proofErr w:type="gramStart"/>
      <w:r w:rsidRPr="00583D43">
        <w:rPr>
          <w:rFonts w:ascii="Arial" w:hAnsi="Arial" w:cs="Arial"/>
          <w:b/>
        </w:rPr>
        <w:t>Եթե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գնման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ընթացակարգը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կազմակերպվում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է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Օ</w:t>
      </w:r>
      <w:r w:rsidRPr="00583D43">
        <w:rPr>
          <w:rFonts w:ascii="Arial" w:hAnsi="Arial" w:cs="Arial"/>
          <w:b/>
        </w:rPr>
        <w:t>րենքի</w:t>
      </w:r>
      <w:r w:rsidRPr="00583D43">
        <w:rPr>
          <w:rFonts w:ascii="Arial LatArm" w:hAnsi="Arial LatArm"/>
          <w:b/>
          <w:lang w:val="af-ZA"/>
        </w:rPr>
        <w:t xml:space="preserve"> 15-</w:t>
      </w:r>
      <w:r w:rsidRPr="00583D43">
        <w:rPr>
          <w:rFonts w:ascii="Arial" w:hAnsi="Arial" w:cs="Arial"/>
          <w:b/>
        </w:rPr>
        <w:t>րդ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հոդվածի</w:t>
      </w:r>
      <w:r w:rsidRPr="00583D43">
        <w:rPr>
          <w:rFonts w:ascii="Arial LatArm" w:hAnsi="Arial LatArm"/>
          <w:b/>
          <w:lang w:val="af-ZA"/>
        </w:rPr>
        <w:t xml:space="preserve"> 6-</w:t>
      </w:r>
      <w:r w:rsidRPr="00583D43">
        <w:rPr>
          <w:rFonts w:ascii="Arial" w:hAnsi="Arial" w:cs="Arial"/>
          <w:b/>
        </w:rPr>
        <w:t>րդ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մասի</w:t>
      </w:r>
      <w:r w:rsidRPr="00583D43">
        <w:rPr>
          <w:rFonts w:ascii="Arial LatArm" w:hAnsi="Arial LatArm"/>
          <w:b/>
          <w:lang w:val="af-ZA"/>
        </w:rPr>
        <w:t xml:space="preserve"> 2-</w:t>
      </w:r>
      <w:r w:rsidRPr="00583D43">
        <w:rPr>
          <w:rFonts w:ascii="Arial" w:hAnsi="Arial" w:cs="Arial"/>
          <w:b/>
        </w:rPr>
        <w:t>րդ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կետի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հիման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վրա</w:t>
      </w:r>
      <w:r w:rsidRPr="00583D43">
        <w:rPr>
          <w:rFonts w:ascii="Arial LatArm" w:hAnsi="Arial LatArm"/>
          <w:b/>
          <w:lang w:val="af-ZA"/>
        </w:rPr>
        <w:t xml:space="preserve">, </w:t>
      </w:r>
      <w:r w:rsidRPr="00583D43">
        <w:rPr>
          <w:rFonts w:ascii="Arial" w:hAnsi="Arial" w:cs="Arial"/>
          <w:b/>
        </w:rPr>
        <w:t>հայտի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ապահովումը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պայմանագիրը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կնքած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անձին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վերադարձվում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է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ֆինանսական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միջոցներ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նախատեսված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լինելու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վերաբերյալ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կողմերի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միջև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համաձայնագիրը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կնքվելու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օրվան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հաջորդող</w:t>
      </w:r>
      <w:r w:rsidRPr="00583D43">
        <w:rPr>
          <w:rFonts w:ascii="Arial LatArm" w:hAnsi="Arial LatArm"/>
          <w:b/>
          <w:lang w:val="af-ZA"/>
        </w:rPr>
        <w:t xml:space="preserve">  </w:t>
      </w:r>
      <w:r w:rsidRPr="00583D43">
        <w:rPr>
          <w:rFonts w:ascii="Arial" w:hAnsi="Arial" w:cs="Arial"/>
          <w:b/>
        </w:rPr>
        <w:t>հինգ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աշխատանքային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օրվա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ընթացքում</w:t>
      </w:r>
      <w:r w:rsidRPr="00583D43">
        <w:rPr>
          <w:rFonts w:ascii="Arial LatArm" w:hAnsi="Arial LatArm"/>
          <w:b/>
          <w:lang w:val="af-ZA"/>
        </w:rPr>
        <w:t xml:space="preserve">: </w:t>
      </w:r>
      <w:r w:rsidRPr="00583D43">
        <w:rPr>
          <w:rFonts w:ascii="Arial" w:hAnsi="Arial" w:cs="Arial"/>
          <w:b/>
        </w:rPr>
        <w:t>Եթե</w:t>
      </w:r>
      <w:r w:rsidRPr="00583D43">
        <w:rPr>
          <w:rFonts w:ascii="Arial LatArm" w:hAnsi="Arial LatArm"/>
          <w:b/>
          <w:lang w:val="af-ZA"/>
        </w:rPr>
        <w:t xml:space="preserve">  </w:t>
      </w:r>
      <w:r w:rsidRPr="00583D43">
        <w:rPr>
          <w:rFonts w:ascii="Arial" w:hAnsi="Arial" w:cs="Arial"/>
          <w:b/>
        </w:rPr>
        <w:t>պայմանագիր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կնքելու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օրվան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հաջորդող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վեց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ամսվա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ընթացքում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պայմանագրի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կատարման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համար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ֆինանսական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միջոցներ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չեն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նախատեսվում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և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պայմանագիրը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լուծվում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է</w:t>
      </w:r>
      <w:r w:rsidRPr="00583D43">
        <w:rPr>
          <w:rFonts w:ascii="Arial LatArm" w:hAnsi="Arial LatArm"/>
          <w:b/>
          <w:lang w:val="af-ZA"/>
        </w:rPr>
        <w:t xml:space="preserve">, </w:t>
      </w:r>
      <w:r w:rsidRPr="00583D43">
        <w:rPr>
          <w:rFonts w:ascii="Arial" w:hAnsi="Arial" w:cs="Arial"/>
          <w:b/>
        </w:rPr>
        <w:t>ապա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հայտի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ապահովումը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վերադարձվում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է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պայմանագիրը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լուծվելու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օրվան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հաջորդող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հինգ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աշխատանքային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օրվա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ընթացքում</w:t>
      </w:r>
      <w:r w:rsidRPr="00583D43">
        <w:rPr>
          <w:rFonts w:ascii="Arial LatArm" w:hAnsi="Arial LatArm"/>
          <w:b/>
          <w:lang w:val="hy-AM"/>
        </w:rPr>
        <w:t>:</w:t>
      </w:r>
      <w:r w:rsidRPr="00583D43">
        <w:rPr>
          <w:rFonts w:ascii="Arial LatArm" w:hAnsi="Arial LatArm"/>
          <w:b/>
          <w:vertAlign w:val="superscript"/>
          <w:lang w:val="hy-AM"/>
        </w:rPr>
        <w:t>9.1</w:t>
      </w:r>
      <w:proofErr w:type="gramEnd"/>
    </w:p>
    <w:p w:rsidR="00583D43" w:rsidRPr="00583D43" w:rsidRDefault="00583D43" w:rsidP="00583D43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7.3 </w:t>
      </w:r>
      <w:r w:rsidRPr="00583D43">
        <w:rPr>
          <w:rFonts w:ascii="Arial" w:hAnsi="Arial" w:cs="Arial"/>
          <w:lang w:val="hy-AM"/>
        </w:rPr>
        <w:t>Մասնակիցը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վճարում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ապահովումը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նա</w:t>
      </w:r>
      <w:r w:rsidRPr="00583D43">
        <w:rPr>
          <w:rFonts w:ascii="Arial LatArm" w:hAnsi="Arial LatArm" w:cs="Sylfaen"/>
          <w:lang w:val="af-ZA"/>
        </w:rPr>
        <w:t>`</w:t>
      </w:r>
    </w:p>
    <w:p w:rsidR="00583D43" w:rsidRPr="00583D43" w:rsidRDefault="00583D43" w:rsidP="00583D43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lastRenderedPageBreak/>
        <w:t xml:space="preserve">1) </w:t>
      </w:r>
      <w:r w:rsidRPr="00583D43">
        <w:rPr>
          <w:rFonts w:ascii="Arial" w:hAnsi="Arial" w:cs="Arial"/>
          <w:lang w:val="ru-RU"/>
        </w:rPr>
        <w:t>հայտարարվել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սակայն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հրաժարվում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զրկվում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իրավունքից</w:t>
      </w:r>
      <w:r w:rsidRPr="00583D43">
        <w:rPr>
          <w:rFonts w:ascii="Arial LatArm" w:hAnsi="Arial LatArm" w:cs="Sylfaen"/>
          <w:lang w:val="af-ZA"/>
        </w:rPr>
        <w:t>.</w:t>
      </w:r>
    </w:p>
    <w:p w:rsidR="00583D43" w:rsidRPr="00583D43" w:rsidRDefault="00583D43" w:rsidP="00583D43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2) </w:t>
      </w:r>
      <w:r w:rsidRPr="00583D43">
        <w:rPr>
          <w:rFonts w:ascii="Arial" w:hAnsi="Arial" w:cs="Arial"/>
          <w:lang w:val="ru-RU"/>
        </w:rPr>
        <w:t>խախտել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գործընթացի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շրջանակում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ստանձնած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պարտավորություն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որը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հանգեցրել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գործընթացին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տվյալ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ru-RU"/>
        </w:rPr>
        <w:t>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հետագա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դադարեցմանը</w:t>
      </w:r>
      <w:r w:rsidRPr="00583D43">
        <w:rPr>
          <w:rFonts w:ascii="Arial LatArm" w:hAnsi="Arial LatArm" w:cs="Sylfaen"/>
          <w:lang w:val="af-ZA"/>
        </w:rPr>
        <w:t>.</w:t>
      </w:r>
    </w:p>
    <w:p w:rsidR="00583D43" w:rsidRPr="00583D43" w:rsidRDefault="00583D43" w:rsidP="00583D43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/>
          <w:lang w:val="af-ZA"/>
        </w:rPr>
        <w:t>7.4</w:t>
      </w:r>
      <w:r w:rsidRPr="00583D43">
        <w:rPr>
          <w:rFonts w:ascii="Arial LatArm" w:hAnsi="Arial LatArm"/>
          <w:lang w:val="af-ZA"/>
        </w:rPr>
        <w:tab/>
      </w:r>
      <w:r w:rsidRPr="00583D43">
        <w:rPr>
          <w:rFonts w:ascii="Arial" w:hAnsi="Arial" w:cs="Arial"/>
          <w:lang w:val="ru-RU"/>
        </w:rPr>
        <w:t>Հայտի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ապահով</w:t>
      </w:r>
      <w:r w:rsidRPr="00583D43">
        <w:rPr>
          <w:rFonts w:ascii="Arial" w:hAnsi="Arial" w:cs="Arial"/>
        </w:rPr>
        <w:t>ումը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պետք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վավեր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լինի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հայտը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ներկայացվելու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օրվանից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հաշված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 LatArm" w:hAnsi="Arial LatArm" w:cs="Sylfaen"/>
          <w:lang w:val="hy-AM"/>
        </w:rPr>
        <w:t xml:space="preserve">120 </w:t>
      </w:r>
      <w:r w:rsidRPr="00583D43">
        <w:rPr>
          <w:rFonts w:ascii="Arial LatArm" w:hAnsi="Arial LatArm" w:cs="Sylfaen"/>
          <w:lang w:val="af-ZA"/>
        </w:rPr>
        <w:t>(</w:t>
      </w:r>
      <w:r w:rsidRPr="00583D43">
        <w:rPr>
          <w:rFonts w:ascii="Arial" w:hAnsi="Arial" w:cs="Arial"/>
          <w:lang w:val="hy-AM"/>
        </w:rPr>
        <w:t>Մեկ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հարյուր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քսան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օր</w:t>
      </w:r>
      <w:r w:rsidRPr="00583D43">
        <w:rPr>
          <w:rFonts w:ascii="Arial LatArm" w:hAnsi="Arial LatArm"/>
          <w:lang w:val="af-ZA"/>
        </w:rPr>
        <w:t xml:space="preserve">: </w:t>
      </w:r>
      <w:r w:rsidRPr="00583D43">
        <w:rPr>
          <w:rFonts w:ascii="Arial LatArm" w:hAnsi="Arial LatArm"/>
          <w:vertAlign w:val="superscript"/>
          <w:lang w:val="af-ZA"/>
        </w:rPr>
        <w:t>10.1</w:t>
      </w:r>
    </w:p>
    <w:p w:rsidR="00583D43" w:rsidRPr="00583D43" w:rsidRDefault="00583D43" w:rsidP="00583D43">
      <w:pPr>
        <w:shd w:val="clear" w:color="auto" w:fill="FFFFFF"/>
        <w:ind w:firstLine="375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7.5 </w:t>
      </w:r>
      <w:r w:rsidRPr="00583D43">
        <w:rPr>
          <w:rFonts w:ascii="Arial" w:hAnsi="Arial" w:cs="Arial"/>
          <w:lang w:val="af-ZA"/>
        </w:rPr>
        <w:t>Պատվիրատուի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ղեկավարը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հայտի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ապահովման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վճարման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պահանջը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բանկին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իսկ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կանխիկ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փողի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ձևով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ներկայացված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ապահովման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դեպքում՝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լիազորված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մարմնին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ներկայացնում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հայտի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ապահովման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վճարման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հիմքը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առաջանալու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օրվան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երեք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ընթացքում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af-ZA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ապահովման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վճարման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պահանջը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բանկի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մերժվում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պահանջը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դրան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փաստաթղթերը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ամբողջական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ներկայացված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լինելու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հիմքով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ապա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նոր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պահանջը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պատվիրատուի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ղեկավարը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բանկ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ներկայացնում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մերժումը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ստանալուն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երկու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ընթացքում</w:t>
      </w:r>
      <w:r w:rsidRPr="00583D43">
        <w:rPr>
          <w:rFonts w:ascii="Arial LatArm" w:hAnsi="Arial LatArm" w:cs="Sylfaen"/>
          <w:lang w:val="af-ZA"/>
        </w:rPr>
        <w:t xml:space="preserve">: </w:t>
      </w:r>
    </w:p>
    <w:p w:rsidR="00583D43" w:rsidRPr="00583D43" w:rsidRDefault="00583D43" w:rsidP="00583D43">
      <w:pPr>
        <w:ind w:firstLine="567"/>
        <w:jc w:val="both"/>
        <w:rPr>
          <w:rFonts w:ascii="Arial LatArm" w:hAnsi="Arial LatArm" w:cs="Sylfaen"/>
          <w:b/>
          <w:lang w:val="af-ZA"/>
        </w:rPr>
      </w:pPr>
      <w:r w:rsidRPr="00583D43">
        <w:rPr>
          <w:rFonts w:ascii="Arial LatArm" w:hAnsi="Arial LatArm" w:cs="Sylfaen"/>
          <w:b/>
          <w:lang w:val="af-ZA"/>
        </w:rPr>
        <w:t>7</w:t>
      </w:r>
      <w:r w:rsidRPr="00583D43">
        <w:rPr>
          <w:rFonts w:ascii="Cambria Math" w:hAnsi="Cambria Math" w:cs="Cambria Math"/>
          <w:b/>
          <w:lang w:val="af-ZA"/>
        </w:rPr>
        <w:t>․</w:t>
      </w:r>
      <w:r w:rsidRPr="00583D43">
        <w:rPr>
          <w:rFonts w:ascii="Arial LatArm" w:hAnsi="Arial LatArm" w:cs="Sylfaen"/>
          <w:b/>
          <w:lang w:val="hy-AM"/>
        </w:rPr>
        <w:t>6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Մասնակցի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հայտը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ենթակա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է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մերժման</w:t>
      </w:r>
      <w:r w:rsidRPr="00583D43">
        <w:rPr>
          <w:rFonts w:ascii="Arial LatArm" w:hAnsi="Arial LatArm" w:cs="Sylfaen"/>
          <w:b/>
          <w:lang w:val="af-ZA"/>
        </w:rPr>
        <w:t xml:space="preserve">, </w:t>
      </w:r>
      <w:r w:rsidRPr="00583D43">
        <w:rPr>
          <w:rFonts w:ascii="Arial" w:hAnsi="Arial" w:cs="Arial"/>
          <w:b/>
          <w:lang w:val="ru-RU"/>
        </w:rPr>
        <w:t>եթե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դրանում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բացակայում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է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հայտի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ապահովումը</w:t>
      </w:r>
      <w:r w:rsidRPr="00583D43">
        <w:rPr>
          <w:rFonts w:ascii="Arial LatArm" w:hAnsi="Arial LatArm" w:cs="Sylfaen"/>
          <w:b/>
          <w:lang w:val="af-ZA"/>
        </w:rPr>
        <w:t xml:space="preserve">, </w:t>
      </w:r>
      <w:r w:rsidRPr="00583D43">
        <w:rPr>
          <w:rFonts w:ascii="Arial" w:hAnsi="Arial" w:cs="Arial"/>
          <w:b/>
          <w:lang w:val="ru-RU"/>
        </w:rPr>
        <w:t>կամ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եթե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այն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ներկայացված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է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հրավերի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պահանջներին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ru-RU"/>
        </w:rPr>
        <w:t>անհամապատասխան</w:t>
      </w:r>
      <w:r w:rsidRPr="00583D43">
        <w:rPr>
          <w:rFonts w:ascii="Arial LatArm" w:hAnsi="Arial LatArm" w:cs="Sylfaen"/>
          <w:b/>
          <w:lang w:val="af-ZA"/>
        </w:rPr>
        <w:t>:</w:t>
      </w:r>
    </w:p>
    <w:p w:rsidR="00583D43" w:rsidRPr="00583D43" w:rsidRDefault="00583D43" w:rsidP="00583D43">
      <w:pPr>
        <w:ind w:firstLine="567"/>
        <w:jc w:val="both"/>
        <w:rPr>
          <w:rFonts w:ascii="Arial LatArm" w:hAnsi="Arial LatArm" w:cs="Sylfaen"/>
          <w:highlight w:val="yellow"/>
          <w:lang w:val="af-ZA"/>
        </w:rPr>
      </w:pPr>
    </w:p>
    <w:p w:rsidR="004D7162" w:rsidRPr="00583D43" w:rsidRDefault="00087178" w:rsidP="004D7162">
      <w:pPr>
        <w:ind w:firstLine="567"/>
        <w:jc w:val="center"/>
        <w:rPr>
          <w:rFonts w:ascii="Arial LatArm" w:hAnsi="Arial LatArm"/>
          <w:b/>
          <w:lang w:val="hy-AM"/>
        </w:rPr>
      </w:pPr>
      <w:r w:rsidRPr="00583D43">
        <w:rPr>
          <w:rFonts w:ascii="Arial LatArm" w:hAnsi="Arial LatArm"/>
          <w:b/>
          <w:lang w:val="hy-AM"/>
        </w:rPr>
        <w:t>8</w:t>
      </w:r>
      <w:r w:rsidR="004D7162" w:rsidRPr="00583D43">
        <w:rPr>
          <w:rFonts w:ascii="Arial LatArm" w:hAnsi="Arial LatArm"/>
          <w:b/>
          <w:lang w:val="af-ZA"/>
        </w:rPr>
        <w:t xml:space="preserve">.  </w:t>
      </w:r>
      <w:r w:rsidR="004D7162" w:rsidRPr="00583D43">
        <w:rPr>
          <w:rFonts w:ascii="Arial" w:hAnsi="Arial" w:cs="Arial"/>
          <w:b/>
          <w:lang w:val="af-ZA"/>
        </w:rPr>
        <w:t>ՀԱՅՏԵՐԻ</w:t>
      </w:r>
      <w:r w:rsidR="004D7162" w:rsidRPr="00583D43">
        <w:rPr>
          <w:rFonts w:ascii="Arial LatArm" w:hAnsi="Arial LatArm"/>
          <w:b/>
          <w:lang w:val="af-ZA"/>
        </w:rPr>
        <w:t xml:space="preserve"> </w:t>
      </w:r>
      <w:r w:rsidR="004D7162" w:rsidRPr="00583D43">
        <w:rPr>
          <w:rFonts w:ascii="Arial" w:hAnsi="Arial" w:cs="Arial"/>
          <w:b/>
          <w:lang w:val="af-ZA"/>
        </w:rPr>
        <w:t>ԲԱՑՈՒՄԸ</w:t>
      </w:r>
      <w:r w:rsidR="004D7162" w:rsidRPr="00583D43">
        <w:rPr>
          <w:rFonts w:ascii="Arial LatArm" w:hAnsi="Arial LatArm"/>
          <w:b/>
          <w:lang w:val="hy-AM"/>
        </w:rPr>
        <w:t xml:space="preserve">, </w:t>
      </w:r>
      <w:r w:rsidR="004D7162" w:rsidRPr="00583D43">
        <w:rPr>
          <w:rFonts w:ascii="Arial" w:hAnsi="Arial" w:cs="Arial"/>
          <w:b/>
          <w:lang w:val="af-ZA"/>
        </w:rPr>
        <w:t>ԳՆԱՀԱՏՈՒՄԸ</w:t>
      </w:r>
      <w:r w:rsidR="004D7162" w:rsidRPr="00583D43">
        <w:rPr>
          <w:rFonts w:ascii="Arial LatArm" w:hAnsi="Arial LatArm"/>
          <w:b/>
          <w:lang w:val="af-ZA"/>
        </w:rPr>
        <w:t xml:space="preserve">  </w:t>
      </w:r>
      <w:r w:rsidR="004D7162" w:rsidRPr="00583D43">
        <w:rPr>
          <w:rFonts w:ascii="Arial" w:hAnsi="Arial" w:cs="Arial"/>
          <w:b/>
          <w:lang w:val="af-ZA"/>
        </w:rPr>
        <w:t>ԵՎ</w:t>
      </w:r>
      <w:r w:rsidR="004D7162" w:rsidRPr="00583D43">
        <w:rPr>
          <w:rFonts w:ascii="Arial LatArm" w:hAnsi="Arial LatArm"/>
          <w:b/>
          <w:lang w:val="af-ZA"/>
        </w:rPr>
        <w:t xml:space="preserve">  </w:t>
      </w:r>
    </w:p>
    <w:p w:rsidR="004D7162" w:rsidRPr="00583D43" w:rsidRDefault="004D7162" w:rsidP="004D7162">
      <w:pPr>
        <w:ind w:firstLine="567"/>
        <w:jc w:val="center"/>
        <w:rPr>
          <w:rFonts w:ascii="Arial LatArm" w:hAnsi="Arial LatArm"/>
          <w:b/>
          <w:lang w:val="af-ZA"/>
        </w:rPr>
      </w:pPr>
      <w:r w:rsidRPr="00583D43">
        <w:rPr>
          <w:rFonts w:ascii="Arial" w:hAnsi="Arial" w:cs="Arial"/>
          <w:b/>
          <w:lang w:val="af-ZA"/>
        </w:rPr>
        <w:t>ԱՐԴՅՈՒՆՔՆԵՐԻ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ԱՄՓՈՓՈՒՄԸ</w:t>
      </w:r>
    </w:p>
    <w:p w:rsidR="000776BE" w:rsidRPr="00583D43" w:rsidRDefault="00087178" w:rsidP="00087178">
      <w:pPr>
        <w:ind w:left="360"/>
        <w:jc w:val="both"/>
        <w:rPr>
          <w:rFonts w:ascii="Arial LatArm" w:hAnsi="Arial LatArm"/>
          <w:lang w:val="hy-AM"/>
        </w:rPr>
      </w:pPr>
      <w:r w:rsidRPr="00583D43">
        <w:rPr>
          <w:rFonts w:ascii="Arial LatArm" w:hAnsi="Arial LatArm"/>
          <w:lang w:val="hy-AM"/>
        </w:rPr>
        <w:t>8</w:t>
      </w:r>
      <w:r w:rsidR="000776BE" w:rsidRPr="00583D43">
        <w:rPr>
          <w:rFonts w:ascii="Arial LatArm" w:hAnsi="Arial LatArm"/>
          <w:lang w:val="af-ZA"/>
        </w:rPr>
        <w:t xml:space="preserve">.1 </w:t>
      </w:r>
      <w:r w:rsidR="000776BE" w:rsidRPr="00583D43">
        <w:rPr>
          <w:rFonts w:ascii="Arial" w:hAnsi="Arial" w:cs="Arial"/>
          <w:lang w:val="hy-AM"/>
        </w:rPr>
        <w:t>Հայտերի</w:t>
      </w:r>
      <w:r w:rsidR="000776BE" w:rsidRPr="00583D43">
        <w:rPr>
          <w:rFonts w:ascii="Arial LatArm" w:hAnsi="Arial LatArm" w:cs="Sylfaen"/>
          <w:lang w:val="af-ZA"/>
        </w:rPr>
        <w:t xml:space="preserve"> </w:t>
      </w:r>
      <w:r w:rsidR="000776BE" w:rsidRPr="00583D43">
        <w:rPr>
          <w:rFonts w:ascii="Arial" w:hAnsi="Arial" w:cs="Arial"/>
          <w:lang w:val="hy-AM"/>
        </w:rPr>
        <w:t>բացումը</w:t>
      </w:r>
      <w:r w:rsidR="000776BE" w:rsidRPr="00583D43">
        <w:rPr>
          <w:rFonts w:ascii="Arial LatArm" w:hAnsi="Arial LatArm" w:cs="Sylfaen"/>
          <w:lang w:val="af-ZA"/>
        </w:rPr>
        <w:t xml:space="preserve"> </w:t>
      </w:r>
      <w:r w:rsidR="000776BE" w:rsidRPr="00583D43">
        <w:rPr>
          <w:rFonts w:ascii="Arial" w:hAnsi="Arial" w:cs="Arial"/>
          <w:lang w:val="hy-AM"/>
        </w:rPr>
        <w:t>կկատարվի</w:t>
      </w:r>
      <w:r w:rsidR="000776BE" w:rsidRPr="00583D43">
        <w:rPr>
          <w:rFonts w:ascii="Arial LatArm" w:hAnsi="Arial LatArm" w:cs="Sylfaen"/>
          <w:lang w:val="af-ZA"/>
        </w:rPr>
        <w:t xml:space="preserve"> </w:t>
      </w:r>
      <w:r w:rsidR="000776BE" w:rsidRPr="00583D43">
        <w:rPr>
          <w:rFonts w:ascii="Arial" w:hAnsi="Arial" w:cs="Arial"/>
          <w:lang w:val="hy-AM"/>
        </w:rPr>
        <w:t>համակարգի</w:t>
      </w:r>
      <w:r w:rsidR="000776BE" w:rsidRPr="00583D43">
        <w:rPr>
          <w:rFonts w:ascii="Arial LatArm" w:hAnsi="Arial LatArm" w:cs="Sylfaen"/>
          <w:lang w:val="af-ZA"/>
        </w:rPr>
        <w:t xml:space="preserve"> </w:t>
      </w:r>
      <w:r w:rsidR="000776BE" w:rsidRPr="00583D43">
        <w:rPr>
          <w:rFonts w:ascii="Arial" w:hAnsi="Arial" w:cs="Arial"/>
          <w:lang w:val="hy-AM"/>
        </w:rPr>
        <w:t>միջոցով</w:t>
      </w:r>
      <w:r w:rsidR="000776BE" w:rsidRPr="00583D43">
        <w:rPr>
          <w:rFonts w:ascii="Arial LatArm" w:hAnsi="Arial LatArm" w:cs="Sylfaen"/>
          <w:lang w:val="af-ZA"/>
        </w:rPr>
        <w:t xml:space="preserve">` </w:t>
      </w:r>
      <w:r w:rsidR="000776BE" w:rsidRPr="00583D43">
        <w:rPr>
          <w:rFonts w:ascii="Arial" w:hAnsi="Arial" w:cs="Arial"/>
          <w:lang w:val="hy-AM"/>
        </w:rPr>
        <w:t>սույն</w:t>
      </w:r>
      <w:r w:rsidR="000776BE" w:rsidRPr="00583D43">
        <w:rPr>
          <w:rFonts w:ascii="Arial LatArm" w:hAnsi="Arial LatArm" w:cs="Sylfaen"/>
          <w:lang w:val="af-ZA"/>
        </w:rPr>
        <w:t xml:space="preserve"> </w:t>
      </w:r>
      <w:r w:rsidR="000776BE" w:rsidRPr="00583D43">
        <w:rPr>
          <w:rFonts w:ascii="Arial" w:hAnsi="Arial" w:cs="Arial"/>
          <w:lang w:val="hy-AM"/>
        </w:rPr>
        <w:t>ընթացակարգի</w:t>
      </w:r>
      <w:r w:rsidR="000776BE" w:rsidRPr="00583D43">
        <w:rPr>
          <w:rFonts w:ascii="Arial LatArm" w:hAnsi="Arial LatArm" w:cs="Sylfaen"/>
          <w:lang w:val="af-ZA"/>
        </w:rPr>
        <w:t xml:space="preserve"> </w:t>
      </w:r>
      <w:r w:rsidR="000776BE" w:rsidRPr="00583D43">
        <w:rPr>
          <w:rFonts w:ascii="Arial" w:hAnsi="Arial" w:cs="Arial"/>
          <w:lang w:val="hy-AM"/>
        </w:rPr>
        <w:t>հայտարարությունը</w:t>
      </w:r>
      <w:r w:rsidR="000776BE" w:rsidRPr="00583D43">
        <w:rPr>
          <w:rFonts w:ascii="Arial LatArm" w:hAnsi="Arial LatArm" w:cs="Sylfaen"/>
          <w:lang w:val="af-ZA"/>
        </w:rPr>
        <w:t xml:space="preserve"> </w:t>
      </w:r>
      <w:r w:rsidR="000776BE" w:rsidRPr="00583D43">
        <w:rPr>
          <w:rFonts w:ascii="Arial" w:hAnsi="Arial" w:cs="Arial"/>
          <w:lang w:val="hy-AM"/>
        </w:rPr>
        <w:t>և</w:t>
      </w:r>
      <w:r w:rsidR="000776BE" w:rsidRPr="00583D43">
        <w:rPr>
          <w:rFonts w:ascii="Arial LatArm" w:hAnsi="Arial LatArm" w:cs="Sylfaen"/>
          <w:lang w:val="af-ZA"/>
        </w:rPr>
        <w:t xml:space="preserve"> </w:t>
      </w:r>
      <w:r w:rsidR="000776BE" w:rsidRPr="00583D43">
        <w:rPr>
          <w:rFonts w:ascii="Arial" w:hAnsi="Arial" w:cs="Arial"/>
          <w:lang w:val="hy-AM"/>
        </w:rPr>
        <w:t>հրավերը</w:t>
      </w:r>
      <w:r w:rsidR="000776BE" w:rsidRPr="00583D43">
        <w:rPr>
          <w:rFonts w:ascii="Arial LatArm" w:hAnsi="Arial LatArm" w:cs="Sylfaen"/>
          <w:lang w:val="af-ZA"/>
        </w:rPr>
        <w:t xml:space="preserve"> </w:t>
      </w:r>
      <w:r w:rsidR="000776BE" w:rsidRPr="00583D43">
        <w:rPr>
          <w:rFonts w:ascii="Arial" w:hAnsi="Arial" w:cs="Arial"/>
          <w:lang w:val="hy-AM"/>
        </w:rPr>
        <w:t>համակարգում</w:t>
      </w:r>
      <w:r w:rsidR="000776BE" w:rsidRPr="00583D43">
        <w:rPr>
          <w:rFonts w:ascii="Arial LatArm" w:hAnsi="Arial LatArm" w:cs="Sylfaen"/>
          <w:lang w:val="af-ZA"/>
        </w:rPr>
        <w:t xml:space="preserve"> </w:t>
      </w:r>
      <w:r w:rsidR="000776BE" w:rsidRPr="00583D43">
        <w:rPr>
          <w:rFonts w:ascii="Arial" w:hAnsi="Arial" w:cs="Arial"/>
          <w:lang w:val="hy-AM"/>
        </w:rPr>
        <w:t>հրապարակվելու</w:t>
      </w:r>
      <w:r w:rsidR="000776BE" w:rsidRPr="00583D43">
        <w:rPr>
          <w:rFonts w:ascii="Arial LatArm" w:hAnsi="Arial LatArm" w:cs="Sylfaen"/>
          <w:lang w:val="af-ZA"/>
        </w:rPr>
        <w:t xml:space="preserve"> </w:t>
      </w:r>
      <w:r w:rsidR="000776BE" w:rsidRPr="00583D43">
        <w:rPr>
          <w:rFonts w:ascii="Arial" w:hAnsi="Arial" w:cs="Arial"/>
          <w:lang w:val="hy-AM"/>
        </w:rPr>
        <w:t>օրվանից</w:t>
      </w:r>
      <w:r w:rsidR="000776BE" w:rsidRPr="00583D43">
        <w:rPr>
          <w:rFonts w:ascii="Arial LatArm" w:hAnsi="Arial LatArm" w:cs="Sylfaen"/>
          <w:lang w:val="af-ZA"/>
        </w:rPr>
        <w:t xml:space="preserve"> </w:t>
      </w:r>
      <w:r w:rsidR="000776BE" w:rsidRPr="00583D43">
        <w:rPr>
          <w:rFonts w:ascii="Arial" w:hAnsi="Arial" w:cs="Arial"/>
          <w:lang w:val="hy-AM"/>
        </w:rPr>
        <w:t>հաշված</w:t>
      </w:r>
      <w:r w:rsidR="000776BE" w:rsidRPr="00583D43">
        <w:rPr>
          <w:rFonts w:ascii="Arial LatArm" w:hAnsi="Arial LatArm" w:cs="Sylfaen"/>
          <w:lang w:val="af-ZA"/>
        </w:rPr>
        <w:t xml:space="preserve"> </w:t>
      </w:r>
      <w:r w:rsidR="00455C47" w:rsidRPr="00455C47">
        <w:rPr>
          <w:rFonts w:ascii="Arial Unicode" w:hAnsi="Arial Unicode" w:cs="Sylfaen"/>
          <w:b/>
          <w:lang w:val="hy-AM"/>
        </w:rPr>
        <w:t>18</w:t>
      </w:r>
      <w:r w:rsidR="00455C47" w:rsidRPr="00455C47">
        <w:rPr>
          <w:rFonts w:ascii="Cambria Math" w:hAnsi="Cambria Math" w:cs="Cambria Math"/>
          <w:b/>
          <w:lang w:val="hy-AM"/>
        </w:rPr>
        <w:t>․</w:t>
      </w:r>
      <w:r w:rsidR="00455C47" w:rsidRPr="00455C47">
        <w:rPr>
          <w:rFonts w:ascii="Arial Unicode" w:hAnsi="Arial Unicode" w:cs="Sylfaen"/>
          <w:b/>
          <w:lang w:val="hy-AM"/>
        </w:rPr>
        <w:t>05</w:t>
      </w:r>
      <w:r w:rsidR="00455C47" w:rsidRPr="00455C47">
        <w:rPr>
          <w:rFonts w:ascii="Cambria Math" w:hAnsi="Cambria Math" w:cs="Cambria Math"/>
          <w:b/>
          <w:lang w:val="hy-AM"/>
        </w:rPr>
        <w:t>․</w:t>
      </w:r>
      <w:r w:rsidR="00455C47" w:rsidRPr="00455C47">
        <w:rPr>
          <w:rFonts w:ascii="Arial Unicode" w:hAnsi="Arial Unicode" w:cs="Sylfaen"/>
          <w:b/>
          <w:lang w:val="hy-AM"/>
        </w:rPr>
        <w:t>2023</w:t>
      </w:r>
      <w:r w:rsidR="00455C47" w:rsidRPr="00455C47">
        <w:rPr>
          <w:rFonts w:ascii="Arial Unicode" w:hAnsi="Arial Unicode" w:cs="Arial Unicode"/>
          <w:b/>
          <w:lang w:val="hy-AM"/>
        </w:rPr>
        <w:t>թ</w:t>
      </w:r>
      <w:r w:rsidR="00455C47" w:rsidRPr="00455C47">
        <w:rPr>
          <w:rFonts w:ascii="Cambria Math" w:hAnsi="Cambria Math" w:cs="Cambria Math"/>
          <w:b/>
          <w:lang w:val="hy-AM"/>
        </w:rPr>
        <w:t>․</w:t>
      </w:r>
      <w:r w:rsidR="00455C47" w:rsidRPr="00455C47">
        <w:rPr>
          <w:rFonts w:ascii="Arial Unicode" w:hAnsi="Arial Unicode"/>
          <w:b/>
          <w:lang w:val="af-ZA"/>
        </w:rPr>
        <w:t xml:space="preserve"> </w:t>
      </w:r>
      <w:r w:rsidR="00455C47" w:rsidRPr="00455C47">
        <w:rPr>
          <w:rFonts w:ascii="Arial Unicode" w:hAnsi="Arial Unicode" w:cs="Arial"/>
          <w:b/>
        </w:rPr>
        <w:t>ժամը</w:t>
      </w:r>
      <w:r w:rsidR="00455C47" w:rsidRPr="00455C47">
        <w:rPr>
          <w:rFonts w:ascii="Arial Unicode" w:hAnsi="Arial Unicode"/>
          <w:b/>
          <w:lang w:val="af-ZA"/>
        </w:rPr>
        <w:t xml:space="preserve"> 1</w:t>
      </w:r>
      <w:r w:rsidR="00455C47" w:rsidRPr="00455C47">
        <w:rPr>
          <w:rFonts w:ascii="Arial Unicode" w:hAnsi="Arial Unicode"/>
          <w:b/>
          <w:lang w:val="hy-AM"/>
        </w:rPr>
        <w:t>2</w:t>
      </w:r>
      <w:r w:rsidR="00455C47" w:rsidRPr="00455C47">
        <w:rPr>
          <w:rFonts w:ascii="Arial Unicode" w:hAnsi="Arial Unicode"/>
          <w:b/>
          <w:lang w:val="af-ZA"/>
        </w:rPr>
        <w:t>:</w:t>
      </w:r>
      <w:r w:rsidR="00455C47" w:rsidRPr="00455C47">
        <w:rPr>
          <w:rFonts w:ascii="Arial Unicode" w:hAnsi="Arial Unicode"/>
          <w:b/>
          <w:lang w:val="hy-AM"/>
        </w:rPr>
        <w:t>0</w:t>
      </w:r>
      <w:r w:rsidR="00455C47" w:rsidRPr="00455C47">
        <w:rPr>
          <w:rFonts w:ascii="Arial Unicode" w:hAnsi="Arial Unicode"/>
          <w:b/>
          <w:lang w:val="af-ZA"/>
        </w:rPr>
        <w:t>0</w:t>
      </w:r>
      <w:r w:rsidR="00455C47" w:rsidRPr="00455C47">
        <w:rPr>
          <w:rFonts w:ascii="Arial Unicode" w:hAnsi="Arial Unicode" w:cs="Sylfaen"/>
          <w:b/>
          <w:lang w:val="hy-AM"/>
        </w:rPr>
        <w:t>-</w:t>
      </w:r>
      <w:r w:rsidR="00455C47" w:rsidRPr="00455C47">
        <w:rPr>
          <w:rFonts w:ascii="Arial Unicode" w:hAnsi="Arial Unicode" w:cs="Arial"/>
          <w:b/>
          <w:lang w:val="hy-AM"/>
        </w:rPr>
        <w:t>ն</w:t>
      </w:r>
      <w:r w:rsidR="00455C47" w:rsidRPr="00583D43">
        <w:rPr>
          <w:rFonts w:ascii="Arial" w:hAnsi="Arial" w:cs="Arial"/>
          <w:b/>
          <w:lang w:val="hy-AM"/>
        </w:rPr>
        <w:t xml:space="preserve"> </w:t>
      </w:r>
      <w:r w:rsidR="000776BE" w:rsidRPr="00583D43">
        <w:rPr>
          <w:rFonts w:ascii="Arial" w:hAnsi="Arial" w:cs="Arial"/>
          <w:b/>
          <w:lang w:val="hy-AM"/>
        </w:rPr>
        <w:t>։</w:t>
      </w:r>
      <w:r w:rsidR="000776BE" w:rsidRPr="00583D43">
        <w:rPr>
          <w:rFonts w:ascii="Arial LatArm" w:hAnsi="Arial LatArm" w:cs="Sylfaen"/>
          <w:lang w:val="af-ZA"/>
        </w:rPr>
        <w:t xml:space="preserve">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hy-AM"/>
        </w:rPr>
      </w:pPr>
      <w:r w:rsidRPr="00553A29">
        <w:rPr>
          <w:rFonts w:ascii="Arial" w:hAnsi="Arial" w:cs="Arial"/>
          <w:lang w:val="hy-AM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53A29">
        <w:rPr>
          <w:rFonts w:ascii="Arial" w:hAnsi="Arial" w:cs="Arial"/>
          <w:lang w:val="hy-AM"/>
        </w:rPr>
        <w:t>բացման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գնահատման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53A29">
        <w:rPr>
          <w:rFonts w:ascii="Arial" w:hAnsi="Arial" w:cs="Arial"/>
          <w:lang w:val="hy-AM"/>
        </w:rPr>
        <w:t>նիստում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53A29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53A29">
        <w:rPr>
          <w:rFonts w:ascii="Arial" w:hAnsi="Arial" w:cs="Arial"/>
          <w:lang w:val="hy-AM"/>
        </w:rPr>
        <w:t>նախագահը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hy-AM"/>
        </w:rPr>
        <w:t>նիստը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նախագահողը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  <w:lang w:val="hy-AM"/>
        </w:rPr>
        <w:t>նիստը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հայտարարում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բացված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հրապա</w:t>
      </w:r>
      <w:r w:rsidRPr="00583D43">
        <w:rPr>
          <w:rFonts w:ascii="Arial LatArm" w:hAnsi="Arial LatArm" w:cs="Sylfaen"/>
          <w:lang w:val="hy-AM"/>
        </w:rPr>
        <w:softHyphen/>
      </w:r>
      <w:r w:rsidRPr="00583D43">
        <w:rPr>
          <w:rFonts w:ascii="Arial" w:hAnsi="Arial" w:cs="Arial"/>
          <w:lang w:val="hy-AM"/>
        </w:rPr>
        <w:t>րակում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af-ZA"/>
        </w:rPr>
        <w:t>`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53A29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53A29">
        <w:rPr>
          <w:rFonts w:ascii="Arial" w:hAnsi="Arial" w:cs="Arial"/>
          <w:lang w:val="hy-AM"/>
        </w:rPr>
        <w:t>ընթացակարգի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53A29">
        <w:rPr>
          <w:rFonts w:ascii="Arial" w:hAnsi="Arial" w:cs="Arial"/>
          <w:lang w:val="hy-AM"/>
        </w:rPr>
        <w:t>շրջանակում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53A29">
        <w:rPr>
          <w:rFonts w:ascii="Arial" w:hAnsi="Arial" w:cs="Arial"/>
          <w:lang w:val="hy-AM"/>
        </w:rPr>
        <w:t>գնվելիք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53A29">
        <w:rPr>
          <w:rFonts w:ascii="Arial" w:hAnsi="Arial" w:cs="Arial"/>
          <w:lang w:val="hy-AM"/>
        </w:rPr>
        <w:t>աշխատանքների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գինը՝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մեկ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թվով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արտահայտված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53A29">
        <w:rPr>
          <w:rFonts w:ascii="Arial" w:hAnsi="Arial" w:cs="Arial"/>
          <w:lang w:val="hy-AM"/>
        </w:rPr>
        <w:t>ինչպես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53A29">
        <w:rPr>
          <w:rFonts w:ascii="Arial" w:hAnsi="Arial" w:cs="Arial"/>
          <w:lang w:val="hy-AM"/>
        </w:rPr>
        <w:t>նաև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հայտեր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ներկայացրած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առաջարկները՝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թվով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արտահայտված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հիմք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ընդունելով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գրվածը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  <w:lang w:val="hy-AM"/>
        </w:rPr>
        <w:t>Համակարգում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բացող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անդամների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գործառույթներն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աստիճա</w:t>
      </w:r>
      <w:r w:rsidRPr="00583D43">
        <w:rPr>
          <w:rFonts w:ascii="Arial LatArm" w:hAnsi="Arial LatArm"/>
          <w:lang w:val="hy-AM"/>
        </w:rPr>
        <w:softHyphen/>
      </w:r>
      <w:r w:rsidRPr="00583D43">
        <w:rPr>
          <w:rFonts w:ascii="Arial" w:hAnsi="Arial" w:cs="Arial"/>
          <w:lang w:val="hy-AM"/>
        </w:rPr>
        <w:t>նա</w:t>
      </w:r>
      <w:r w:rsidRPr="00583D43">
        <w:rPr>
          <w:rFonts w:ascii="Arial LatArm" w:hAnsi="Arial LatArm"/>
          <w:lang w:val="hy-AM"/>
        </w:rPr>
        <w:softHyphen/>
      </w:r>
      <w:r w:rsidRPr="00583D43">
        <w:rPr>
          <w:rFonts w:ascii="Arial" w:hAnsi="Arial" w:cs="Arial"/>
          <w:lang w:val="hy-AM"/>
        </w:rPr>
        <w:t>կարգված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Աստիճանակարգումը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որոշվում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</w:t>
      </w:r>
      <w:r w:rsidRPr="00583D43">
        <w:rPr>
          <w:rFonts w:ascii="Arial LatArm" w:hAnsi="Arial LatArm"/>
          <w:lang w:val="hy-AM"/>
        </w:rPr>
        <w:softHyphen/>
      </w:r>
      <w:r w:rsidRPr="00583D43">
        <w:rPr>
          <w:rFonts w:ascii="Arial" w:hAnsi="Arial" w:cs="Arial"/>
          <w:lang w:val="hy-AM"/>
        </w:rPr>
        <w:t>գահի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առաջին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բացող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անդամն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իր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կատարած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նշումներով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երկրորդ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բացող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անդամի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դիտարկմանն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ներկայացնում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բացման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ենթակա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այն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հայտերի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ցուցակը</w:t>
      </w:r>
      <w:r w:rsidRPr="00583D43">
        <w:rPr>
          <w:rFonts w:ascii="Arial LatArm" w:hAnsi="Arial LatArm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որոնց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համակարգը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դիտել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որպես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ներկայացված</w:t>
      </w:r>
      <w:r w:rsidRPr="00583D43">
        <w:rPr>
          <w:rFonts w:ascii="Arial LatArm" w:hAnsi="Arial LatArm"/>
          <w:lang w:val="af-ZA"/>
        </w:rPr>
        <w:t xml:space="preserve"> (</w:t>
      </w:r>
      <w:r w:rsidRPr="00583D43">
        <w:rPr>
          <w:rFonts w:ascii="Arial" w:hAnsi="Arial" w:cs="Arial"/>
          <w:lang w:val="hy-AM"/>
        </w:rPr>
        <w:t>պիտանի</w:t>
      </w:r>
      <w:r w:rsidRPr="00583D43">
        <w:rPr>
          <w:rFonts w:ascii="Arial LatArm" w:hAnsi="Arial LatArm"/>
          <w:lang w:val="af-ZA"/>
        </w:rPr>
        <w:t xml:space="preserve">) </w:t>
      </w:r>
      <w:r w:rsidRPr="00583D43">
        <w:rPr>
          <w:rFonts w:ascii="Arial" w:hAnsi="Arial" w:cs="Arial"/>
          <w:lang w:val="hy-AM"/>
        </w:rPr>
        <w:t>հայտեր</w:t>
      </w:r>
      <w:r w:rsidRPr="00583D43">
        <w:rPr>
          <w:rFonts w:ascii="Arial LatArm" w:hAnsi="Arial LatArm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որից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հետո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երկրորդ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բացող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անդամը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հաստատում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իրեն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ներկայացված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ցուցակը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hy-AM"/>
        </w:rPr>
        <w:t>Հաստատումից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հետո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բեռնվում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բացման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արձանագրությունը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hy-AM"/>
        </w:rPr>
        <w:t>համակարգում՝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հաշվետվություն</w:t>
      </w:r>
      <w:r w:rsidRPr="00583D43">
        <w:rPr>
          <w:rFonts w:ascii="Arial LatArm" w:hAnsi="Arial LatArm" w:cs="Sylfaen"/>
          <w:lang w:val="af-ZA"/>
        </w:rPr>
        <w:t xml:space="preserve">), </w:t>
      </w:r>
      <w:r w:rsidRPr="00583D43">
        <w:rPr>
          <w:rFonts w:ascii="Arial" w:hAnsi="Arial" w:cs="Arial"/>
          <w:lang w:val="hy-AM"/>
        </w:rPr>
        <w:t>որը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բացման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օրը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քարտուղարը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համակարգի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միջոցով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ուղարկում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էլեկտրոնային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փոստերին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8.2 </w:t>
      </w:r>
      <w:r w:rsidRPr="00583D43">
        <w:rPr>
          <w:rFonts w:ascii="Arial" w:hAnsi="Arial" w:cs="Arial"/>
        </w:rPr>
        <w:t>Հայտերը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գնահատվում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հրավերով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կարգով</w:t>
      </w:r>
      <w:r w:rsidRPr="00583D43">
        <w:rPr>
          <w:rFonts w:ascii="Arial LatArm" w:hAnsi="Arial LatArm" w:cs="Sylfaen"/>
          <w:lang w:val="af-ZA"/>
        </w:rPr>
        <w:t xml:space="preserve">: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ընթացակարգի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չափաբաժինների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քանակը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յոթանասունհինգը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չգերազանցելու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գնահատումն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իրականացվում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դրանց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ներկայացման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վերջնաժամկետը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լրանալու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օրվանից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հաշված</w:t>
      </w:r>
      <w:r w:rsidRPr="00583D43">
        <w:rPr>
          <w:rFonts w:ascii="Arial LatArm" w:hAnsi="Arial LatArm" w:cs="Sylfaen"/>
          <w:lang w:val="af-ZA"/>
        </w:rPr>
        <w:t xml:space="preserve">  </w:t>
      </w:r>
      <w:r w:rsidRPr="00583D43">
        <w:rPr>
          <w:rFonts w:ascii="Arial" w:hAnsi="Arial" w:cs="Arial"/>
        </w:rPr>
        <w:t>տաս</w:t>
      </w:r>
      <w:r w:rsidRPr="00583D43">
        <w:rPr>
          <w:rFonts w:ascii="Arial" w:hAnsi="Arial" w:cs="Arial"/>
          <w:lang w:val="hy-AM"/>
        </w:rPr>
        <w:t>նհինգ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</w:rPr>
        <w:t>իսկ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գերազանցելու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դեպքում՝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քսան</w:t>
      </w:r>
      <w:r w:rsidRPr="00583D43">
        <w:rPr>
          <w:rFonts w:ascii="Arial" w:hAnsi="Arial" w:cs="Arial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ընթացքում</w:t>
      </w:r>
      <w:r w:rsidRPr="00583D43">
        <w:rPr>
          <w:rFonts w:ascii="Arial LatArm" w:hAnsi="Arial LatArm" w:cs="Sylfaen"/>
          <w:lang w:val="af-ZA"/>
        </w:rPr>
        <w:t xml:space="preserve">: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</w:rPr>
        <w:t>Բավարար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գնահատվում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հրավերով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պայմաններին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համապատասխանող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հայտերը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</w:rPr>
        <w:t>հակառակ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հայտերը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գնահատվում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անբավարար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մերժվում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</w:rPr>
        <w:t>Ընդ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գնահատման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նիստում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հանձնաժողովը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մերժում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հայտերը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</w:rPr>
        <w:t>որոնցում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բացակայում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առաջարկները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>/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դրանք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ներկայացված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պահանջներին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անհամապատասխան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բացառությամբ</w:t>
      </w:r>
      <w:r w:rsidRPr="00583D43">
        <w:rPr>
          <w:rFonts w:ascii="Arial LatArm" w:hAnsi="Arial LatArm" w:cs="Sylfaen"/>
          <w:lang w:val="hy-AM"/>
        </w:rPr>
        <w:t xml:space="preserve"> 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հրավերի</w:t>
      </w:r>
      <w:r w:rsidRPr="00583D43">
        <w:rPr>
          <w:rFonts w:ascii="Arial LatArm" w:hAnsi="Arial LatArm" w:cs="Sylfaen"/>
          <w:lang w:val="hy-AM"/>
        </w:rPr>
        <w:t xml:space="preserve"> 1-</w:t>
      </w:r>
      <w:r w:rsidRPr="00583D43">
        <w:rPr>
          <w:rFonts w:ascii="Arial" w:hAnsi="Arial" w:cs="Arial"/>
          <w:lang w:val="hy-AM"/>
        </w:rPr>
        <w:t>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մասի</w:t>
      </w:r>
      <w:r w:rsidRPr="00583D43">
        <w:rPr>
          <w:rFonts w:ascii="Arial LatArm" w:hAnsi="Arial LatArm" w:cs="Sylfaen"/>
          <w:lang w:val="hy-AM"/>
        </w:rPr>
        <w:t xml:space="preserve"> 8.9 </w:t>
      </w:r>
      <w:r w:rsidRPr="00583D43">
        <w:rPr>
          <w:rFonts w:ascii="Arial" w:hAnsi="Arial" w:cs="Arial"/>
          <w:lang w:val="hy-AM"/>
        </w:rPr>
        <w:t>կետով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դեպքի</w:t>
      </w:r>
      <w:r w:rsidRPr="00583D43">
        <w:rPr>
          <w:rFonts w:ascii="Arial LatArm" w:hAnsi="Arial LatArm" w:cs="Sylfaen"/>
          <w:lang w:val="hy-AM"/>
        </w:rPr>
        <w:t xml:space="preserve">: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 w:eastAsia="ru-RU"/>
        </w:rPr>
      </w:pPr>
      <w:r w:rsidRPr="00583D43">
        <w:rPr>
          <w:rFonts w:ascii="Arial LatArm" w:hAnsi="Arial LatArm" w:cs="Sylfaen"/>
          <w:lang w:val="af-ZA" w:eastAsia="ru-RU"/>
        </w:rPr>
        <w:t xml:space="preserve">8.3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այդպիսին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չճանաչվածմասնակիցների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որոշման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նպատակով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նախագահն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ավտոմատ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եղանակով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ստեղծում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գնահատման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արձանագրություն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որը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համակարգում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հաստատվում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անդամների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hy-AM"/>
        </w:rPr>
        <w:t>համակարգում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նշում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կատարելու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միջոցով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af-ZA"/>
        </w:rPr>
        <w:t>8.</w:t>
      </w:r>
      <w:r w:rsidRPr="00583D43">
        <w:rPr>
          <w:rFonts w:ascii="Arial LatArm" w:hAnsi="Arial LatArm" w:cs="Sylfaen"/>
          <w:lang w:val="hy-AM"/>
        </w:rPr>
        <w:t>4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որոշվում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բավարար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գնահատված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հայտեր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թվից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նվազագույն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ru-RU"/>
        </w:rPr>
        <w:t>ասնակցին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lastRenderedPageBreak/>
        <w:t>նախապատվություն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տալու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սկզբունքով։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որում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այդպիսին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չճանաչված</w:t>
      </w:r>
      <w:r w:rsidRPr="00583D43">
        <w:rPr>
          <w:rFonts w:ascii="Arial" w:hAnsi="Arial" w:cs="Arial"/>
          <w:lang w:val="ru-RU"/>
        </w:rPr>
        <w:t>մասնակիցներին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որոշելիս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գնահատումը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համեմատումն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իրականացվում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առանց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  <w:lang w:val="af-ZA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մասի</w:t>
      </w:r>
      <w:r w:rsidRPr="00583D43">
        <w:rPr>
          <w:rFonts w:ascii="Arial LatArm" w:hAnsi="Arial LatArm" w:cs="Sylfaen"/>
          <w:lang w:val="af-ZA"/>
        </w:rPr>
        <w:t xml:space="preserve"> 5.2-</w:t>
      </w:r>
      <w:r w:rsidRPr="00583D43">
        <w:rPr>
          <w:rFonts w:ascii="Arial" w:hAnsi="Arial" w:cs="Arial"/>
          <w:lang w:val="af-ZA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կետում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նշված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հարկի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գումարի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հաշվարկման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իսկ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հայտերը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գնահատելիս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հիմք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ընդունում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</w:t>
      </w:r>
      <w:r w:rsidRPr="00583D43">
        <w:rPr>
          <w:rFonts w:ascii="Arial" w:hAnsi="Arial" w:cs="Arial"/>
        </w:rPr>
        <w:t>ամակարգում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կցված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հաստատված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առաջարկը</w:t>
      </w:r>
      <w:r w:rsidRPr="00583D43">
        <w:rPr>
          <w:rFonts w:ascii="Arial LatArm" w:hAnsi="Arial LatArm" w:cs="Sylfaen"/>
          <w:lang w:val="hy-AM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>8.</w:t>
      </w:r>
      <w:r w:rsidRPr="00583D43">
        <w:rPr>
          <w:rFonts w:ascii="Arial LatArm" w:hAnsi="Arial LatArm" w:cs="Sylfaen"/>
          <w:lang w:val="hy-AM"/>
        </w:rPr>
        <w:t>5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անհամապատասխանություն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տեղ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գտել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թվերով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գումարների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միջև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հիմք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ընդունվում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տառերով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գումարը։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առաջարկվող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երկու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ավելի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արժույթներով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ապա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դրանք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համեմատվում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Հայաստանի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Հանրապետության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դրամով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bCs/>
          <w:lang w:val="af-ZA"/>
        </w:rPr>
        <w:t>հայտ</w:t>
      </w:r>
      <w:r w:rsidRPr="00583D43">
        <w:rPr>
          <w:rFonts w:ascii="Arial" w:hAnsi="Arial" w:cs="Arial"/>
          <w:bCs/>
          <w:lang w:val="hy-AM"/>
        </w:rPr>
        <w:t>ի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  <w:lang w:val="af-ZA"/>
        </w:rPr>
        <w:t>ներկայացման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  <w:lang w:val="af-ZA"/>
        </w:rPr>
        <w:t>օրվա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  <w:lang w:val="af-ZA"/>
        </w:rPr>
        <w:t>ՀՀ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  <w:lang w:val="af-ZA"/>
        </w:rPr>
        <w:t>կենտրոնական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  <w:lang w:val="af-ZA"/>
        </w:rPr>
        <w:t>բանկով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  <w:lang w:val="af-ZA"/>
        </w:rPr>
        <w:t>սահմանված</w:t>
      </w:r>
      <w:r w:rsidRPr="00583D43">
        <w:rPr>
          <w:rFonts w:ascii="Arial LatArm" w:hAnsi="Arial LatArm" w:cs="Sylfaen"/>
          <w:bCs/>
          <w:lang w:val="af-ZA"/>
        </w:rPr>
        <w:t xml:space="preserve"> </w:t>
      </w:r>
      <w:r w:rsidRPr="00583D43">
        <w:rPr>
          <w:rFonts w:ascii="Arial" w:hAnsi="Arial" w:cs="Arial"/>
          <w:bCs/>
          <w:lang w:val="af-ZA"/>
        </w:rPr>
        <w:t>փոխարժեքով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։</w:t>
      </w:r>
    </w:p>
    <w:p w:rsidR="00087178" w:rsidRPr="00583D43" w:rsidRDefault="00087178" w:rsidP="00087178">
      <w:pPr>
        <w:ind w:firstLine="709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/>
          <w:lang w:val="af-ZA" w:eastAsia="x-none"/>
        </w:rPr>
        <w:t>8.</w:t>
      </w:r>
      <w:r w:rsidRPr="00583D43">
        <w:rPr>
          <w:rFonts w:ascii="Arial LatArm" w:hAnsi="Arial LatArm"/>
          <w:lang w:val="hy-AM" w:eastAsia="x-none"/>
        </w:rPr>
        <w:t>6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Հ</w:t>
      </w:r>
      <w:r w:rsidRPr="00583D43">
        <w:rPr>
          <w:rFonts w:ascii="Arial" w:hAnsi="Arial" w:cs="Arial"/>
          <w:lang w:val="ru-RU"/>
        </w:rPr>
        <w:t>անձնաժողովը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պահանջների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նկատմամբ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բավարար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գնահատված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հայտեր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ru-RU"/>
        </w:rPr>
        <w:t>ասնակիցներից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որոշում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այդպիսին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չճանաչված</w:t>
      </w:r>
      <w:r w:rsidRPr="00583D43">
        <w:rPr>
          <w:rFonts w:ascii="Arial" w:hAnsi="Arial" w:cs="Arial"/>
          <w:lang w:val="ru-RU"/>
        </w:rPr>
        <w:t>մասնակիցներին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af-ZA"/>
        </w:rPr>
        <w:t>Շինարարական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ծրագրերի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հանձնաժողովը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գնահատում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սարքերի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սարքավորումների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տեխնիկական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բնութագրերի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համապատասխանությունը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պահանջներին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Առաջարկված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նվազագույն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հավասարության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՝</w:t>
      </w:r>
      <w:r w:rsidRPr="00583D43">
        <w:rPr>
          <w:rFonts w:ascii="Arial LatArm" w:hAnsi="Arial LatArm" w:cs="Sylfaen"/>
          <w:lang w:val="af-ZA"/>
        </w:rPr>
        <w:t xml:space="preserve"> </w:t>
      </w:r>
    </w:p>
    <w:p w:rsidR="00087178" w:rsidRPr="00583D43" w:rsidRDefault="00087178" w:rsidP="00087178">
      <w:pPr>
        <w:ind w:firstLine="709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  <w:lang w:val="ru-RU"/>
        </w:rPr>
        <w:t>ա</w:t>
      </w:r>
      <w:r w:rsidRPr="00583D43">
        <w:rPr>
          <w:rFonts w:ascii="Arial LatArm" w:hAnsi="Arial LatArm" w:cs="Sylfaen"/>
          <w:lang w:val="af-ZA"/>
        </w:rPr>
        <w:t xml:space="preserve">.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այդպիսին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չճանաչված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որոշելու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նպատակով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նիստում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հավասար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գներ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հետ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վարվում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միաժամանակյա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բանակցություններ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նիստին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այդ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մասնակիցները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ru-RU"/>
        </w:rPr>
        <w:t>համապատասխան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լիազորություն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ունեցող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ներկայացուցիչները</w:t>
      </w:r>
      <w:r w:rsidRPr="00583D43">
        <w:rPr>
          <w:rFonts w:ascii="Arial LatArm" w:hAnsi="Arial LatArm" w:cs="Sylfaen"/>
          <w:lang w:val="af-ZA"/>
        </w:rPr>
        <w:t>),</w:t>
      </w:r>
    </w:p>
    <w:p w:rsidR="00087178" w:rsidRPr="00583D43" w:rsidRDefault="00087178" w:rsidP="00087178">
      <w:pPr>
        <w:ind w:firstLine="709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  <w:lang w:val="ru-RU"/>
        </w:rPr>
        <w:t>բ</w:t>
      </w:r>
      <w:r w:rsidRPr="00583D43">
        <w:rPr>
          <w:rFonts w:ascii="Arial LatArm" w:hAnsi="Arial LatArm" w:cs="Sylfaen"/>
          <w:lang w:val="af-ZA"/>
        </w:rPr>
        <w:t xml:space="preserve">. </w:t>
      </w:r>
      <w:r w:rsidRPr="00583D43">
        <w:rPr>
          <w:rFonts w:ascii="Arial" w:hAnsi="Arial" w:cs="Arial"/>
          <w:lang w:val="ru-RU"/>
        </w:rPr>
        <w:t>հակառակ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նիստը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կասեցվում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մեկ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քարտուղարը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հավասար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գներ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համակարգի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միջոցով</w:t>
      </w:r>
      <w:r w:rsidRPr="00583D43">
        <w:rPr>
          <w:rFonts w:ascii="Arial" w:hAnsi="Arial" w:cs="Arial"/>
          <w:lang w:val="hy-AM"/>
        </w:rPr>
        <w:t>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ոչ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ավտոմատ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ծանուցման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եղանակով</w:t>
      </w:r>
      <w:r w:rsidRPr="00583D43">
        <w:rPr>
          <w:rFonts w:ascii="Arial LatArm" w:hAnsi="Arial LatArm" w:cs="Sylfaen"/>
          <w:lang w:val="hy-AM"/>
        </w:rPr>
        <w:t>,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միաժամանակ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ծանուցում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նվազեցման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շուրջ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միաժամանակյա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բանակցությունների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վարման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պայմանների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տևողության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ru-RU"/>
        </w:rPr>
        <w:t>օրվա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ժամի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վայրի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մասին</w:t>
      </w:r>
      <w:r w:rsidRPr="00583D43">
        <w:rPr>
          <w:rFonts w:ascii="Arial LatArm" w:hAnsi="Arial LatArm" w:cs="Sylfaen"/>
          <w:lang w:val="af-ZA"/>
        </w:rPr>
        <w:t>,</w:t>
      </w:r>
    </w:p>
    <w:p w:rsidR="00087178" w:rsidRPr="00583D43" w:rsidRDefault="00087178" w:rsidP="00087178">
      <w:pPr>
        <w:ind w:firstLine="709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  <w:lang w:val="ru-RU"/>
        </w:rPr>
        <w:t>գ</w:t>
      </w:r>
      <w:r w:rsidRPr="00583D43">
        <w:rPr>
          <w:rFonts w:ascii="Arial LatArm" w:hAnsi="Arial LatArm" w:cs="Sylfaen"/>
          <w:lang w:val="af-ZA"/>
        </w:rPr>
        <w:t xml:space="preserve">. </w:t>
      </w:r>
      <w:r w:rsidRPr="00583D43">
        <w:rPr>
          <w:rFonts w:ascii="Arial" w:hAnsi="Arial" w:cs="Arial"/>
          <w:lang w:val="ru-RU"/>
        </w:rPr>
        <w:t>բանակցությունները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վարվում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շուտ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քան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ծանուցումն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ուղարկվելու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proofErr w:type="gramStart"/>
      <w:r w:rsidRPr="00583D43">
        <w:rPr>
          <w:rFonts w:ascii="Arial" w:hAnsi="Arial" w:cs="Arial"/>
          <w:lang w:val="ru-RU"/>
        </w:rPr>
        <w:t>օրվանից</w:t>
      </w:r>
      <w:r w:rsidRPr="00583D43">
        <w:rPr>
          <w:rFonts w:ascii="Arial LatArm" w:hAnsi="Arial LatArm" w:cs="Sylfaen"/>
          <w:lang w:val="af-ZA"/>
        </w:rPr>
        <w:t xml:space="preserve">  </w:t>
      </w:r>
      <w:r w:rsidRPr="00583D43">
        <w:rPr>
          <w:rFonts w:ascii="Arial" w:hAnsi="Arial" w:cs="Arial"/>
          <w:lang w:val="ru-RU"/>
        </w:rPr>
        <w:t>երկրորդ</w:t>
      </w:r>
      <w:proofErr w:type="gramEnd"/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ուշ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քան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հինգերորդ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օրը</w:t>
      </w:r>
      <w:r w:rsidRPr="00583D43">
        <w:rPr>
          <w:rFonts w:ascii="Arial LatArm" w:hAnsi="Arial LatArm" w:cs="Sylfaen"/>
          <w:lang w:val="af-ZA"/>
        </w:rPr>
        <w:t xml:space="preserve">, </w:t>
      </w:r>
    </w:p>
    <w:p w:rsidR="00087178" w:rsidRPr="00583D43" w:rsidRDefault="00087178" w:rsidP="00087178">
      <w:pPr>
        <w:ind w:firstLine="709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  <w:lang w:val="ru-RU"/>
        </w:rPr>
        <w:t>դ</w:t>
      </w:r>
      <w:r w:rsidRPr="00583D43">
        <w:rPr>
          <w:rFonts w:ascii="Arial LatArm" w:hAnsi="Arial LatArm" w:cs="Sylfaen"/>
          <w:lang w:val="af-ZA"/>
        </w:rPr>
        <w:t xml:space="preserve">. </w:t>
      </w:r>
      <w:r w:rsidRPr="00583D43">
        <w:rPr>
          <w:rFonts w:ascii="Arial" w:hAnsi="Arial" w:cs="Arial"/>
          <w:lang w:val="ru-RU"/>
        </w:rPr>
        <w:t>յուրաքանչյուր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մա</w:t>
      </w:r>
      <w:r w:rsidRPr="00583D43">
        <w:rPr>
          <w:rFonts w:ascii="Arial" w:hAnsi="Arial" w:cs="Arial"/>
          <w:lang w:val="ru-RU"/>
        </w:rPr>
        <w:t>սնակցի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տվյալ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պահին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հրապարակվում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մյուս</w:t>
      </w:r>
      <w:r w:rsidRPr="00583D43">
        <w:rPr>
          <w:rFonts w:ascii="Arial LatArm" w:hAnsi="Arial LatArm" w:cs="Sylfaen"/>
          <w:lang w:val="af-ZA"/>
        </w:rPr>
        <w:t xml:space="preserve"> </w:t>
      </w:r>
      <w:proofErr w:type="gramStart"/>
      <w:r w:rsidRPr="00583D43">
        <w:rPr>
          <w:rFonts w:ascii="Arial" w:hAnsi="Arial" w:cs="Arial"/>
          <w:lang w:val="af-ZA"/>
        </w:rPr>
        <w:t>մ</w:t>
      </w:r>
      <w:r w:rsidRPr="00583D43">
        <w:rPr>
          <w:rFonts w:ascii="Arial" w:hAnsi="Arial" w:cs="Arial"/>
          <w:lang w:val="ru-RU"/>
        </w:rPr>
        <w:t>ասնակցի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համար</w:t>
      </w:r>
      <w:proofErr w:type="gramEnd"/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մինչև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բանակցությունների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նախատեսված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վերջնաժամկետի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ավարտը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</w:t>
      </w:r>
      <w:r w:rsidRPr="00583D43">
        <w:rPr>
          <w:rFonts w:ascii="Arial" w:hAnsi="Arial" w:cs="Arial"/>
          <w:lang w:val="ru-RU"/>
        </w:rPr>
        <w:t>ասնակիցը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վերանայել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առաջարկը</w:t>
      </w:r>
      <w:r w:rsidRPr="00583D43">
        <w:rPr>
          <w:rFonts w:ascii="Arial LatArm" w:hAnsi="Arial LatArm" w:cs="Sylfaen"/>
          <w:lang w:val="af-ZA"/>
        </w:rPr>
        <w:t>,</w:t>
      </w:r>
    </w:p>
    <w:p w:rsidR="00087178" w:rsidRPr="00583D43" w:rsidRDefault="00087178" w:rsidP="00087178">
      <w:pPr>
        <w:shd w:val="clear" w:color="auto" w:fill="FFFFFF"/>
        <w:ind w:firstLine="708"/>
        <w:jc w:val="both"/>
        <w:rPr>
          <w:rFonts w:ascii="Arial LatArm" w:hAnsi="Arial LatArm"/>
          <w:lang w:val="af-ZA"/>
        </w:rPr>
      </w:pPr>
      <w:r w:rsidRPr="00583D43">
        <w:rPr>
          <w:rFonts w:ascii="Arial" w:hAnsi="Arial" w:cs="Arial"/>
          <w:lang w:val="ru-RU"/>
        </w:rPr>
        <w:t>ե</w:t>
      </w:r>
      <w:r w:rsidRPr="00583D43">
        <w:rPr>
          <w:rFonts w:ascii="Arial LatArm" w:hAnsi="Arial LatArm" w:cs="Sylfaen"/>
          <w:lang w:val="af-ZA"/>
        </w:rPr>
        <w:t xml:space="preserve">. </w:t>
      </w:r>
      <w:r w:rsidRPr="00583D43">
        <w:rPr>
          <w:rFonts w:ascii="Arial" w:hAnsi="Arial" w:cs="Arial"/>
          <w:lang w:val="ru-RU"/>
        </w:rPr>
        <w:t>բանակցությունների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սահմանված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վերջնաժամկետը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լրանալու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պահին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ըստ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</w:t>
      </w:r>
      <w:r w:rsidRPr="00583D43">
        <w:rPr>
          <w:rFonts w:ascii="Arial" w:hAnsi="Arial" w:cs="Arial"/>
          <w:lang w:val="ru-RU"/>
        </w:rPr>
        <w:t>ասնակիցների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գների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որոշվում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այդպիսին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չճանաչված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af-ZA"/>
        </w:rPr>
        <w:t>մ</w:t>
      </w:r>
      <w:r w:rsidRPr="00583D43">
        <w:rPr>
          <w:rFonts w:ascii="Arial" w:hAnsi="Arial" w:cs="Arial"/>
          <w:lang w:val="ru-RU"/>
        </w:rPr>
        <w:t>ասնակիցները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բանակցությունների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արդյունքում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հավասար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գնման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ընթացակարգն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Օրենքի</w:t>
      </w:r>
      <w:r w:rsidRPr="00583D43">
        <w:rPr>
          <w:rFonts w:ascii="Arial LatArm" w:hAnsi="Arial LatArm" w:cs="Sylfaen"/>
          <w:lang w:val="af-ZA"/>
        </w:rPr>
        <w:t xml:space="preserve"> 37-</w:t>
      </w:r>
      <w:r w:rsidRPr="00583D43">
        <w:rPr>
          <w:rFonts w:ascii="Arial" w:hAnsi="Arial" w:cs="Arial"/>
          <w:lang w:val="ru-RU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հոդվածի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  <w:lang w:val="ru-RU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  <w:lang w:val="ru-RU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կետի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հիման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վրա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չկայացած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709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8.7 </w:t>
      </w:r>
      <w:r w:rsidRPr="00583D43">
        <w:rPr>
          <w:rFonts w:ascii="Arial" w:hAnsi="Arial" w:cs="Arial"/>
          <w:lang w:val="ru-RU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պահանջների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նկատմամբ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բավարար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գնահատված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հայտեր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գերազանցում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գինը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ապա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գնահատող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հանձնաժողովը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ցածր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մասնակից՝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պայմանով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որ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վերջինիս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հետ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կնքվող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նախատեսված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կողմերի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իրավունքներն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պարտականություններն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ուժի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մեջ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մտնում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գինը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գերազանցող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չափով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լրացուցիչ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ֆինանսական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միջոցներ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նախատեսվելու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դրա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հիման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վրա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կողմերի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միջև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համաձայնագիր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Ընդ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որում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համաձայնագիրը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լրացուցիչ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ֆինանսական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միջոցները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նախատեսվելուն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տասնհինգ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ընթացքում՝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աշխատանքի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կատարման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ժամկետները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երկարաձգելով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օրվանից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մինչև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համաձայնագրի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ընկած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ժամանակահատվածով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կետի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համաձայն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պայմանագիրը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լուծվում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կնքելուն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վաթսուն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օրացուցային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լրացուցիչ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ֆինանսական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միջոցներ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նախատեսվում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կետի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պարբերության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պահանջները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կիրառվում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երբ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հայտեր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ներկայացրել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մեկից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ավել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միայն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մեկ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գնահատվել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պահանջներին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բավարար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709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կետի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չկիրառման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ընթացակարգը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Օ</w:t>
      </w:r>
      <w:r w:rsidRPr="00583D43">
        <w:rPr>
          <w:rFonts w:ascii="Arial" w:hAnsi="Arial" w:cs="Arial"/>
          <w:lang w:val="ru-RU"/>
        </w:rPr>
        <w:t>րենքի</w:t>
      </w:r>
      <w:r w:rsidRPr="00583D43">
        <w:rPr>
          <w:rFonts w:ascii="Arial LatArm" w:hAnsi="Arial LatArm" w:cs="Sylfaen"/>
          <w:lang w:val="af-ZA"/>
        </w:rPr>
        <w:t xml:space="preserve"> 37-</w:t>
      </w:r>
      <w:r w:rsidRPr="00583D43">
        <w:rPr>
          <w:rFonts w:ascii="Arial" w:hAnsi="Arial" w:cs="Arial"/>
          <w:lang w:val="ru-RU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հոդվածի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  <w:lang w:val="ru-RU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  <w:lang w:val="ru-RU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կետի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հիման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վրա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չկայացած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708"/>
        <w:jc w:val="both"/>
        <w:rPr>
          <w:rFonts w:ascii="Arial LatArm" w:hAnsi="Arial LatArm"/>
          <w:lang w:val="hy-AM" w:eastAsia="x-none"/>
        </w:rPr>
      </w:pPr>
      <w:r w:rsidRPr="00583D43">
        <w:rPr>
          <w:rFonts w:ascii="Arial LatArm" w:hAnsi="Arial LatArm"/>
          <w:lang w:val="af-ZA" w:eastAsia="x-none"/>
        </w:rPr>
        <w:lastRenderedPageBreak/>
        <w:t>8.</w:t>
      </w:r>
      <w:r w:rsidRPr="00583D43">
        <w:rPr>
          <w:rFonts w:ascii="Arial LatArm" w:hAnsi="Arial LatArm"/>
          <w:lang w:val="hy-AM" w:eastAsia="x-none"/>
        </w:rPr>
        <w:t>8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Պահանջի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դեպքում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որևէ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մասնակցի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հայտիպատճենները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հանձնաժողովի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քարտուղարն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անհապաղ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տրամադրում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է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նման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պահանջ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ներկայացրած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այլ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մասնակցին</w:t>
      </w:r>
      <w:r w:rsidRPr="00583D43">
        <w:rPr>
          <w:rFonts w:ascii="Arial LatArm" w:hAnsi="Arial LatArm"/>
          <w:lang w:val="af-ZA" w:eastAsia="x-none"/>
        </w:rPr>
        <w:t>:</w:t>
      </w:r>
      <w:r w:rsidRPr="00583D43">
        <w:rPr>
          <w:rFonts w:ascii="Arial LatArm" w:hAnsi="Arial LatArm"/>
          <w:lang w:val="hy-AM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Պահանջի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կատարման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անհնարինության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դեպքում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պահանջ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ներկայացրած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անձին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անհապաղ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տրամադրվում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է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hy-AM" w:eastAsia="x-none"/>
        </w:rPr>
        <w:t>հայտում</w:t>
      </w:r>
      <w:r w:rsidRPr="00583D43">
        <w:rPr>
          <w:rFonts w:ascii="Arial LatArm" w:hAnsi="Arial LatArm"/>
          <w:lang w:val="hy-AM" w:eastAsia="x-none"/>
        </w:rPr>
        <w:t xml:space="preserve"> </w:t>
      </w:r>
      <w:r w:rsidRPr="00583D43">
        <w:rPr>
          <w:rFonts w:ascii="Arial" w:hAnsi="Arial" w:cs="Arial"/>
          <w:lang w:val="hy-AM" w:eastAsia="x-none"/>
        </w:rPr>
        <w:t>ներառված</w:t>
      </w:r>
      <w:r w:rsidRPr="00583D43">
        <w:rPr>
          <w:rFonts w:ascii="Arial LatArm" w:hAnsi="Arial LatArm"/>
          <w:lang w:val="hy-AM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փաստաթղթերը</w:t>
      </w:r>
      <w:r w:rsidRPr="00583D43">
        <w:rPr>
          <w:rFonts w:ascii="Arial LatArm" w:hAnsi="Arial LatArm"/>
          <w:lang w:val="af-ZA" w:eastAsia="x-none"/>
        </w:rPr>
        <w:t xml:space="preserve">, </w:t>
      </w:r>
      <w:r w:rsidRPr="00583D43">
        <w:rPr>
          <w:rFonts w:ascii="Arial" w:hAnsi="Arial" w:cs="Arial"/>
          <w:lang w:val="af-ZA" w:eastAsia="x-none"/>
        </w:rPr>
        <w:t>որոնց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վերջինս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ծանոթանում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է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տեղում</w:t>
      </w:r>
      <w:r w:rsidRPr="00583D43">
        <w:rPr>
          <w:rFonts w:ascii="Arial LatArm" w:hAnsi="Arial LatArm"/>
          <w:lang w:val="af-ZA" w:eastAsia="x-none"/>
        </w:rPr>
        <w:t xml:space="preserve">, </w:t>
      </w:r>
      <w:r w:rsidRPr="00583D43">
        <w:rPr>
          <w:rFonts w:ascii="Arial" w:hAnsi="Arial" w:cs="Arial"/>
          <w:lang w:val="af-ZA" w:eastAsia="x-none"/>
        </w:rPr>
        <w:t>իրավունք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ունի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լուսանկարել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դրանք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և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վերադարձնում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է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հանձնաժողովի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քարտուղարին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նիստի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ընթացքում՝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առանց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խոչընդոտելու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հանձնաժողովի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բնականոն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գործունեությանը</w:t>
      </w:r>
      <w:r w:rsidRPr="00583D43">
        <w:rPr>
          <w:rFonts w:ascii="Arial LatArm" w:hAnsi="Arial LatArm"/>
          <w:lang w:val="hy-AM" w:eastAsia="x-none"/>
        </w:rPr>
        <w:t>:</w:t>
      </w:r>
    </w:p>
    <w:p w:rsidR="00087178" w:rsidRPr="00583D43" w:rsidRDefault="00087178" w:rsidP="00087178">
      <w:pPr>
        <w:ind w:firstLine="709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/>
          <w:lang w:val="af-ZA" w:eastAsia="x-none"/>
        </w:rPr>
        <w:t>8.</w:t>
      </w:r>
      <w:r w:rsidRPr="00583D43">
        <w:rPr>
          <w:rFonts w:ascii="Arial LatArm" w:hAnsi="Arial LatArm"/>
          <w:lang w:val="hy-AM" w:eastAsia="x-none"/>
        </w:rPr>
        <w:t>9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Եթե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հայտերի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բացման</w:t>
      </w:r>
      <w:r w:rsidRPr="00583D43">
        <w:rPr>
          <w:rFonts w:ascii="Arial LatArm" w:hAnsi="Arial LatArm"/>
          <w:lang w:val="hy-AM" w:eastAsia="x-none"/>
        </w:rPr>
        <w:t xml:space="preserve"> </w:t>
      </w:r>
      <w:r w:rsidRPr="00583D43">
        <w:rPr>
          <w:rFonts w:ascii="Arial" w:hAnsi="Arial" w:cs="Arial"/>
          <w:lang w:val="hy-AM" w:eastAsia="x-none"/>
        </w:rPr>
        <w:t>և</w:t>
      </w:r>
      <w:r w:rsidRPr="00583D43">
        <w:rPr>
          <w:rFonts w:ascii="Arial LatArm" w:hAnsi="Arial LatArm"/>
          <w:lang w:val="hy-AM" w:eastAsia="x-none"/>
        </w:rPr>
        <w:t xml:space="preserve"> </w:t>
      </w:r>
      <w:r w:rsidRPr="00583D43">
        <w:rPr>
          <w:rFonts w:ascii="Arial" w:hAnsi="Arial" w:cs="Arial"/>
          <w:lang w:val="hy-AM" w:eastAsia="x-none"/>
        </w:rPr>
        <w:t>գնահատման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նիստի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ընթացքում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իրականացված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գնահատման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արդյուն</w:t>
      </w:r>
      <w:r w:rsidRPr="00583D43">
        <w:rPr>
          <w:rFonts w:ascii="Arial LatArm" w:hAnsi="Arial LatArm" w:cs="Sylfaen"/>
          <w:lang w:val="af-ZA"/>
        </w:rPr>
        <w:softHyphen/>
      </w:r>
      <w:r w:rsidRPr="00583D43">
        <w:rPr>
          <w:rFonts w:ascii="Arial" w:hAnsi="Arial" w:cs="Arial"/>
          <w:lang w:val="hy-AM"/>
        </w:rPr>
        <w:t>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արձանագրվում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անհամապատասխանություններ՝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պահանջների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նկատմամբ</w:t>
      </w:r>
      <w:r w:rsidRPr="00583D43">
        <w:rPr>
          <w:rFonts w:ascii="Arial LatArm" w:hAnsi="Arial LatArm" w:cs="Sylfaen"/>
          <w:lang w:val="af-ZA"/>
        </w:rPr>
        <w:t>,</w:t>
      </w:r>
      <w:bookmarkStart w:id="7" w:name="_Hlk9262487"/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ներառյալ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այնդեպքը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երբ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ներառված՝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Հայաստանի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Հանրապետության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ռեզիդենտ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հանդիսացող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մասնակցի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հաստատված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փաստաթղթերը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դրանց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հաստատված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էլեկտրոնային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թվային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ստորագրությամբ</w:t>
      </w:r>
      <w:r w:rsidRPr="00583D43">
        <w:rPr>
          <w:rFonts w:ascii="Arial LatArm" w:hAnsi="Arial LatArm" w:cs="Sylfaen"/>
          <w:lang w:val="hy-AM"/>
        </w:rPr>
        <w:t>,</w:t>
      </w:r>
      <w:bookmarkEnd w:id="7"/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հանձնաժողովը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մեկ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օրով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կասեցնում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նիստը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իսկ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քարտուղարը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օրը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դրա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համակարգի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միջոցով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տեղեկացնում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</w:t>
      </w:r>
      <w:r w:rsidRPr="00583D43">
        <w:rPr>
          <w:rFonts w:ascii="Arial" w:hAnsi="Arial" w:cs="Arial"/>
          <w:lang w:val="hy-AM"/>
        </w:rPr>
        <w:t>ասնակցին՝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առաջարկելով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մինչև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կասեցման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ժամկետի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ավարտը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շտկել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անհամապատասխանությունը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709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  <w:lang w:val="hy-AM"/>
        </w:rPr>
        <w:t>Մասնակցին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ուղարկվող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ծանուցման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մեջ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մանրամասն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նկարագրվում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</w:t>
      </w:r>
      <w:r w:rsidRPr="00583D43">
        <w:rPr>
          <w:rFonts w:ascii="Arial" w:hAnsi="Arial" w:cs="Arial"/>
        </w:rPr>
        <w:t>ա</w:t>
      </w:r>
      <w:r w:rsidRPr="00583D43">
        <w:rPr>
          <w:rFonts w:ascii="Arial" w:hAnsi="Arial" w:cs="Arial"/>
          <w:lang w:val="hy-AM"/>
        </w:rPr>
        <w:t>հատման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ընթացքում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հայտնաբերված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բոլոր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անհամապատասխանությունները</w:t>
      </w:r>
      <w:r w:rsidRPr="00583D43">
        <w:rPr>
          <w:rFonts w:ascii="Arial LatArm" w:hAnsi="Arial LatArm" w:cs="Sylfaen"/>
          <w:lang w:val="hy-AM"/>
        </w:rPr>
        <w:t xml:space="preserve">:  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af-ZA"/>
        </w:rPr>
        <w:t>8.</w:t>
      </w:r>
      <w:r w:rsidRPr="00583D43">
        <w:rPr>
          <w:rFonts w:ascii="Arial LatArm" w:hAnsi="Arial LatArm" w:cs="Sylfaen"/>
          <w:lang w:val="hy-AM"/>
        </w:rPr>
        <w:t>10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8.</w:t>
      </w:r>
      <w:r w:rsidRPr="00583D43">
        <w:rPr>
          <w:rFonts w:ascii="Arial LatArm" w:hAnsi="Arial LatArm" w:cs="Sylfaen"/>
          <w:lang w:val="hy-AM"/>
        </w:rPr>
        <w:t>9</w:t>
      </w:r>
      <w:r w:rsidRPr="00583D43">
        <w:rPr>
          <w:rFonts w:ascii="Arial LatArm" w:hAnsi="Arial LatArm" w:cs="Sylfaen"/>
          <w:lang w:val="af-ZA"/>
        </w:rPr>
        <w:t>-</w:t>
      </w:r>
      <w:r w:rsidRPr="00583D43">
        <w:rPr>
          <w:rFonts w:ascii="Arial" w:hAnsi="Arial" w:cs="Arial"/>
          <w:lang w:val="hy-AM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կետով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ժամկետում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</w:t>
      </w:r>
      <w:r w:rsidRPr="00583D43">
        <w:rPr>
          <w:rFonts w:ascii="Arial" w:hAnsi="Arial" w:cs="Arial"/>
          <w:lang w:val="hy-AM"/>
        </w:rPr>
        <w:t>ասնակիցը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շտկում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արձանագրված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անհամապատասխանությունը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վերջինիս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գնահատվում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բավարար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hy-AM"/>
        </w:rPr>
        <w:t>Հակառակ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տվյալ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գնահատվում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անբավարար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մերժվում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ներառյալ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հրավերով</w:t>
      </w:r>
      <w:r w:rsidRPr="00583D43">
        <w:rPr>
          <w:rFonts w:ascii="Arial LatArm" w:hAnsi="Arial LatArm" w:cs="Sylfaen"/>
          <w:lang w:val="hy-AM"/>
        </w:rPr>
        <w:t xml:space="preserve"> 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ժամկետում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բնօրինակը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իսկ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ճանաչվում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հաջորդող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տեղ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զբաղեցրած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մասնակիցը</w:t>
      </w:r>
      <w:r w:rsidRPr="00583D43">
        <w:rPr>
          <w:rFonts w:ascii="Arial LatArm" w:hAnsi="Arial LatArm" w:cs="Sylfaen"/>
          <w:lang w:val="hy-AM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af-ZA"/>
        </w:rPr>
        <w:t>8.</w:t>
      </w:r>
      <w:r w:rsidRPr="00583D43">
        <w:rPr>
          <w:rFonts w:ascii="Arial LatArm" w:hAnsi="Arial LatArm" w:cs="Sylfaen"/>
          <w:lang w:val="hy-AM"/>
        </w:rPr>
        <w:t>11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անդամը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քարտուղարը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մասնակցել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աշխատանքներին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գործունեության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ընթացքումպարզվում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որ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վերջիններիս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հիմնադրված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բաժնեմաս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hy-AM"/>
        </w:rPr>
        <w:t>փայաբաժին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  <w:lang w:val="hy-AM"/>
        </w:rPr>
        <w:t>ունեցող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կազմակերպությունը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իրենց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մերձավոր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ազգակցությամբ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խնամիությամբ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կապված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անձը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hy-AM"/>
        </w:rPr>
        <w:t>ծնող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ամուսին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երեխա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եղբայր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քույր</w:t>
      </w:r>
      <w:r w:rsidRPr="00583D43">
        <w:rPr>
          <w:rFonts w:ascii="Arial LatArm" w:hAnsi="Arial LatArm" w:cs="Sylfaen"/>
          <w:lang w:val="af-ZA"/>
        </w:rPr>
        <w:t>,</w:t>
      </w:r>
      <w:r w:rsidRPr="00583D43">
        <w:rPr>
          <w:rFonts w:ascii="Arial" w:hAnsi="Arial" w:cs="Arial"/>
          <w:lang w:val="hy-AM"/>
        </w:rPr>
        <w:t>տատ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պապ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թոռ</w:t>
      </w:r>
      <w:r w:rsidRPr="00583D43">
        <w:rPr>
          <w:rFonts w:ascii="Arial LatArm" w:hAnsi="Arial LatArm" w:cs="Sylfaen"/>
          <w:lang w:val="hy-AM"/>
        </w:rPr>
        <w:t>,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ինչպես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նաև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ամուսնու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ծնող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երեխա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եղբայր</w:t>
      </w:r>
      <w:r w:rsidRPr="00583D43">
        <w:rPr>
          <w:rFonts w:ascii="Arial LatArm" w:hAnsi="Arial LatArm" w:cs="Sylfaen"/>
          <w:lang w:val="hy-AM"/>
        </w:rPr>
        <w:t>,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քույր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տատ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պապ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թոռ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այդ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անձի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հիմնադրված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բաժնեմաս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hy-AM"/>
        </w:rPr>
        <w:t>փայաբաժին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  <w:lang w:val="hy-AM"/>
        </w:rPr>
        <w:t>ունեցող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կազմակերպությունը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ընթացակարգին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մասնակցելու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ներկայացրել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</w:t>
      </w:r>
      <w:r w:rsidRPr="00583D43">
        <w:rPr>
          <w:rFonts w:ascii="Arial LatArm" w:hAnsi="Arial LatArm" w:cs="Sylfaen"/>
          <w:lang w:val="af-ZA"/>
        </w:rPr>
        <w:t>: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առկա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կետով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պայմանը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ընթացակարգի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առնչությամբ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շահերի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բախում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ունեցող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անդամը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քարտուղարը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անհապաղ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ինքնաբացարկ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սույնընթացակարգից</w:t>
      </w:r>
      <w:r w:rsidRPr="00583D43">
        <w:rPr>
          <w:rFonts w:ascii="Arial LatArm" w:hAnsi="Arial LatArm" w:cs="Sylfaen"/>
          <w:lang w:val="af-ZA"/>
        </w:rPr>
        <w:t xml:space="preserve">: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hy-AM"/>
        </w:rPr>
        <w:t xml:space="preserve">8.12 </w:t>
      </w:r>
      <w:r w:rsidRPr="00583D43">
        <w:rPr>
          <w:rFonts w:ascii="Arial" w:hAnsi="Arial" w:cs="Arial"/>
          <w:lang w:val="es-ES"/>
        </w:rPr>
        <w:t>Հայտերը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բացվելուց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և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գնահատվելուց</w:t>
      </w:r>
      <w:r w:rsidRPr="00583D43">
        <w:rPr>
          <w:rFonts w:ascii="Arial LatArm" w:hAnsi="Arial LatArm" w:cs="Sylfaen"/>
          <w:lang w:val="es-ES"/>
        </w:rPr>
        <w:t xml:space="preserve">  </w:t>
      </w:r>
      <w:r w:rsidRPr="00583D43">
        <w:rPr>
          <w:rFonts w:ascii="Arial" w:hAnsi="Arial" w:cs="Arial"/>
          <w:lang w:val="es-ES"/>
        </w:rPr>
        <w:t>հետո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կազմվում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արձանագրություն</w:t>
      </w:r>
      <w:r w:rsidRPr="00583D43">
        <w:rPr>
          <w:rFonts w:ascii="Arial LatArm" w:hAnsi="Arial LatArm" w:cs="Sylfaen"/>
          <w:lang w:val="es-ES"/>
        </w:rPr>
        <w:t>`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գնումների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ՀՀ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օրենսդրությամբ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սահմանված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կարգով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Ընդ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նիստի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արձանագրության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մեջ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մանրամասն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նկարագրվում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գնահատման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արդյունքում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արձանագրված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անհամապատասխանությունները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դրանցով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պայմանավորված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մերժման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հիմքերը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Արձանագրությունն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ստորագրում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նիստին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ներկա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անդամները։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hy-AM"/>
        </w:rPr>
        <w:t xml:space="preserve">8.13 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քարտուղարը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բացման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գնահատման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նիստի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ավարտից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հետո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ուշ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քան</w:t>
      </w:r>
      <w:r w:rsidRPr="00583D43">
        <w:rPr>
          <w:rFonts w:ascii="Arial LatArm" w:hAnsi="Arial LatArm" w:cs="Arial"/>
          <w:spacing w:val="-8"/>
          <w:lang w:val="af-ZA"/>
        </w:rPr>
        <w:t xml:space="preserve"> 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օրը</w:t>
      </w:r>
      <w:r w:rsidRPr="00583D43">
        <w:rPr>
          <w:rFonts w:ascii="Arial LatArm" w:hAnsi="Arial LatArm" w:cs="Sylfaen"/>
          <w:lang w:val="af-ZA"/>
        </w:rPr>
        <w:t xml:space="preserve">`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hy-AM"/>
        </w:rPr>
        <w:t xml:space="preserve">1) </w:t>
      </w:r>
      <w:r w:rsidRPr="00583D43">
        <w:rPr>
          <w:rFonts w:ascii="Arial" w:hAnsi="Arial" w:cs="Arial"/>
          <w:lang w:val="hy-AM"/>
        </w:rPr>
        <w:t>հայտերի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բացման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գնահատման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նիստի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արձանագրության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բնօրինակից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արտատպված</w:t>
      </w:r>
      <w:r w:rsidRPr="00583D43">
        <w:rPr>
          <w:rFonts w:ascii="Arial LatArm" w:hAnsi="Arial LatArm" w:cs="Sylfaen"/>
          <w:lang w:val="hy-AM"/>
        </w:rPr>
        <w:t xml:space="preserve"> (</w:t>
      </w:r>
      <w:r w:rsidRPr="00583D43">
        <w:rPr>
          <w:rFonts w:ascii="Arial" w:hAnsi="Arial" w:cs="Arial"/>
          <w:lang w:val="hy-AM"/>
        </w:rPr>
        <w:t>սկանավորված</w:t>
      </w:r>
      <w:r w:rsidRPr="00583D43">
        <w:rPr>
          <w:rFonts w:ascii="Arial LatArm" w:hAnsi="Arial LatArm" w:cs="Sylfaen"/>
          <w:lang w:val="hy-AM"/>
        </w:rPr>
        <w:t xml:space="preserve">) </w:t>
      </w:r>
      <w:r w:rsidRPr="00583D43">
        <w:rPr>
          <w:rFonts w:ascii="Arial" w:hAnsi="Arial" w:cs="Arial"/>
          <w:lang w:val="hy-AM"/>
        </w:rPr>
        <w:t>տարբերակը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հրավերի</w:t>
      </w:r>
      <w:r w:rsidRPr="00583D43">
        <w:rPr>
          <w:rFonts w:ascii="Arial LatArm" w:hAnsi="Arial LatArm" w:cs="Sylfaen"/>
          <w:lang w:val="hy-AM"/>
        </w:rPr>
        <w:t xml:space="preserve"> 1-</w:t>
      </w:r>
      <w:r w:rsidRPr="00583D43">
        <w:rPr>
          <w:rFonts w:ascii="Arial" w:hAnsi="Arial" w:cs="Arial"/>
          <w:lang w:val="hy-AM"/>
        </w:rPr>
        <w:t>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մասի</w:t>
      </w:r>
      <w:r w:rsidRPr="00583D43">
        <w:rPr>
          <w:rFonts w:ascii="Arial LatArm" w:hAnsi="Arial LatArm" w:cs="Sylfaen"/>
          <w:lang w:val="hy-AM"/>
        </w:rPr>
        <w:t xml:space="preserve"> 3.5 </w:t>
      </w:r>
      <w:r w:rsidRPr="00583D43">
        <w:rPr>
          <w:rFonts w:ascii="Arial" w:hAnsi="Arial" w:cs="Arial"/>
          <w:lang w:val="hy-AM"/>
        </w:rPr>
        <w:t>կետում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հիմնավորումների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քննարկման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ամփոփաթերթը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պարունակում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տեղեկություններ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հիմնավորումները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ստանալու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ամսաթվի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էլեկտրոնային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փոստի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հասցեների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վերաբերյալ</w:t>
      </w:r>
      <w:r w:rsidRPr="00583D43">
        <w:rPr>
          <w:rFonts w:ascii="Arial LatArm" w:hAnsi="Arial LatArm" w:cs="Sylfaen"/>
          <w:lang w:val="hy-AM"/>
        </w:rPr>
        <w:t xml:space="preserve">,  </w:t>
      </w:r>
      <w:r w:rsidRPr="00583D43">
        <w:rPr>
          <w:rFonts w:ascii="Arial" w:hAnsi="Arial" w:cs="Arial"/>
          <w:lang w:val="hy-AM"/>
        </w:rPr>
        <w:t>հրապարակում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տեղեկագրում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հիմնավորումներ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ներկայացվել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նիստի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արձանագրության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մեջ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համապատասխան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նշումներ</w:t>
      </w:r>
      <w:r w:rsidRPr="00583D43">
        <w:rPr>
          <w:rFonts w:ascii="Arial LatArm" w:hAnsi="Arial LatArm" w:cs="Sylfaen"/>
          <w:lang w:val="hy-AM"/>
        </w:rPr>
        <w:t>.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2) </w:t>
      </w:r>
      <w:r w:rsidRPr="00583D43">
        <w:rPr>
          <w:rFonts w:ascii="Arial" w:hAnsi="Arial" w:cs="Arial"/>
          <w:lang w:val="af-ZA"/>
        </w:rPr>
        <w:t>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գնահատող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af-ZA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գնահատման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նիստին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ներկա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անդամների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ստորագրված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շահերի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բախման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բացակայության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հայտարարությունների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բնօրինակներից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արտատպված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af-ZA"/>
        </w:rPr>
        <w:t>սկանավորված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  <w:lang w:val="af-ZA"/>
        </w:rPr>
        <w:t>տարբերակները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հրապարակում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տեղեկագրում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af-ZA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անդամները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որոնք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աշխատանքների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մասնակցում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գնահատման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նիստից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հետո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հրավիրվող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lastRenderedPageBreak/>
        <w:t>նիստերին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ստորագրում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ենթակետում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նախատեսված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հայտարարությունները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որոնք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տեղեկագրում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քարտուղարը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հրապարակում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ստորագրմանը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օրը</w:t>
      </w:r>
      <w:r w:rsidRPr="00583D43">
        <w:rPr>
          <w:rFonts w:ascii="Arial LatArm" w:hAnsi="Arial LatArm" w:cs="Sylfaen"/>
          <w:lang w:val="af-ZA"/>
        </w:rPr>
        <w:t>.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/>
          <w:lang w:val="af-ZA"/>
        </w:rPr>
        <w:tab/>
      </w:r>
      <w:r w:rsidRPr="00583D43">
        <w:rPr>
          <w:rFonts w:ascii="Arial LatArm" w:hAnsi="Arial LatArm" w:cs="Sylfaen"/>
          <w:lang w:val="af-ZA"/>
        </w:rPr>
        <w:t xml:space="preserve">8.14 </w:t>
      </w:r>
      <w:r w:rsidRPr="00583D43">
        <w:rPr>
          <w:rFonts w:ascii="Arial" w:hAnsi="Arial" w:cs="Arial"/>
        </w:rPr>
        <w:t>Օրենքի</w:t>
      </w:r>
      <w:r w:rsidRPr="00583D43">
        <w:rPr>
          <w:rFonts w:ascii="Arial LatArm" w:hAnsi="Arial LatArm" w:cs="Sylfaen"/>
          <w:lang w:val="af-ZA"/>
        </w:rPr>
        <w:t xml:space="preserve"> 6-</w:t>
      </w:r>
      <w:r w:rsidRPr="00583D43">
        <w:rPr>
          <w:rFonts w:ascii="Arial" w:hAnsi="Arial" w:cs="Arial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հոդվածի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մասի</w:t>
      </w:r>
      <w:r w:rsidRPr="00583D43">
        <w:rPr>
          <w:rFonts w:ascii="Arial LatArm" w:hAnsi="Arial LatArm" w:cs="Sylfaen"/>
          <w:lang w:val="af-ZA"/>
        </w:rPr>
        <w:t xml:space="preserve"> 6-</w:t>
      </w:r>
      <w:r w:rsidRPr="00583D43">
        <w:rPr>
          <w:rFonts w:ascii="Arial" w:hAnsi="Arial" w:cs="Arial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կետով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հիմքերն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հայտ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գալու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պատվիրատուի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ղեկավարի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պատճառաբանված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որոշման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հիման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վրա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լիազորված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մարմինը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ներառում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գնումների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գործընթացին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իրավունք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չունեցող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ցուցակում։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 LatArm" w:hAnsi="Arial LatArm" w:cs="Calibri"/>
          <w:lang w:val="af-ZA"/>
        </w:rPr>
        <w:t> 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կետում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նշված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որոշումը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պատվիրատուի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ղեկավարը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կայացնում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ընթացակարգը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չկայացած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հայտարարվելու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վերաբերյալ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հայտարարությունը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հրապարակելու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պայմանագիրը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միակողմանի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լուծելու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հայտարարությունը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 LatArm" w:hAnsi="Arial LatArm" w:cs="Sylfaen"/>
          <w:lang w:val="af-ZA"/>
        </w:rPr>
        <w:t>(</w:t>
      </w:r>
      <w:r w:rsidRPr="00583D43">
        <w:rPr>
          <w:rFonts w:ascii="Arial" w:hAnsi="Arial" w:cs="Arial"/>
          <w:lang w:val="hy-AM"/>
        </w:rPr>
        <w:t>ծանուցումը</w:t>
      </w:r>
      <w:r w:rsidRPr="00583D43">
        <w:rPr>
          <w:rFonts w:ascii="Arial LatArm" w:hAnsi="Arial LatArm" w:cs="Sylfaen"/>
          <w:lang w:val="af-ZA"/>
        </w:rPr>
        <w:t xml:space="preserve">)  </w:t>
      </w:r>
      <w:r w:rsidRPr="00583D43">
        <w:rPr>
          <w:rFonts w:ascii="Arial" w:hAnsi="Arial" w:cs="Arial"/>
          <w:lang w:val="ru-RU"/>
        </w:rPr>
        <w:t>հրապարակելու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տասն</w:t>
      </w:r>
      <w:r w:rsidRPr="00583D43">
        <w:rPr>
          <w:rFonts w:ascii="Arial" w:hAnsi="Arial" w:cs="Arial"/>
          <w:lang w:val="hy-AM"/>
        </w:rPr>
        <w:t>երորդ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</w:t>
      </w:r>
      <w:r w:rsidRPr="00583D43">
        <w:rPr>
          <w:rFonts w:ascii="Arial" w:hAnsi="Arial" w:cs="Arial"/>
          <w:lang w:val="hy-AM"/>
        </w:rPr>
        <w:t>ը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Որոշումը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կայացվելուն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գրավոր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տրամադրվում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լիազորված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մարմնին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մասնակցին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Լիազորված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մարմինը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ներառում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գնումների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գործընթացին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իրավունք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չունեցող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ցուցակում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որոշումն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ստանալուն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քառասուներորդ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հինգ</w:t>
      </w:r>
      <w:r w:rsidRPr="00583D43">
        <w:rPr>
          <w:rFonts w:ascii="Arial" w:hAnsi="Arial" w:cs="Arial"/>
        </w:rPr>
        <w:t>երորդ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</w:t>
      </w:r>
      <w:r w:rsidRPr="00583D43">
        <w:rPr>
          <w:rFonts w:ascii="Arial" w:hAnsi="Arial" w:cs="Arial"/>
        </w:rPr>
        <w:t>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իսկ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որոշումն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ստանալուն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քառասուներորդ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դրությամբ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որոշման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բողոքարկման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վերաբերյալ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հարուցված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չավարտված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դատական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գործի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առկայության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տվյալ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դատական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գործով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եզրափակիչ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դատական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ակտն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ուժի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մեջ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մտնելու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հինգ</w:t>
      </w:r>
      <w:r w:rsidRPr="00583D43">
        <w:rPr>
          <w:rFonts w:ascii="Arial" w:hAnsi="Arial" w:cs="Arial"/>
        </w:rPr>
        <w:t>երորդ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</w:t>
      </w:r>
      <w:r w:rsidRPr="00583D43">
        <w:rPr>
          <w:rFonts w:ascii="Arial" w:hAnsi="Arial" w:cs="Arial"/>
        </w:rPr>
        <w:t>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դատական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քննության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արդյունքով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որոշման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կատարման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հնարավորությունը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վերացել</w:t>
      </w:r>
      <w:r w:rsidRPr="00583D43">
        <w:rPr>
          <w:rFonts w:ascii="Arial LatArm" w:hAnsi="Arial LatArm" w:cs="Sylfaen"/>
          <w:lang w:val="af-ZA"/>
        </w:rPr>
        <w:t xml:space="preserve">: 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  <w:lang w:val="hy-AM"/>
        </w:rPr>
        <w:t>Ե</w:t>
      </w:r>
      <w:r w:rsidRPr="00583D43">
        <w:rPr>
          <w:rFonts w:ascii="Arial" w:hAnsi="Arial" w:cs="Arial"/>
          <w:lang w:val="af-ZA"/>
        </w:rPr>
        <w:t>թե՝</w:t>
      </w:r>
    </w:p>
    <w:p w:rsidR="00087178" w:rsidRPr="00583D43" w:rsidRDefault="00087178" w:rsidP="00087178">
      <w:pPr>
        <w:numPr>
          <w:ilvl w:val="0"/>
          <w:numId w:val="18"/>
        </w:numPr>
        <w:shd w:val="clear" w:color="auto" w:fill="FFFFFF"/>
        <w:ind w:left="0" w:firstLine="630"/>
        <w:jc w:val="both"/>
        <w:rPr>
          <w:rFonts w:ascii="Arial LatArm" w:hAnsi="Arial LatArm" w:cs="Sylfaen"/>
          <w:lang w:val="af-ZA" w:eastAsia="ru-RU"/>
        </w:rPr>
      </w:pPr>
      <w:r w:rsidRPr="00583D43">
        <w:rPr>
          <w:rFonts w:ascii="Arial" w:hAnsi="Arial" w:cs="Arial"/>
          <w:lang w:val="af-ZA" w:eastAsia="ru-RU"/>
        </w:rPr>
        <w:t>սույն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կետով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նախատեսված՝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ru-RU" w:eastAsia="ru-RU"/>
        </w:rPr>
        <w:t>լիազորված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ru-RU" w:eastAsia="ru-RU"/>
        </w:rPr>
        <w:t>մարմ</w:t>
      </w:r>
      <w:r w:rsidRPr="00583D43">
        <w:rPr>
          <w:rFonts w:ascii="Arial" w:hAnsi="Arial" w:cs="Arial"/>
          <w:lang w:val="x-none" w:eastAsia="ru-RU"/>
        </w:rPr>
        <w:t>նին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որոշումը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ներկայացվելու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վերջնաժամկետը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լրանալու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օրվա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դրությամբ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մասնակիցը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կամ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պայմանագիրը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կնքած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անձը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վճարել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է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հայտի</w:t>
      </w:r>
      <w:r w:rsidRPr="00583D43">
        <w:rPr>
          <w:rFonts w:ascii="Arial LatArm" w:hAnsi="Arial LatArm" w:cs="Sylfaen"/>
          <w:lang w:val="af-ZA" w:eastAsia="ru-RU"/>
        </w:rPr>
        <w:t xml:space="preserve">, </w:t>
      </w:r>
      <w:r w:rsidRPr="00583D43">
        <w:rPr>
          <w:rFonts w:ascii="Arial" w:hAnsi="Arial" w:cs="Arial"/>
          <w:lang w:val="af-ZA" w:eastAsia="ru-RU"/>
        </w:rPr>
        <w:t>պայմանագրի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և</w:t>
      </w:r>
      <w:r w:rsidRPr="00583D43">
        <w:rPr>
          <w:rFonts w:ascii="Arial LatArm" w:hAnsi="Arial LatArm" w:cs="Sylfaen"/>
          <w:lang w:val="af-ZA" w:eastAsia="ru-RU"/>
        </w:rPr>
        <w:t xml:space="preserve"> (</w:t>
      </w:r>
      <w:r w:rsidRPr="00583D43">
        <w:rPr>
          <w:rFonts w:ascii="Arial" w:hAnsi="Arial" w:cs="Arial"/>
          <w:lang w:val="af-ZA" w:eastAsia="ru-RU"/>
        </w:rPr>
        <w:t>կամ</w:t>
      </w:r>
      <w:r w:rsidRPr="00583D43">
        <w:rPr>
          <w:rFonts w:ascii="Arial LatArm" w:hAnsi="Arial LatArm" w:cs="Sylfaen"/>
          <w:lang w:val="af-ZA" w:eastAsia="ru-RU"/>
        </w:rPr>
        <w:t xml:space="preserve">) </w:t>
      </w:r>
      <w:r w:rsidRPr="00583D43">
        <w:rPr>
          <w:rFonts w:ascii="Arial" w:hAnsi="Arial" w:cs="Arial"/>
          <w:lang w:val="af-ZA" w:eastAsia="ru-RU"/>
        </w:rPr>
        <w:t>որակավորան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ապահովման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գումարը</w:t>
      </w:r>
      <w:r w:rsidRPr="00583D43">
        <w:rPr>
          <w:rFonts w:ascii="Arial LatArm" w:hAnsi="Arial LatArm" w:cs="Sylfaen"/>
          <w:lang w:val="af-ZA" w:eastAsia="ru-RU"/>
        </w:rPr>
        <w:t xml:space="preserve">, </w:t>
      </w:r>
      <w:r w:rsidRPr="00583D43">
        <w:rPr>
          <w:rFonts w:ascii="Arial" w:hAnsi="Arial" w:cs="Arial"/>
          <w:lang w:val="af-ZA" w:eastAsia="ru-RU"/>
        </w:rPr>
        <w:t>ապա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պատվիրատուն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տվյալ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մասնակցին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ցուցակում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ներառելու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պատճառաբանված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որոշումը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չի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ներկայացնում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լիազորված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մարմին</w:t>
      </w:r>
      <w:r w:rsidRPr="00583D43">
        <w:rPr>
          <w:rFonts w:ascii="Arial LatArm" w:hAnsi="Arial LatArm" w:cs="Sylfaen"/>
          <w:lang w:val="af-ZA" w:eastAsia="ru-RU"/>
        </w:rPr>
        <w:t>.</w:t>
      </w:r>
    </w:p>
    <w:p w:rsidR="00087178" w:rsidRPr="00583D43" w:rsidRDefault="00087178" w:rsidP="00087178">
      <w:pPr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Arial LatArm" w:hAnsi="Arial LatArm" w:cs="Sylfaen"/>
          <w:lang w:val="af-ZA" w:eastAsia="ru-RU"/>
        </w:rPr>
      </w:pPr>
      <w:r w:rsidRPr="00583D43">
        <w:rPr>
          <w:rFonts w:ascii="Arial" w:hAnsi="Arial" w:cs="Arial"/>
          <w:lang w:val="af-ZA" w:eastAsia="ru-RU"/>
        </w:rPr>
        <w:t>մասնակցի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կամ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պայմանագիրը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կնքած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անձի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կողմից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հայտի</w:t>
      </w:r>
      <w:r w:rsidRPr="00583D43">
        <w:rPr>
          <w:rFonts w:ascii="Arial LatArm" w:hAnsi="Arial LatArm" w:cs="Sylfaen"/>
          <w:lang w:val="af-ZA" w:eastAsia="ru-RU"/>
        </w:rPr>
        <w:t xml:space="preserve">, </w:t>
      </w:r>
      <w:r w:rsidRPr="00583D43">
        <w:rPr>
          <w:rFonts w:ascii="Arial" w:hAnsi="Arial" w:cs="Arial"/>
          <w:lang w:val="af-ZA" w:eastAsia="ru-RU"/>
        </w:rPr>
        <w:t>պայմանագրի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և</w:t>
      </w:r>
      <w:r w:rsidRPr="00583D43">
        <w:rPr>
          <w:rFonts w:ascii="Arial LatArm" w:hAnsi="Arial LatArm" w:cs="Sylfaen"/>
          <w:lang w:val="af-ZA" w:eastAsia="ru-RU"/>
        </w:rPr>
        <w:t xml:space="preserve"> (</w:t>
      </w:r>
      <w:r w:rsidRPr="00583D43">
        <w:rPr>
          <w:rFonts w:ascii="Arial" w:hAnsi="Arial" w:cs="Arial"/>
          <w:lang w:val="af-ZA" w:eastAsia="ru-RU"/>
        </w:rPr>
        <w:t>կամ</w:t>
      </w:r>
      <w:r w:rsidRPr="00583D43">
        <w:rPr>
          <w:rFonts w:ascii="Arial LatArm" w:hAnsi="Arial LatArm" w:cs="Sylfaen"/>
          <w:lang w:val="af-ZA" w:eastAsia="ru-RU"/>
        </w:rPr>
        <w:t xml:space="preserve">) </w:t>
      </w:r>
      <w:r w:rsidRPr="00583D43">
        <w:rPr>
          <w:rFonts w:ascii="Arial" w:hAnsi="Arial" w:cs="Arial"/>
          <w:lang w:val="af-ZA" w:eastAsia="ru-RU"/>
        </w:rPr>
        <w:t>որակավորան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ապահովման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գումարի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վճարումն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իրականացվել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af-ZA" w:eastAsia="ru-RU"/>
        </w:rPr>
        <w:t>է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ru-RU" w:eastAsia="ru-RU"/>
        </w:rPr>
        <w:t>լիազորված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val="ru-RU" w:eastAsia="ru-RU"/>
        </w:rPr>
        <w:t>մարմ</w:t>
      </w:r>
      <w:r w:rsidRPr="00583D43">
        <w:rPr>
          <w:rFonts w:ascii="Arial" w:hAnsi="Arial" w:cs="Arial"/>
          <w:lang w:val="x-none" w:eastAsia="ru-RU"/>
        </w:rPr>
        <w:t>նին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որոշումը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ներկայացվելու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վերջնաժամկետը</w:t>
      </w:r>
      <w:r w:rsidRPr="00583D43">
        <w:rPr>
          <w:rFonts w:ascii="Arial LatArm" w:hAnsi="Arial LatArm" w:cs="Sylfaen"/>
          <w:lang w:val="x-none" w:eastAsia="ru-RU"/>
        </w:rPr>
        <w:t xml:space="preserve"> </w:t>
      </w:r>
      <w:r w:rsidRPr="00583D43">
        <w:rPr>
          <w:rFonts w:ascii="Arial" w:hAnsi="Arial" w:cs="Arial"/>
          <w:lang w:val="x-none" w:eastAsia="ru-RU"/>
        </w:rPr>
        <w:t>լրանալու</w:t>
      </w:r>
      <w:r w:rsidRPr="00583D43">
        <w:rPr>
          <w:rFonts w:ascii="Arial" w:hAnsi="Arial" w:cs="Arial"/>
          <w:lang w:eastAsia="ru-RU"/>
        </w:rPr>
        <w:t>ց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հետո</w:t>
      </w:r>
      <w:r w:rsidRPr="00583D43">
        <w:rPr>
          <w:rFonts w:ascii="Arial LatArm" w:hAnsi="Arial LatArm" w:cs="Sylfaen"/>
          <w:lang w:val="af-ZA" w:eastAsia="ru-RU"/>
        </w:rPr>
        <w:t xml:space="preserve">, </w:t>
      </w:r>
      <w:r w:rsidRPr="00583D43">
        <w:rPr>
          <w:rFonts w:ascii="Arial" w:hAnsi="Arial" w:cs="Arial"/>
          <w:lang w:eastAsia="ru-RU"/>
        </w:rPr>
        <w:t>բայց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ոչ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ուշ</w:t>
      </w:r>
      <w:r w:rsidRPr="00583D43">
        <w:rPr>
          <w:rFonts w:ascii="Arial LatArm" w:hAnsi="Arial LatArm" w:cs="Sylfaen"/>
          <w:lang w:val="af-ZA" w:eastAsia="ru-RU"/>
        </w:rPr>
        <w:t xml:space="preserve">, </w:t>
      </w:r>
      <w:r w:rsidRPr="00583D43">
        <w:rPr>
          <w:rFonts w:ascii="Arial" w:hAnsi="Arial" w:cs="Arial"/>
          <w:lang w:eastAsia="ru-RU"/>
        </w:rPr>
        <w:t>քան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մասնակցին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կամ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պայմանագիր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կնքած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անձին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ցուցակում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ներառելու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վերջնաժամկետը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լրանալու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օրը</w:t>
      </w:r>
      <w:r w:rsidRPr="00583D43">
        <w:rPr>
          <w:rFonts w:ascii="Arial LatArm" w:hAnsi="Arial LatArm" w:cs="Sylfaen"/>
          <w:lang w:val="af-ZA" w:eastAsia="ru-RU"/>
        </w:rPr>
        <w:t xml:space="preserve">, </w:t>
      </w:r>
      <w:r w:rsidRPr="00583D43">
        <w:rPr>
          <w:rFonts w:ascii="Arial" w:hAnsi="Arial" w:cs="Arial"/>
          <w:lang w:eastAsia="ru-RU"/>
        </w:rPr>
        <w:t>ապա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պատվիրատուն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դրա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մասին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գրավոր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տեղեկացնում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է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լիազորված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մարմին</w:t>
      </w:r>
      <w:r w:rsidRPr="00583D43">
        <w:rPr>
          <w:rFonts w:ascii="Arial LatArm" w:hAnsi="Arial LatArm" w:cs="Sylfaen"/>
          <w:lang w:val="af-ZA" w:eastAsia="ru-RU"/>
        </w:rPr>
        <w:t xml:space="preserve">, </w:t>
      </w:r>
      <w:r w:rsidRPr="00583D43">
        <w:rPr>
          <w:rFonts w:ascii="Arial" w:hAnsi="Arial" w:cs="Arial"/>
          <w:lang w:eastAsia="ru-RU"/>
        </w:rPr>
        <w:t>որի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հիման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վրա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մասնակիցը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չի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ներառվում</w:t>
      </w:r>
      <w:r w:rsidRPr="00583D43">
        <w:rPr>
          <w:rFonts w:ascii="Arial LatArm" w:hAnsi="Arial LatArm" w:cs="Sylfaen"/>
          <w:lang w:val="af-ZA" w:eastAsia="ru-RU"/>
        </w:rPr>
        <w:t xml:space="preserve"> </w:t>
      </w:r>
      <w:r w:rsidRPr="00583D43">
        <w:rPr>
          <w:rFonts w:ascii="Arial" w:hAnsi="Arial" w:cs="Arial"/>
          <w:lang w:eastAsia="ru-RU"/>
        </w:rPr>
        <w:t>ցուցակում</w:t>
      </w:r>
      <w:r w:rsidRPr="00583D43">
        <w:rPr>
          <w:rFonts w:ascii="Arial LatArm" w:hAnsi="Arial LatArm" w:cs="Sylfaen"/>
          <w:lang w:val="af-ZA" w:eastAsia="ru-RU"/>
        </w:rPr>
        <w:t>:</w:t>
      </w:r>
    </w:p>
    <w:p w:rsidR="00087178" w:rsidRPr="00583D43" w:rsidRDefault="00087178" w:rsidP="00087178">
      <w:pPr>
        <w:ind w:firstLine="375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  <w:lang w:val="hy-AM"/>
        </w:rPr>
        <w:t>Ընդ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գնումներին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մասնակցելու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իրավունք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ունենալու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դիմում</w:t>
      </w:r>
      <w:r w:rsidRPr="00583D43">
        <w:rPr>
          <w:rFonts w:ascii="Arial LatArm" w:hAnsi="Arial LatArm" w:cs="Sylfaen"/>
          <w:lang w:val="hy-AM"/>
        </w:rPr>
        <w:t>-</w:t>
      </w:r>
      <w:r w:rsidRPr="00583D43">
        <w:rPr>
          <w:rFonts w:ascii="Arial" w:hAnsi="Arial" w:cs="Arial"/>
          <w:lang w:val="hy-AM"/>
        </w:rPr>
        <w:t>հայտարարությունը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որակվում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որպես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իրականությանը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չհամապատասխանող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մասնակիցը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հրավերով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կարգով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ժամկետներում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ներկայացնում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հրավերով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փաստաթղթերը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af-ZA"/>
        </w:rPr>
        <w:t>այդ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թվում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շտկման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ենթակա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մասնակիցը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ներկայացնում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ապահովում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ընթացակարգը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կազմակերպված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՞Գնումների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մասին՞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ՀՀ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օրենքի</w:t>
      </w:r>
      <w:r w:rsidRPr="00583D43">
        <w:rPr>
          <w:rFonts w:ascii="Arial LatArm" w:hAnsi="Arial LatArm" w:cs="Sylfaen"/>
          <w:lang w:val="af-ZA"/>
        </w:rPr>
        <w:t xml:space="preserve"> 15-</w:t>
      </w:r>
      <w:r w:rsidRPr="00583D43">
        <w:rPr>
          <w:rFonts w:ascii="Arial" w:hAnsi="Arial" w:cs="Arial"/>
          <w:lang w:val="af-ZA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հոդվածի</w:t>
      </w:r>
      <w:r w:rsidRPr="00583D43">
        <w:rPr>
          <w:rFonts w:ascii="Arial LatArm" w:hAnsi="Arial LatArm" w:cs="Sylfaen"/>
          <w:lang w:val="af-ZA"/>
        </w:rPr>
        <w:t xml:space="preserve"> 6-</w:t>
      </w:r>
      <w:r w:rsidRPr="00583D43">
        <w:rPr>
          <w:rFonts w:ascii="Arial" w:hAnsi="Arial" w:cs="Arial"/>
          <w:lang w:val="af-ZA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նախատեսված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կարգավորմանը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համապատասխան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դրա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արդյունքում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համաձայնագիր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կնքելու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նպատակով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պայմանագիրը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կնքած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անձը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ժամկետում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միակողմանի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հաստատված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հայտարարության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</w:rPr>
        <w:t>տուժանքի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</w:rPr>
        <w:t>այսուհետ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նաև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տուժանք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</w:rPr>
        <w:t>ձևով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ներկայացված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</w:rPr>
        <w:t>որակավորման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ապահովումը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փոխարինում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բանկային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երաշխիք</w:t>
      </w:r>
      <w:r w:rsidRPr="00583D43">
        <w:rPr>
          <w:rFonts w:ascii="Arial" w:hAnsi="Arial" w:cs="Arial"/>
          <w:lang w:val="hy-AM"/>
        </w:rPr>
        <w:t>ո</w:t>
      </w:r>
      <w:r w:rsidRPr="00583D43">
        <w:rPr>
          <w:rFonts w:ascii="Arial" w:hAnsi="Arial" w:cs="Arial"/>
        </w:rPr>
        <w:t>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կանխիկ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փողով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</w:rPr>
        <w:t>ապա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այդ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հանգամանքը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համարվում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որպես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գործընթացի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շրջանակում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ստանձնված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պարտավորության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խախտում</w:t>
      </w:r>
      <w:r w:rsidRPr="00583D43">
        <w:rPr>
          <w:rFonts w:ascii="Arial LatArm" w:hAnsi="Arial LatArm" w:cs="Sylfaen"/>
          <w:lang w:val="af-ZA"/>
        </w:rPr>
        <w:t xml:space="preserve">: </w:t>
      </w:r>
    </w:p>
    <w:p w:rsidR="00087178" w:rsidRPr="00583D43" w:rsidRDefault="00087178" w:rsidP="00087178">
      <w:pPr>
        <w:ind w:firstLine="375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/>
          <w:lang w:val="af-ZA"/>
        </w:rPr>
        <w:t xml:space="preserve">      8.15 </w:t>
      </w:r>
      <w:r w:rsidRPr="00583D43">
        <w:rPr>
          <w:rFonts w:ascii="Arial" w:hAnsi="Arial" w:cs="Arial"/>
        </w:rPr>
        <w:t>Ե</w:t>
      </w:r>
      <w:r w:rsidRPr="00583D43">
        <w:rPr>
          <w:rFonts w:ascii="Arial" w:hAnsi="Arial" w:cs="Arial"/>
          <w:lang w:val="hy-AM"/>
        </w:rPr>
        <w:t>թե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</w:t>
      </w:r>
      <w:r w:rsidRPr="00583D43">
        <w:rPr>
          <w:rFonts w:ascii="Arial" w:hAnsi="Arial" w:cs="Arial"/>
        </w:rPr>
        <w:t>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</w:rPr>
        <w:t>Օ</w:t>
      </w:r>
      <w:r w:rsidRPr="00583D43">
        <w:rPr>
          <w:rFonts w:ascii="Arial" w:hAnsi="Arial" w:cs="Arial"/>
          <w:lang w:val="hy-AM"/>
        </w:rPr>
        <w:t>րենքի</w:t>
      </w:r>
      <w:r w:rsidRPr="00583D43">
        <w:rPr>
          <w:rFonts w:ascii="Arial LatArm" w:hAnsi="Arial LatArm"/>
          <w:lang w:val="hy-AM"/>
        </w:rPr>
        <w:t xml:space="preserve"> 6-</w:t>
      </w:r>
      <w:r w:rsidRPr="00583D43">
        <w:rPr>
          <w:rFonts w:ascii="Arial" w:hAnsi="Arial" w:cs="Arial"/>
          <w:lang w:val="hy-AM"/>
        </w:rPr>
        <w:t>րդ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հոդվածի</w:t>
      </w:r>
      <w:r w:rsidRPr="00583D43">
        <w:rPr>
          <w:rFonts w:ascii="Arial LatArm" w:hAnsi="Arial LatArm"/>
          <w:lang w:val="hy-AM"/>
        </w:rPr>
        <w:t xml:space="preserve"> 1-</w:t>
      </w:r>
      <w:r w:rsidRPr="00583D43">
        <w:rPr>
          <w:rFonts w:ascii="Arial" w:hAnsi="Arial" w:cs="Arial"/>
          <w:lang w:val="hy-AM"/>
        </w:rPr>
        <w:t>ին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մասի</w:t>
      </w:r>
      <w:r w:rsidRPr="00583D43">
        <w:rPr>
          <w:rFonts w:ascii="Arial LatArm" w:hAnsi="Arial LatArm"/>
          <w:lang w:val="hy-AM"/>
        </w:rPr>
        <w:t xml:space="preserve"> 5-</w:t>
      </w:r>
      <w:r w:rsidRPr="00583D43">
        <w:rPr>
          <w:rFonts w:ascii="Arial" w:hAnsi="Arial" w:cs="Arial"/>
          <w:lang w:val="hy-AM"/>
        </w:rPr>
        <w:t>րդ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/>
          <w:lang w:val="hy-AM"/>
        </w:rPr>
        <w:t xml:space="preserve"> 6-</w:t>
      </w:r>
      <w:r w:rsidRPr="00583D43">
        <w:rPr>
          <w:rFonts w:ascii="Arial" w:hAnsi="Arial" w:cs="Arial"/>
          <w:lang w:val="hy-AM"/>
        </w:rPr>
        <w:t>րդ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մասերով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ցուցակներում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ներառվել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հայտը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ներկայացնելու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օրվանից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հետո</w:t>
      </w:r>
      <w:r w:rsidRPr="00583D43">
        <w:rPr>
          <w:rFonts w:ascii="Arial LatArm" w:hAnsi="Arial LatArm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նրա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տվյալ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հայտը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ենթակա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չէ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մերժման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706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8.16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  <w:lang w:val="ru-RU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մասի</w:t>
      </w:r>
      <w:r w:rsidRPr="00583D43">
        <w:rPr>
          <w:rFonts w:ascii="Arial LatArm" w:hAnsi="Arial LatArm" w:cs="Sylfaen"/>
          <w:lang w:val="af-ZA"/>
        </w:rPr>
        <w:t xml:space="preserve"> 8.9 </w:t>
      </w:r>
      <w:r w:rsidRPr="00583D43">
        <w:rPr>
          <w:rFonts w:ascii="Arial" w:hAnsi="Arial" w:cs="Arial"/>
          <w:lang w:val="ru-RU"/>
        </w:rPr>
        <w:t>կետում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նշված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փաստաթղթերը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մասնակիցը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ժամկետում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հանձնա</w:t>
      </w:r>
      <w:r w:rsidRPr="00583D43">
        <w:rPr>
          <w:rFonts w:ascii="Arial LatArm" w:hAnsi="Arial LatArm" w:cs="Sylfaen"/>
          <w:lang w:val="af-ZA"/>
        </w:rPr>
        <w:softHyphen/>
      </w:r>
      <w:r w:rsidRPr="00583D43">
        <w:rPr>
          <w:rFonts w:ascii="Arial" w:hAnsi="Arial" w:cs="Arial"/>
          <w:lang w:val="ru-RU"/>
        </w:rPr>
        <w:t>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քարտուղարին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</w:t>
      </w:r>
      <w:r w:rsidRPr="00583D43">
        <w:rPr>
          <w:rFonts w:ascii="Arial" w:hAnsi="Arial" w:cs="Arial"/>
        </w:rPr>
        <w:t>ն</w:t>
      </w:r>
      <w:r w:rsidRPr="00583D43">
        <w:rPr>
          <w:rFonts w:ascii="Arial" w:hAnsi="Arial" w:cs="Arial"/>
          <w:lang w:val="ru-RU"/>
        </w:rPr>
        <w:t>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վերջինիս՝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նախատեսված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էլեկտրոնային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փոստին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ուղարկելու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միջոցով</w:t>
      </w:r>
      <w:r w:rsidRPr="00583D43">
        <w:rPr>
          <w:rFonts w:ascii="Arial LatArm" w:hAnsi="Arial LatArm" w:cs="Sylfaen"/>
          <w:lang w:val="af-ZA"/>
        </w:rPr>
        <w:t xml:space="preserve">:  </w:t>
      </w:r>
      <w:r w:rsidRPr="00583D43">
        <w:rPr>
          <w:rFonts w:ascii="Arial" w:hAnsi="Arial" w:cs="Arial"/>
          <w:lang w:val="ru-RU"/>
        </w:rPr>
        <w:t>Քարտուղարը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պարտավոր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փաստաթղթերն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ստանալու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հաստատել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դրանց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ստանալու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հանգամանքը՝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հրավերում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նշված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էլեկտրոնային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փոստից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էլեկտրոնային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փոստին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հավաստում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ուղարկելու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միջոցով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8.17 </w:t>
      </w:r>
      <w:r w:rsidRPr="00583D43">
        <w:rPr>
          <w:rFonts w:ascii="Arial" w:hAnsi="Arial" w:cs="Arial"/>
          <w:lang w:val="ru-RU"/>
        </w:rPr>
        <w:t>Մասնակիցները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նրանց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ներկայացուցիչները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լինել</w:t>
      </w:r>
      <w:r w:rsidRPr="00583D43">
        <w:rPr>
          <w:rFonts w:ascii="Arial LatArm" w:hAnsi="Arial LatArm" w:cs="Sylfaen"/>
          <w:lang w:val="af-ZA"/>
        </w:rPr>
        <w:t xml:space="preserve">  </w:t>
      </w:r>
      <w:r w:rsidRPr="00583D43">
        <w:rPr>
          <w:rFonts w:ascii="Arial" w:hAnsi="Arial" w:cs="Arial"/>
          <w:lang w:val="ru-RU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նիստերին։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նրանց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ներկայացուցիչները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lastRenderedPageBreak/>
        <w:t>պահանջել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նիստերի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արձանագրությունների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պատճենները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որոնք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տրամադրվում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մեկ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օրացուցային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ընթացքում։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8.18 </w:t>
      </w:r>
      <w:r w:rsidRPr="00583D43">
        <w:rPr>
          <w:rFonts w:ascii="Arial" w:hAnsi="Arial" w:cs="Arial"/>
          <w:lang w:val="ru-RU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ru-RU"/>
        </w:rPr>
        <w:t>կամ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  <w:lang w:val="ru-RU"/>
        </w:rPr>
        <w:t>պատվիրատուի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էլեկտրոնային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ծանուցումներն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ուղարկվում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համակարգի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միջոցով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իսկ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նշված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էլեկտրոնային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փոստից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նշված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քարտուղարի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էլեկտրոնային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փոստին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 w:eastAsia="x-none"/>
        </w:rPr>
        <w:t>ուղարկվելու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միջոցով</w:t>
      </w:r>
      <w:r w:rsidRPr="00583D43">
        <w:rPr>
          <w:rFonts w:ascii="Arial LatArm" w:hAnsi="Arial LatArm"/>
          <w:lang w:val="af-ZA" w:eastAsia="x-none"/>
        </w:rPr>
        <w:t>:</w:t>
      </w:r>
      <w:r w:rsidRPr="00583D43">
        <w:rPr>
          <w:rFonts w:ascii="Arial LatArm" w:hAnsi="Arial LatArm" w:cs="Sylfaen"/>
          <w:lang w:val="af-ZA"/>
        </w:rPr>
        <w:t xml:space="preserve">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/>
          <w:lang w:val="af-ZA" w:eastAsia="x-none"/>
        </w:rPr>
      </w:pPr>
      <w:r w:rsidRPr="00583D43">
        <w:rPr>
          <w:rFonts w:ascii="Arial" w:hAnsi="Arial" w:cs="Arial"/>
          <w:lang w:val="af-ZA" w:eastAsia="x-none"/>
        </w:rPr>
        <w:t>Տեղեկությունների</w:t>
      </w:r>
      <w:r w:rsidRPr="00583D43">
        <w:rPr>
          <w:rFonts w:ascii="Arial LatArm" w:hAnsi="Arial LatArm"/>
          <w:lang w:val="af-ZA" w:eastAsia="x-none"/>
        </w:rPr>
        <w:t xml:space="preserve"> (</w:t>
      </w:r>
      <w:r w:rsidRPr="00583D43">
        <w:rPr>
          <w:rFonts w:ascii="Arial" w:hAnsi="Arial" w:cs="Arial"/>
          <w:lang w:val="af-ZA" w:eastAsia="x-none"/>
        </w:rPr>
        <w:t>փաստաթղթերի</w:t>
      </w:r>
      <w:r w:rsidRPr="00583D43">
        <w:rPr>
          <w:rFonts w:ascii="Arial LatArm" w:hAnsi="Arial LatArm"/>
          <w:lang w:val="af-ZA" w:eastAsia="x-none"/>
        </w:rPr>
        <w:t xml:space="preserve">) </w:t>
      </w:r>
      <w:r w:rsidRPr="00583D43">
        <w:rPr>
          <w:rFonts w:ascii="Arial" w:hAnsi="Arial" w:cs="Arial"/>
          <w:lang w:val="af-ZA" w:eastAsia="x-none"/>
        </w:rPr>
        <w:t>էլեկտրոնային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եղանակով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փոխանակման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դեպքում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մասնակիցը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տեղեկությունները</w:t>
      </w:r>
      <w:r w:rsidRPr="00583D43">
        <w:rPr>
          <w:rFonts w:ascii="Arial LatArm" w:hAnsi="Arial LatArm"/>
          <w:lang w:val="af-ZA" w:eastAsia="x-none"/>
        </w:rPr>
        <w:t xml:space="preserve"> (</w:t>
      </w:r>
      <w:r w:rsidRPr="00583D43">
        <w:rPr>
          <w:rFonts w:ascii="Arial" w:hAnsi="Arial" w:cs="Arial"/>
          <w:lang w:val="af-ZA" w:eastAsia="x-none"/>
        </w:rPr>
        <w:t>փաստաթղթերը</w:t>
      </w:r>
      <w:r w:rsidRPr="00583D43">
        <w:rPr>
          <w:rFonts w:ascii="Arial LatArm" w:hAnsi="Arial LatArm"/>
          <w:lang w:val="af-ZA" w:eastAsia="x-none"/>
        </w:rPr>
        <w:t xml:space="preserve">) </w:t>
      </w:r>
      <w:r w:rsidRPr="00583D43">
        <w:rPr>
          <w:rFonts w:ascii="Arial" w:hAnsi="Arial" w:cs="Arial"/>
          <w:lang w:val="af-ZA" w:eastAsia="x-none"/>
        </w:rPr>
        <w:t>հաստատում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է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էլեկտրոնային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թվային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ստորագրությամբ</w:t>
      </w:r>
      <w:r w:rsidRPr="00583D43">
        <w:rPr>
          <w:rFonts w:ascii="Arial LatArm" w:hAnsi="Arial LatArm"/>
          <w:lang w:val="af-ZA" w:eastAsia="x-none"/>
        </w:rPr>
        <w:t xml:space="preserve">,  </w:t>
      </w:r>
      <w:r w:rsidRPr="00583D43">
        <w:rPr>
          <w:rFonts w:ascii="Arial" w:hAnsi="Arial" w:cs="Arial"/>
          <w:lang w:val="af-ZA" w:eastAsia="x-none"/>
        </w:rPr>
        <w:t>որի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հավաստագիրըը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պետք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է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զետեղված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լինի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 LatArm" w:hAnsi="Arial LatArm" w:cs="Arial LatArm"/>
          <w:lang w:val="af-ZA" w:eastAsia="x-none"/>
        </w:rPr>
        <w:t>«</w:t>
      </w:r>
      <w:r w:rsidRPr="00583D43">
        <w:rPr>
          <w:rFonts w:ascii="Arial" w:hAnsi="Arial" w:cs="Arial"/>
          <w:lang w:val="af-ZA" w:eastAsia="x-none"/>
        </w:rPr>
        <w:t>Նույնականացման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քարտերի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մասին</w:t>
      </w:r>
      <w:r w:rsidRPr="00583D43">
        <w:rPr>
          <w:rFonts w:ascii="Arial LatArm" w:hAnsi="Arial LatArm" w:cs="Arial LatArm"/>
          <w:lang w:val="af-ZA" w:eastAsia="x-none"/>
        </w:rPr>
        <w:t>»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Հայաստանի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Հանրապետության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օրենքով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սահմանված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կարգով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տրամադրված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նույնականացման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քարտում</w:t>
      </w:r>
      <w:r w:rsidRPr="00583D43">
        <w:rPr>
          <w:rFonts w:ascii="Arial LatArm" w:hAnsi="Arial LatArm"/>
          <w:lang w:val="af-ZA" w:eastAsia="x-none"/>
        </w:rPr>
        <w:t xml:space="preserve">, </w:t>
      </w:r>
      <w:r w:rsidRPr="00583D43">
        <w:rPr>
          <w:rFonts w:ascii="Arial" w:hAnsi="Arial" w:cs="Arial"/>
          <w:lang w:val="af-ZA" w:eastAsia="x-none"/>
        </w:rPr>
        <w:t>կամ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տեղեկությունները</w:t>
      </w:r>
      <w:r w:rsidRPr="00583D43">
        <w:rPr>
          <w:rFonts w:ascii="Arial LatArm" w:hAnsi="Arial LatArm"/>
          <w:lang w:val="af-ZA" w:eastAsia="x-none"/>
        </w:rPr>
        <w:t xml:space="preserve"> (</w:t>
      </w:r>
      <w:r w:rsidRPr="00583D43">
        <w:rPr>
          <w:rFonts w:ascii="Arial" w:hAnsi="Arial" w:cs="Arial"/>
          <w:lang w:val="af-ZA" w:eastAsia="x-none"/>
        </w:rPr>
        <w:t>փաստաթղթերը</w:t>
      </w:r>
      <w:r w:rsidRPr="00583D43">
        <w:rPr>
          <w:rFonts w:ascii="Arial LatArm" w:hAnsi="Arial LatArm"/>
          <w:lang w:val="af-ZA" w:eastAsia="x-none"/>
        </w:rPr>
        <w:t xml:space="preserve">) </w:t>
      </w:r>
      <w:r w:rsidRPr="00583D43">
        <w:rPr>
          <w:rFonts w:ascii="Arial" w:hAnsi="Arial" w:cs="Arial"/>
          <w:lang w:val="af-ZA" w:eastAsia="x-none"/>
        </w:rPr>
        <w:t>ուղարկում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է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հաստատված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բնօրինակ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փաստաթղթից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արտատպված</w:t>
      </w:r>
      <w:r w:rsidRPr="00583D43">
        <w:rPr>
          <w:rFonts w:ascii="Arial LatArm" w:hAnsi="Arial LatArm"/>
          <w:lang w:val="af-ZA" w:eastAsia="x-none"/>
        </w:rPr>
        <w:t xml:space="preserve"> (</w:t>
      </w:r>
      <w:r w:rsidRPr="00583D43">
        <w:rPr>
          <w:rFonts w:ascii="Arial" w:hAnsi="Arial" w:cs="Arial"/>
          <w:lang w:val="af-ZA" w:eastAsia="x-none"/>
        </w:rPr>
        <w:t>սկանավորված</w:t>
      </w:r>
      <w:r w:rsidRPr="00583D43">
        <w:rPr>
          <w:rFonts w:ascii="Arial LatArm" w:hAnsi="Arial LatArm"/>
          <w:lang w:val="af-ZA" w:eastAsia="x-none"/>
        </w:rPr>
        <w:t xml:space="preserve">) </w:t>
      </w:r>
      <w:r w:rsidRPr="00583D43">
        <w:rPr>
          <w:rFonts w:ascii="Arial" w:hAnsi="Arial" w:cs="Arial"/>
          <w:lang w:val="af-ZA" w:eastAsia="x-none"/>
        </w:rPr>
        <w:t>տարբերակով</w:t>
      </w:r>
      <w:r w:rsidRPr="00583D43">
        <w:rPr>
          <w:rFonts w:ascii="Arial LatArm" w:hAnsi="Arial LatArm"/>
          <w:lang w:val="af-ZA" w:eastAsia="x-none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  <w:lang w:val="ru-RU"/>
        </w:rPr>
        <w:t>Հայաստանի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Հանրապետության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ռեզիդենտ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հանդիսացող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</w:t>
      </w:r>
      <w:r w:rsidRPr="00583D43">
        <w:rPr>
          <w:rFonts w:ascii="Arial LatArm" w:hAnsi="Arial LatArm" w:cs="Sylfaen"/>
          <w:lang w:val="af-ZA"/>
        </w:rPr>
        <w:softHyphen/>
      </w:r>
      <w:r w:rsidRPr="00583D43">
        <w:rPr>
          <w:rFonts w:ascii="Arial" w:hAnsi="Arial" w:cs="Arial"/>
          <w:lang w:val="ru-RU"/>
        </w:rPr>
        <w:t>կիցներ</w:t>
      </w:r>
      <w:r w:rsidRPr="00583D43">
        <w:rPr>
          <w:rFonts w:ascii="Arial" w:hAnsi="Arial" w:cs="Arial"/>
        </w:rPr>
        <w:t>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հայտում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ներառվող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</w:rPr>
        <w:t>իրենց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proofErr w:type="gramStart"/>
      <w:r w:rsidRPr="00583D43">
        <w:rPr>
          <w:rFonts w:ascii="Arial" w:hAnsi="Arial" w:cs="Arial"/>
        </w:rPr>
        <w:t>հաստատվող</w:t>
      </w:r>
      <w:r w:rsidRPr="00583D43">
        <w:rPr>
          <w:rFonts w:ascii="Arial LatArm" w:hAnsi="Arial LatArm" w:cs="Sylfaen"/>
          <w:lang w:val="af-ZA"/>
        </w:rPr>
        <w:t xml:space="preserve">  </w:t>
      </w:r>
      <w:r w:rsidRPr="00583D43">
        <w:rPr>
          <w:rFonts w:ascii="Arial" w:hAnsi="Arial" w:cs="Arial"/>
          <w:lang w:val="ru-RU"/>
        </w:rPr>
        <w:t>փաստա</w:t>
      </w:r>
      <w:r w:rsidRPr="00583D43">
        <w:rPr>
          <w:rFonts w:ascii="Arial LatArm" w:hAnsi="Arial LatArm" w:cs="Sylfaen"/>
          <w:lang w:val="af-ZA"/>
        </w:rPr>
        <w:softHyphen/>
      </w:r>
      <w:r w:rsidRPr="00583D43">
        <w:rPr>
          <w:rFonts w:ascii="Arial" w:hAnsi="Arial" w:cs="Arial"/>
          <w:lang w:val="ru-RU"/>
        </w:rPr>
        <w:t>թղթերը</w:t>
      </w:r>
      <w:proofErr w:type="gramEnd"/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հաստատում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էլեկտրոնային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թվային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ստորագրությամբ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իսկ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Հայաստանի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Հանրա</w:t>
      </w:r>
      <w:r w:rsidRPr="00583D43">
        <w:rPr>
          <w:rFonts w:ascii="Arial LatArm" w:hAnsi="Arial LatArm" w:cs="Sylfaen"/>
          <w:lang w:val="af-ZA"/>
        </w:rPr>
        <w:softHyphen/>
      </w:r>
      <w:r w:rsidRPr="00583D43">
        <w:rPr>
          <w:rFonts w:ascii="Arial" w:hAnsi="Arial" w:cs="Arial"/>
          <w:lang w:val="ru-RU"/>
        </w:rPr>
        <w:t>պետության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ռեզիդենտ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չհանդիսացող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մասնակիցներ</w:t>
      </w:r>
      <w:r w:rsidRPr="00583D43">
        <w:rPr>
          <w:rFonts w:ascii="Arial" w:hAnsi="Arial" w:cs="Arial"/>
        </w:rPr>
        <w:t>ը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af-ZA"/>
        </w:rPr>
        <w:t>այդ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փաստաթղթերը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հաստատված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բնօրինակ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փաստաթղթից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արտատպված</w:t>
      </w:r>
      <w:r w:rsidRPr="00583D43">
        <w:rPr>
          <w:rFonts w:ascii="Arial LatArm" w:hAnsi="Arial LatArm" w:cs="Sylfaen"/>
          <w:lang w:val="af-ZA"/>
        </w:rPr>
        <w:t xml:space="preserve"> (</w:t>
      </w:r>
      <w:r w:rsidRPr="00583D43">
        <w:rPr>
          <w:rFonts w:ascii="Arial" w:hAnsi="Arial" w:cs="Arial"/>
          <w:lang w:val="ru-RU"/>
        </w:rPr>
        <w:t>սկանավորված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" w:hAnsi="Arial" w:cs="Arial"/>
          <w:lang w:val="ru-RU"/>
        </w:rPr>
        <w:t>տարբերակով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  <w:lang w:val="af-ZA"/>
        </w:rPr>
        <w:t>Հայտում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ներառվող՝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էլեկտրոնային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թվային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ստորագրությամբ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հաստատվող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փաստաթղթերը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չեն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կնքվում</w:t>
      </w:r>
      <w:r w:rsidRPr="00583D43">
        <w:rPr>
          <w:rFonts w:ascii="Arial LatArm" w:hAnsi="Arial LatArm" w:cs="Sylfaen"/>
          <w:lang w:val="af-ZA"/>
        </w:rPr>
        <w:t xml:space="preserve">: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/>
          <w:lang w:val="af-ZA" w:eastAsia="x-none"/>
        </w:rPr>
      </w:pPr>
      <w:r w:rsidRPr="00583D43">
        <w:rPr>
          <w:rFonts w:ascii="Arial LatArm" w:hAnsi="Arial LatArm"/>
          <w:lang w:val="af-ZA" w:eastAsia="x-none"/>
        </w:rPr>
        <w:t>8.</w:t>
      </w:r>
      <w:r w:rsidRPr="00583D43">
        <w:rPr>
          <w:rFonts w:ascii="Arial LatArm" w:hAnsi="Arial LatArm"/>
          <w:lang w:val="hy-AM" w:eastAsia="x-none"/>
        </w:rPr>
        <w:t>20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Ընտրված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մասնակցի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կողմից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պայմանագիրը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չկնքելու</w:t>
      </w:r>
      <w:r w:rsidRPr="00583D43">
        <w:rPr>
          <w:rFonts w:ascii="Arial LatArm" w:hAnsi="Arial LatArm"/>
          <w:lang w:val="af-ZA" w:eastAsia="x-none"/>
        </w:rPr>
        <w:t xml:space="preserve"> (</w:t>
      </w:r>
      <w:r w:rsidRPr="00583D43">
        <w:rPr>
          <w:rFonts w:ascii="Arial" w:hAnsi="Arial" w:cs="Arial"/>
          <w:lang w:val="af-ZA" w:eastAsia="x-none"/>
        </w:rPr>
        <w:t>հրաժարվելու</w:t>
      </w:r>
      <w:r w:rsidRPr="00583D43">
        <w:rPr>
          <w:rFonts w:ascii="Arial LatArm" w:hAnsi="Arial LatArm"/>
          <w:lang w:val="af-ZA" w:eastAsia="x-none"/>
        </w:rPr>
        <w:t xml:space="preserve">) </w:t>
      </w:r>
      <w:r w:rsidRPr="00583D43">
        <w:rPr>
          <w:rFonts w:ascii="Arial" w:hAnsi="Arial" w:cs="Arial"/>
          <w:lang w:val="af-ZA" w:eastAsia="x-none"/>
        </w:rPr>
        <w:t>կամ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պայմանագիր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կնքելու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իրավունքից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զրկվելու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դեպքում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հանձնաժողովի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որոշմամբ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ընտրված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մասնակից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է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ճանաչվում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հաջորդող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տեղ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զբաղեցրած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մասնակիցը՝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af-ZA" w:eastAsia="x-none"/>
        </w:rPr>
        <w:t>սույն</w:t>
      </w:r>
      <w:r w:rsidRPr="00583D43">
        <w:rPr>
          <w:rFonts w:ascii="Arial LatArm" w:hAnsi="Arial LatArm"/>
          <w:lang w:val="af-ZA" w:eastAsia="x-none"/>
        </w:rPr>
        <w:t xml:space="preserve"> </w:t>
      </w:r>
      <w:r w:rsidRPr="00583D43">
        <w:rPr>
          <w:rFonts w:ascii="Arial" w:hAnsi="Arial" w:cs="Arial"/>
          <w:lang w:val="hy-AM" w:eastAsia="x-none"/>
        </w:rPr>
        <w:t>հրավերի</w:t>
      </w:r>
      <w:r w:rsidRPr="00583D43">
        <w:rPr>
          <w:rFonts w:ascii="Arial LatArm" w:hAnsi="Arial LatArm"/>
          <w:lang w:val="hy-AM" w:eastAsia="x-none"/>
        </w:rPr>
        <w:t xml:space="preserve"> 1-</w:t>
      </w:r>
      <w:r w:rsidRPr="00583D43">
        <w:rPr>
          <w:rFonts w:ascii="Arial" w:hAnsi="Arial" w:cs="Arial"/>
          <w:lang w:val="hy-AM" w:eastAsia="x-none"/>
        </w:rPr>
        <w:t>ին</w:t>
      </w:r>
      <w:r w:rsidRPr="00583D43">
        <w:rPr>
          <w:rFonts w:ascii="Arial LatArm" w:hAnsi="Arial LatArm"/>
          <w:lang w:val="hy-AM" w:eastAsia="x-none"/>
        </w:rPr>
        <w:t xml:space="preserve"> </w:t>
      </w:r>
      <w:r w:rsidRPr="00583D43">
        <w:rPr>
          <w:rFonts w:ascii="Arial" w:hAnsi="Arial" w:cs="Arial"/>
          <w:lang w:val="hy-AM" w:eastAsia="x-none"/>
        </w:rPr>
        <w:t>մասի</w:t>
      </w:r>
      <w:r w:rsidRPr="00583D43">
        <w:rPr>
          <w:rFonts w:ascii="Arial LatArm" w:hAnsi="Arial LatArm"/>
          <w:lang w:val="hy-AM" w:eastAsia="x-none"/>
        </w:rPr>
        <w:t xml:space="preserve"> 8.13-</w:t>
      </w:r>
      <w:r w:rsidRPr="00583D43">
        <w:rPr>
          <w:rFonts w:ascii="Arial" w:hAnsi="Arial" w:cs="Arial"/>
          <w:lang w:val="hy-AM" w:eastAsia="x-none"/>
        </w:rPr>
        <w:t>ից</w:t>
      </w:r>
      <w:r w:rsidRPr="00583D43">
        <w:rPr>
          <w:rFonts w:ascii="Arial LatArm" w:hAnsi="Arial LatArm"/>
          <w:lang w:val="hy-AM" w:eastAsia="x-none"/>
        </w:rPr>
        <w:t xml:space="preserve"> 8.19-</w:t>
      </w:r>
      <w:r w:rsidRPr="00583D43">
        <w:rPr>
          <w:rFonts w:ascii="Arial" w:hAnsi="Arial" w:cs="Arial"/>
          <w:lang w:val="hy-AM" w:eastAsia="x-none"/>
        </w:rPr>
        <w:t>րդ</w:t>
      </w:r>
      <w:r w:rsidRPr="00583D43">
        <w:rPr>
          <w:rFonts w:ascii="Arial LatArm" w:hAnsi="Arial LatArm"/>
          <w:lang w:val="hy-AM" w:eastAsia="x-none"/>
        </w:rPr>
        <w:t xml:space="preserve"> </w:t>
      </w:r>
      <w:r w:rsidRPr="00583D43">
        <w:rPr>
          <w:rFonts w:ascii="Arial" w:hAnsi="Arial" w:cs="Arial"/>
          <w:lang w:val="hy-AM" w:eastAsia="x-none"/>
        </w:rPr>
        <w:t>կետերով</w:t>
      </w:r>
      <w:r w:rsidRPr="00583D43">
        <w:rPr>
          <w:rFonts w:ascii="Arial LatArm" w:hAnsi="Arial LatArm"/>
          <w:lang w:val="hy-AM" w:eastAsia="x-none"/>
        </w:rPr>
        <w:t xml:space="preserve"> </w:t>
      </w:r>
      <w:r w:rsidRPr="00583D43">
        <w:rPr>
          <w:rFonts w:ascii="Arial" w:hAnsi="Arial" w:cs="Arial"/>
          <w:lang w:val="hy-AM" w:eastAsia="x-none"/>
        </w:rPr>
        <w:t>սահմանված</w:t>
      </w:r>
      <w:r w:rsidRPr="00583D43">
        <w:rPr>
          <w:rFonts w:ascii="Arial LatArm" w:hAnsi="Arial LatArm"/>
          <w:lang w:val="hy-AM" w:eastAsia="x-none"/>
        </w:rPr>
        <w:t xml:space="preserve"> </w:t>
      </w:r>
      <w:r w:rsidRPr="00583D43">
        <w:rPr>
          <w:rFonts w:ascii="Arial" w:hAnsi="Arial" w:cs="Arial"/>
          <w:lang w:val="hy-AM" w:eastAsia="x-none"/>
        </w:rPr>
        <w:t>ընթացակարգի</w:t>
      </w:r>
      <w:r w:rsidRPr="00583D43">
        <w:rPr>
          <w:rFonts w:ascii="Arial LatArm" w:hAnsi="Arial LatArm"/>
          <w:lang w:val="hy-AM" w:eastAsia="x-none"/>
        </w:rPr>
        <w:t xml:space="preserve"> </w:t>
      </w:r>
      <w:r w:rsidRPr="00583D43">
        <w:rPr>
          <w:rFonts w:ascii="Arial" w:hAnsi="Arial" w:cs="Arial"/>
          <w:lang w:val="hy-AM" w:eastAsia="x-none"/>
        </w:rPr>
        <w:t>կիրառմամբ</w:t>
      </w:r>
      <w:r w:rsidRPr="00583D43">
        <w:rPr>
          <w:rFonts w:ascii="Arial LatArm" w:hAnsi="Arial LatArm"/>
          <w:lang w:val="af-ZA" w:eastAsia="x-none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>8</w:t>
      </w:r>
      <w:r w:rsidRPr="00583D43">
        <w:rPr>
          <w:rFonts w:ascii="Arial LatArm" w:hAnsi="Arial LatArm" w:cs="Sylfaen"/>
          <w:lang w:val="hy-AM"/>
        </w:rPr>
        <w:t>.</w:t>
      </w:r>
      <w:r w:rsidRPr="00583D43">
        <w:rPr>
          <w:rFonts w:ascii="Arial LatArm" w:hAnsi="Arial LatArm" w:cs="Sylfaen"/>
          <w:lang w:val="af-ZA"/>
        </w:rPr>
        <w:t xml:space="preserve">21 </w:t>
      </w:r>
      <w:r w:rsidRPr="00583D43">
        <w:rPr>
          <w:rFonts w:ascii="Arial" w:hAnsi="Arial" w:cs="Arial"/>
          <w:lang w:val="ru-RU"/>
        </w:rPr>
        <w:t>Մասնակից</w:t>
      </w:r>
      <w:r w:rsidRPr="00583D43">
        <w:rPr>
          <w:rFonts w:ascii="Arial" w:hAnsi="Arial" w:cs="Arial"/>
        </w:rPr>
        <w:t>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պահանջների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համապատասխանության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հիմնավորման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նպատակով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ներկայացնել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լրացուցիչ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այլ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փաստաթղթեր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տեղեկություններ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նյութեր։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proofErr w:type="gramStart"/>
      <w:r w:rsidRPr="00583D43">
        <w:rPr>
          <w:rFonts w:ascii="Arial" w:hAnsi="Arial" w:cs="Arial"/>
        </w:rPr>
        <w:t>Հ</w:t>
      </w:r>
      <w:r w:rsidRPr="00583D43">
        <w:rPr>
          <w:rFonts w:ascii="Arial" w:hAnsi="Arial" w:cs="Arial"/>
          <w:lang w:val="ru-RU"/>
        </w:rPr>
        <w:t>անձնաժողովը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ստուգել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ru-RU"/>
        </w:rPr>
        <w:t>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տվյալների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իսկությունը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օգտագործելով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պաշտոնական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աղբյուրներից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տվյալներ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դրա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ստանալով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իրավասու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մարմինների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գրավոր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եզրակացությունը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հարցում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ուղարկվելու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համապատասխան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պետական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տեղական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ինքնակառավարման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մարմինները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հարցումն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ստանալու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երկու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տրամադրում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գրավոր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եզրակացություն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ru-RU"/>
        </w:rPr>
        <w:t>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ներկայացրած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տվյալների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իսկության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ստուգման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արդյունքում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տվյալները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որակվում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իրականությանը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չհամապա</w:t>
      </w:r>
      <w:r w:rsidRPr="00583D43">
        <w:rPr>
          <w:rFonts w:ascii="Arial LatArm" w:hAnsi="Arial LatArm" w:cs="Sylfaen"/>
          <w:lang w:val="af-ZA"/>
        </w:rPr>
        <w:softHyphen/>
      </w:r>
      <w:r w:rsidRPr="00583D43">
        <w:rPr>
          <w:rFonts w:ascii="Arial" w:hAnsi="Arial" w:cs="Arial"/>
          <w:lang w:val="ru-RU"/>
        </w:rPr>
        <w:t>տասխանող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ապա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տվյալ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հայտը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մերժվում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>:</w:t>
      </w:r>
      <w:proofErr w:type="gramEnd"/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>8</w:t>
      </w:r>
      <w:r w:rsidRPr="00583D43">
        <w:rPr>
          <w:rFonts w:ascii="Arial LatArm" w:hAnsi="Arial LatArm" w:cs="Sylfaen"/>
          <w:lang w:val="hy-AM"/>
        </w:rPr>
        <w:t>.2</w:t>
      </w:r>
      <w:r w:rsidRPr="00583D43">
        <w:rPr>
          <w:rFonts w:ascii="Arial LatArm" w:hAnsi="Arial LatArm" w:cs="Sylfaen"/>
          <w:lang w:val="af-ZA"/>
        </w:rPr>
        <w:t xml:space="preserve">2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  <w:lang w:val="hy-AM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մասի</w:t>
      </w:r>
      <w:r w:rsidRPr="00583D43">
        <w:rPr>
          <w:rFonts w:ascii="Arial LatArm" w:hAnsi="Arial LatArm" w:cs="Sylfaen"/>
          <w:lang w:val="af-ZA"/>
        </w:rPr>
        <w:t xml:space="preserve"> 8.</w:t>
      </w:r>
      <w:r w:rsidRPr="00583D43">
        <w:rPr>
          <w:rFonts w:ascii="Arial LatArm" w:hAnsi="Arial LatArm" w:cs="Sylfaen"/>
          <w:lang w:val="hy-AM"/>
        </w:rPr>
        <w:t>2</w:t>
      </w:r>
      <w:r w:rsidRPr="00583D43">
        <w:rPr>
          <w:rFonts w:ascii="Arial LatArm" w:hAnsi="Arial LatArm" w:cs="Sylfaen"/>
          <w:lang w:val="af-ZA"/>
        </w:rPr>
        <w:t xml:space="preserve">1 </w:t>
      </w:r>
      <w:r w:rsidRPr="00583D43">
        <w:rPr>
          <w:rFonts w:ascii="Arial" w:hAnsi="Arial" w:cs="Arial"/>
          <w:lang w:val="hy-AM"/>
        </w:rPr>
        <w:t>կետի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կիրառման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նպատակով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հրավիրվել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արտահերթ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նիստ։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/>
          <w:lang w:val="hy-AM" w:eastAsia="ru-RU"/>
        </w:rPr>
      </w:pPr>
      <w:r w:rsidRPr="00583D43">
        <w:rPr>
          <w:rFonts w:ascii="Arial LatArm" w:hAnsi="Arial LatArm" w:cs="Sylfaen"/>
          <w:lang w:val="af-ZA" w:eastAsia="ru-RU"/>
        </w:rPr>
        <w:t>8</w:t>
      </w:r>
      <w:r w:rsidRPr="00583D43">
        <w:rPr>
          <w:rFonts w:ascii="Arial LatArm" w:hAnsi="Arial LatArm" w:cs="Sylfaen"/>
          <w:lang w:val="hy-AM" w:eastAsia="ru-RU"/>
        </w:rPr>
        <w:t>.</w:t>
      </w:r>
      <w:r w:rsidRPr="00583D43">
        <w:rPr>
          <w:rFonts w:ascii="Arial LatArm" w:hAnsi="Arial LatArm" w:cs="Sylfaen"/>
          <w:lang w:val="af-ZA" w:eastAsia="ru-RU"/>
        </w:rPr>
        <w:t xml:space="preserve">23 </w:t>
      </w:r>
      <w:r w:rsidRPr="00583D43">
        <w:rPr>
          <w:rFonts w:ascii="Arial" w:hAnsi="Arial" w:cs="Arial"/>
          <w:lang w:val="hy-AM" w:eastAsia="ru-RU"/>
        </w:rPr>
        <w:t>Ընտրված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մասնակցին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որոշելու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նիստի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ավարտին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հաջորդող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աշխատանքային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օրը</w:t>
      </w:r>
      <w:r w:rsidRPr="00583D43">
        <w:rPr>
          <w:rFonts w:ascii="Arial LatArm" w:hAnsi="Arial LatArm" w:cs="Arial Armenian"/>
          <w:lang w:val="hy-AM" w:eastAsia="ru-RU"/>
        </w:rPr>
        <w:t xml:space="preserve">  </w:t>
      </w:r>
      <w:r w:rsidRPr="00583D43">
        <w:rPr>
          <w:rFonts w:ascii="Arial" w:hAnsi="Arial" w:cs="Arial"/>
          <w:lang w:val="hy-AM" w:eastAsia="ru-RU"/>
        </w:rPr>
        <w:t>հանձնաժողովի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քարտուղարը՝</w:t>
      </w:r>
    </w:p>
    <w:p w:rsidR="00087178" w:rsidRPr="00583D43" w:rsidRDefault="00087178" w:rsidP="00087178">
      <w:pPr>
        <w:ind w:firstLine="706"/>
        <w:jc w:val="both"/>
        <w:rPr>
          <w:rFonts w:ascii="Arial LatArm" w:hAnsi="Arial LatArm" w:cs="Tahoma"/>
          <w:lang w:val="hy-AM" w:eastAsia="ru-RU"/>
        </w:rPr>
      </w:pPr>
      <w:r w:rsidRPr="00583D43">
        <w:rPr>
          <w:rFonts w:ascii="Arial LatArm" w:hAnsi="Arial LatArm"/>
          <w:lang w:val="hy-AM" w:eastAsia="ru-RU"/>
        </w:rPr>
        <w:tab/>
        <w:t xml:space="preserve">1) </w:t>
      </w:r>
      <w:r w:rsidRPr="00583D43">
        <w:rPr>
          <w:rFonts w:ascii="Arial" w:hAnsi="Arial" w:cs="Arial"/>
          <w:lang w:val="hy-AM" w:eastAsia="ru-RU"/>
        </w:rPr>
        <w:t>Համակարգում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նշում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է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ընթացակարգի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բավարար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գնահատված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մասնակից</w:t>
      </w:r>
      <w:r w:rsidRPr="00583D43">
        <w:rPr>
          <w:rFonts w:ascii="Arial LatArm" w:hAnsi="Arial LatArm" w:cs="Tahoma"/>
          <w:lang w:val="hy-AM" w:eastAsia="ru-RU"/>
        </w:rPr>
        <w:softHyphen/>
      </w:r>
      <w:r w:rsidRPr="00583D43">
        <w:rPr>
          <w:rFonts w:ascii="Arial" w:hAnsi="Arial" w:cs="Arial"/>
          <w:lang w:val="hy-AM" w:eastAsia="ru-RU"/>
        </w:rPr>
        <w:t>նե</w:t>
      </w:r>
      <w:r w:rsidRPr="00583D43">
        <w:rPr>
          <w:rFonts w:ascii="Arial LatArm" w:hAnsi="Arial LatArm" w:cs="Tahoma"/>
          <w:lang w:val="hy-AM" w:eastAsia="ru-RU"/>
        </w:rPr>
        <w:softHyphen/>
      </w:r>
      <w:r w:rsidRPr="00583D43">
        <w:rPr>
          <w:rFonts w:ascii="Arial" w:hAnsi="Arial" w:cs="Arial"/>
          <w:lang w:val="hy-AM" w:eastAsia="ru-RU"/>
        </w:rPr>
        <w:t>րին՝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նրանց</w:t>
      </w:r>
      <w:r w:rsidRPr="00583D43">
        <w:rPr>
          <w:rFonts w:ascii="Arial LatArm" w:hAnsi="Arial LatArm" w:cs="Arial Armenia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դասակարգելով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ըստ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գնահատման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արդյունքների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և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գնային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առաջարկների</w:t>
      </w:r>
      <w:r w:rsidRPr="00583D43">
        <w:rPr>
          <w:rFonts w:ascii="Arial LatArm" w:hAnsi="Arial LatArm" w:cs="Tahoma"/>
          <w:lang w:val="hy-AM" w:eastAsia="ru-RU"/>
        </w:rPr>
        <w:t>.</w:t>
      </w:r>
    </w:p>
    <w:p w:rsidR="00087178" w:rsidRPr="00583D43" w:rsidRDefault="00087178" w:rsidP="00087178">
      <w:pPr>
        <w:ind w:firstLine="706"/>
        <w:jc w:val="both"/>
        <w:rPr>
          <w:rFonts w:ascii="Arial LatArm" w:hAnsi="Arial LatArm" w:cs="Tahoma"/>
          <w:lang w:val="hy-AM" w:eastAsia="ru-RU"/>
        </w:rPr>
      </w:pPr>
      <w:r w:rsidRPr="00583D43">
        <w:rPr>
          <w:rFonts w:ascii="Arial LatArm" w:hAnsi="Arial LatArm" w:cs="Tahoma"/>
          <w:lang w:val="hy-AM" w:eastAsia="ru-RU"/>
        </w:rPr>
        <w:tab/>
        <w:t xml:space="preserve">2) </w:t>
      </w:r>
      <w:r w:rsidRPr="00583D43">
        <w:rPr>
          <w:rFonts w:ascii="Arial" w:hAnsi="Arial" w:cs="Arial"/>
          <w:lang w:val="hy-AM" w:eastAsia="ru-RU"/>
        </w:rPr>
        <w:t>Համակարգի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միջոցով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ընթացակարգի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մասնակիցների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էլեկտրոնային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փոստին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ուղարկում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է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գնահատման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արդյունքների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մասին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հանձնաժողովի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նիստի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արձանագրու</w:t>
      </w:r>
      <w:r w:rsidRPr="00583D43">
        <w:rPr>
          <w:rFonts w:ascii="Arial LatArm" w:hAnsi="Arial LatArm" w:cs="Tahoma"/>
          <w:lang w:val="hy-AM" w:eastAsia="ru-RU"/>
        </w:rPr>
        <w:softHyphen/>
      </w:r>
      <w:r w:rsidRPr="00583D43">
        <w:rPr>
          <w:rFonts w:ascii="Arial" w:hAnsi="Arial" w:cs="Arial"/>
          <w:lang w:val="hy-AM" w:eastAsia="ru-RU"/>
        </w:rPr>
        <w:t>թյունը</w:t>
      </w:r>
      <w:r w:rsidRPr="00583D43">
        <w:rPr>
          <w:rFonts w:ascii="Arial LatArm" w:hAnsi="Arial LatArm" w:cs="Tahoma"/>
          <w:lang w:val="hy-AM" w:eastAsia="ru-RU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Tahoma"/>
          <w:lang w:val="hy-AM" w:eastAsia="ru-RU"/>
        </w:rPr>
      </w:pPr>
      <w:r w:rsidRPr="00583D43">
        <w:rPr>
          <w:rFonts w:ascii="Arial LatArm" w:hAnsi="Arial LatArm"/>
          <w:spacing w:val="-6"/>
          <w:lang w:val="hy-AM" w:eastAsia="ru-RU"/>
        </w:rPr>
        <w:t xml:space="preserve">8.24 </w:t>
      </w:r>
      <w:r w:rsidRPr="00583D43">
        <w:rPr>
          <w:rFonts w:ascii="Arial" w:hAnsi="Arial" w:cs="Arial"/>
          <w:lang w:val="hy-AM" w:eastAsia="ru-RU"/>
        </w:rPr>
        <w:t>Մինչև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պայմանագիր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կնքելը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պատվիրատուն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տեղեկագրում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հրապարակում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է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հայտարարություն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պայմանագիր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կնքելու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որոշման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մասին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ոչ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ուշ</w:t>
      </w:r>
      <w:r w:rsidRPr="00583D43">
        <w:rPr>
          <w:rFonts w:ascii="Arial LatArm" w:hAnsi="Arial LatArm" w:cs="Tahoma"/>
          <w:lang w:val="hy-AM" w:eastAsia="ru-RU"/>
        </w:rPr>
        <w:t xml:space="preserve">, </w:t>
      </w:r>
      <w:r w:rsidRPr="00583D43">
        <w:rPr>
          <w:rFonts w:ascii="Arial" w:hAnsi="Arial" w:cs="Arial"/>
          <w:lang w:val="hy-AM" w:eastAsia="ru-RU"/>
        </w:rPr>
        <w:t>քան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ընտրված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մասնակցի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մասին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որոշման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ընդունմանը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հաջորդող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առաջին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աշխատանքային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օրը</w:t>
      </w:r>
      <w:r w:rsidRPr="00583D43">
        <w:rPr>
          <w:rFonts w:ascii="Arial LatArm" w:hAnsi="Arial LatArm" w:cs="Tahoma"/>
          <w:lang w:val="hy-AM" w:eastAsia="ru-RU"/>
        </w:rPr>
        <w:t>:</w:t>
      </w:r>
      <w:r w:rsidRPr="00583D43">
        <w:rPr>
          <w:rFonts w:ascii="Arial LatArm" w:hAnsi="Arial LatArm" w:cs="Sylfae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Պայմանագիր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կնքելու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մասին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որոշումը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պարունակում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է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ամփոփ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տեղեկատվություն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հայտերի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գնահատման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և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ընտրված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մասնակցի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ընտրությունը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հիմնավորող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պատճառների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մասին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ու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հայտարարություն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անգործության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ժամկետի</w:t>
      </w:r>
      <w:r w:rsidRPr="00583D43">
        <w:rPr>
          <w:rFonts w:ascii="Arial LatArm" w:hAnsi="Arial LatArm" w:cs="Tahoma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վերաբերյալ</w:t>
      </w:r>
      <w:r w:rsidRPr="00583D43">
        <w:rPr>
          <w:rFonts w:ascii="Arial LatArm" w:hAnsi="Arial LatArm" w:cs="Tahoma"/>
          <w:lang w:val="hy-AM" w:eastAsia="ru-RU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hy-AM"/>
        </w:rPr>
        <w:t>8.25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Անգործության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ժամկետը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պայմանագիր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կնքելու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որոշման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հայտարարության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հրապարակման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օրվան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</w:t>
      </w:r>
      <w:r w:rsidRPr="00583D43">
        <w:rPr>
          <w:rFonts w:ascii="Arial" w:hAnsi="Arial" w:cs="Arial"/>
          <w:lang w:val="hy-AM"/>
        </w:rPr>
        <w:t>ատվիրատուի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պայմանագիրը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կնքելու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իրավասության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առաջացման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միջև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ընկած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ժամանակահատվածն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է։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  <w:lang w:val="es-ES"/>
        </w:rPr>
        <w:t>Անգործության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ժամկետը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սույն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ընթացակարգի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դեպքում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 LatArm" w:hAnsi="Arial LatArm" w:cs="Arial LatArm"/>
          <w:lang w:val="es-ES"/>
        </w:rPr>
        <w:t>«</w:t>
      </w:r>
      <w:r w:rsidRPr="00583D43">
        <w:rPr>
          <w:rFonts w:ascii="Arial LatArm" w:hAnsi="Arial LatArm" w:cs="Sylfaen"/>
          <w:lang w:val="hy-AM"/>
        </w:rPr>
        <w:t>10</w:t>
      </w:r>
      <w:r w:rsidRPr="00583D43">
        <w:rPr>
          <w:rFonts w:ascii="Arial LatArm" w:hAnsi="Arial LatArm" w:cs="Sylfaen"/>
          <w:lang w:val="es-ES"/>
        </w:rPr>
        <w:t xml:space="preserve"> » </w:t>
      </w:r>
      <w:r w:rsidRPr="00583D43">
        <w:rPr>
          <w:rFonts w:ascii="Arial" w:hAnsi="Arial" w:cs="Arial"/>
          <w:lang w:val="es-ES"/>
        </w:rPr>
        <w:t>օրացուցային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օր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է։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Անգործության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ժամկետը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կիրառելի</w:t>
      </w:r>
      <w:r w:rsidRPr="00583D43">
        <w:rPr>
          <w:rFonts w:ascii="Arial LatArm" w:hAnsi="Arial LatArm" w:cs="Sylfaen"/>
          <w:lang w:val="hy-AM"/>
        </w:rPr>
        <w:t>.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Arial"/>
          <w:lang w:val="hy-AM"/>
        </w:rPr>
      </w:pPr>
      <w:r w:rsidRPr="00583D43">
        <w:rPr>
          <w:rFonts w:ascii="Arial LatArm" w:hAnsi="Arial LatArm" w:cs="Sylfaen"/>
          <w:lang w:val="hy-AM"/>
        </w:rPr>
        <w:lastRenderedPageBreak/>
        <w:t>-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չէ</w:t>
      </w:r>
      <w:r w:rsidRPr="00583D43">
        <w:rPr>
          <w:rFonts w:ascii="Arial LatArm" w:hAnsi="Arial LatArm" w:cs="Arial"/>
          <w:lang w:val="es-ES"/>
        </w:rPr>
        <w:t xml:space="preserve">, </w:t>
      </w:r>
      <w:r w:rsidRPr="00583D43">
        <w:rPr>
          <w:rFonts w:ascii="Arial" w:hAnsi="Arial" w:cs="Arial"/>
          <w:lang w:val="es-ES"/>
        </w:rPr>
        <w:t>եթե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միայն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մեկ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մասնակից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հայտ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ներկայացրել</w:t>
      </w:r>
      <w:r w:rsidRPr="00583D43">
        <w:rPr>
          <w:rFonts w:ascii="Arial LatArm" w:hAnsi="Arial LatArm"/>
          <w:i/>
          <w:lang w:val="es-ES"/>
        </w:rPr>
        <w:t>,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որի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հետ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կնքվում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պայմանագիր</w:t>
      </w:r>
      <w:r w:rsidRPr="00583D43">
        <w:rPr>
          <w:rFonts w:ascii="Arial LatArm" w:hAnsi="Arial LatArm" w:cs="Arial"/>
          <w:lang w:val="hy-AM"/>
        </w:rPr>
        <w:t>,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es-ES"/>
        </w:rPr>
      </w:pPr>
      <w:r w:rsidRPr="00583D43">
        <w:rPr>
          <w:rFonts w:ascii="Arial LatArm" w:hAnsi="Arial LatArm" w:cs="Sylfaen"/>
          <w:lang w:val="es-ES"/>
        </w:rPr>
        <w:t xml:space="preserve">- 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նաև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այն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դեպքում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  <w:lang w:val="es-ES"/>
        </w:rPr>
        <w:t>երբ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միայն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մեկ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մասնակից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հայտ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ներկայացրել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  <w:lang w:val="es-ES"/>
        </w:rPr>
        <w:t>և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այն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մերժվել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Sylfaen"/>
          <w:lang w:val="es-ES"/>
        </w:rPr>
        <w:t xml:space="preserve">: </w:t>
      </w:r>
      <w:r w:rsidRPr="00583D43">
        <w:rPr>
          <w:rFonts w:ascii="Arial" w:hAnsi="Arial" w:cs="Arial"/>
          <w:lang w:val="es-ES"/>
        </w:rPr>
        <w:t>Սույն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կետի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կիրառման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դեպքում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անգործության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ժամկետը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սահմանվում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գնման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ընթացակարգը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չկայացած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հայտարարելու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մասին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հայտարարությամբ</w:t>
      </w:r>
      <w:r w:rsidRPr="00583D43">
        <w:rPr>
          <w:rFonts w:ascii="Arial LatArm" w:hAnsi="Arial LatArm" w:cs="Sylfaen"/>
          <w:lang w:val="es-ES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es-ES"/>
        </w:rPr>
      </w:pPr>
      <w:r w:rsidRPr="00583D43">
        <w:rPr>
          <w:rFonts w:ascii="Arial" w:hAnsi="Arial" w:cs="Arial"/>
          <w:lang w:val="hy-AM"/>
        </w:rPr>
        <w:t>Պատվիրատուն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պայմանագիրը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կնքում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կետով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անգործության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ժամկետում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որևէ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</w:t>
      </w:r>
      <w:r w:rsidRPr="00583D43">
        <w:rPr>
          <w:rFonts w:ascii="Arial" w:hAnsi="Arial" w:cs="Arial"/>
          <w:lang w:val="hy-AM"/>
        </w:rPr>
        <w:t>ասնակից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չի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բողոքարկում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պայմանագիր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կնքելու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մասին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որոշումը։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Մինչև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անգործության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ժամկետը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լրանալը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կամ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առանց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պայմանագիր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կնքելու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ընթացակարգը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չկայացած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հայտարարելու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մասին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հայտարարության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հրապարակման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կնք</w:t>
      </w:r>
      <w:r w:rsidRPr="00583D43">
        <w:rPr>
          <w:rFonts w:ascii="Arial" w:hAnsi="Arial" w:cs="Arial"/>
        </w:rPr>
        <w:t>վ</w:t>
      </w:r>
      <w:r w:rsidRPr="00583D43">
        <w:rPr>
          <w:rFonts w:ascii="Arial" w:hAnsi="Arial" w:cs="Arial"/>
          <w:lang w:val="ru-RU"/>
        </w:rPr>
        <w:t>ած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պայմանագիրն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առ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ոչինչ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ru-RU"/>
        </w:rPr>
        <w:t>է։</w:t>
      </w:r>
    </w:p>
    <w:p w:rsidR="004D7162" w:rsidRPr="00583D43" w:rsidRDefault="004D7162" w:rsidP="004D7162">
      <w:pPr>
        <w:pStyle w:val="23"/>
        <w:spacing w:line="240" w:lineRule="auto"/>
        <w:ind w:firstLine="567"/>
        <w:rPr>
          <w:rFonts w:ascii="Arial LatArm" w:hAnsi="Arial LatArm" w:cs="Sylfaen"/>
          <w:sz w:val="24"/>
          <w:szCs w:val="24"/>
          <w:highlight w:val="yellow"/>
          <w:lang w:val="es-ES"/>
        </w:rPr>
      </w:pPr>
    </w:p>
    <w:p w:rsidR="000776BE" w:rsidRPr="00583D43" w:rsidRDefault="00315D51" w:rsidP="000776BE">
      <w:pPr>
        <w:jc w:val="center"/>
        <w:rPr>
          <w:rFonts w:ascii="Arial LatArm" w:hAnsi="Arial LatArm" w:cs="Arial"/>
          <w:b/>
          <w:iCs/>
          <w:lang w:val="af-ZA"/>
        </w:rPr>
      </w:pPr>
      <w:r w:rsidRPr="00553A29">
        <w:rPr>
          <w:rFonts w:ascii="Arial LatArm" w:hAnsi="Arial LatArm"/>
          <w:b/>
          <w:iCs/>
          <w:lang w:val="es-ES"/>
        </w:rPr>
        <w:t>9</w:t>
      </w:r>
      <w:r w:rsidR="000776BE" w:rsidRPr="00583D43">
        <w:rPr>
          <w:rFonts w:ascii="Arial LatArm" w:hAnsi="Arial LatArm"/>
          <w:b/>
          <w:iCs/>
          <w:lang w:val="af-ZA"/>
        </w:rPr>
        <w:t xml:space="preserve">. </w:t>
      </w:r>
      <w:r w:rsidR="000776BE" w:rsidRPr="00583D43">
        <w:rPr>
          <w:rFonts w:ascii="Arial" w:hAnsi="Arial" w:cs="Arial"/>
          <w:b/>
          <w:iCs/>
          <w:lang w:val="af-ZA"/>
        </w:rPr>
        <w:t>ՊԱՅՄԱՆԱԳՐԻ</w:t>
      </w:r>
      <w:r w:rsidR="000776BE" w:rsidRPr="00583D43">
        <w:rPr>
          <w:rFonts w:ascii="Arial LatArm" w:hAnsi="Arial LatArm" w:cs="Arial"/>
          <w:b/>
          <w:iCs/>
          <w:lang w:val="af-ZA"/>
        </w:rPr>
        <w:t xml:space="preserve"> </w:t>
      </w:r>
      <w:r w:rsidR="000776BE" w:rsidRPr="00583D43">
        <w:rPr>
          <w:rFonts w:ascii="Arial" w:hAnsi="Arial" w:cs="Arial"/>
          <w:b/>
          <w:iCs/>
          <w:lang w:val="af-ZA"/>
        </w:rPr>
        <w:t>ԿՆՔՈՒՄԸ</w:t>
      </w:r>
      <w:r w:rsidR="000776BE" w:rsidRPr="00583D43">
        <w:rPr>
          <w:rFonts w:ascii="Arial LatArm" w:hAnsi="Arial LatArm" w:cs="Arial"/>
          <w:b/>
          <w:iCs/>
          <w:lang w:val="af-ZA"/>
        </w:rPr>
        <w:t xml:space="preserve"> </w:t>
      </w:r>
    </w:p>
    <w:p w:rsidR="000776BE" w:rsidRPr="00583D43" w:rsidRDefault="000776BE" w:rsidP="000776BE">
      <w:pPr>
        <w:jc w:val="center"/>
        <w:rPr>
          <w:rFonts w:ascii="Arial LatArm" w:hAnsi="Arial LatArm"/>
          <w:b/>
          <w:iCs/>
          <w:lang w:val="af-ZA"/>
        </w:rPr>
      </w:pP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/>
          <w:iCs/>
          <w:lang w:val="es-ES"/>
        </w:rPr>
        <w:t>9</w:t>
      </w:r>
      <w:r w:rsidRPr="00583D43">
        <w:rPr>
          <w:rFonts w:ascii="Arial LatArm" w:hAnsi="Arial LatArm"/>
          <w:iCs/>
          <w:lang w:val="af-ZA"/>
        </w:rPr>
        <w:t xml:space="preserve">.1 </w:t>
      </w:r>
      <w:r w:rsidRPr="00583D43">
        <w:rPr>
          <w:rFonts w:ascii="Arial" w:hAnsi="Arial" w:cs="Arial"/>
          <w:lang w:val="ru-RU"/>
        </w:rPr>
        <w:t>Պայմանագիր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որոշման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հիման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վրա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</w:rPr>
        <w:t>պ</w:t>
      </w:r>
      <w:r w:rsidRPr="00583D43">
        <w:rPr>
          <w:rFonts w:ascii="Arial" w:hAnsi="Arial" w:cs="Arial"/>
          <w:lang w:val="ru-RU"/>
        </w:rPr>
        <w:t>ատվիրատուի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կողմից։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Պայմանագիրը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գրավոր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մեկ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փաստաթուղթ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կազմելու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միջոցով։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9.2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մասի</w:t>
      </w:r>
      <w:r w:rsidRPr="00583D43">
        <w:rPr>
          <w:rFonts w:ascii="Arial LatArm" w:hAnsi="Arial LatArm" w:cs="Sylfaen"/>
          <w:lang w:val="af-ZA"/>
        </w:rPr>
        <w:t xml:space="preserve"> 8</w:t>
      </w:r>
      <w:r w:rsidRPr="00583D43">
        <w:rPr>
          <w:rFonts w:ascii="Arial LatArm" w:hAnsi="Arial LatArm" w:cs="Sylfaen"/>
          <w:lang w:val="hy-AM"/>
        </w:rPr>
        <w:t>.</w:t>
      </w:r>
      <w:r w:rsidRPr="00583D43">
        <w:rPr>
          <w:rFonts w:ascii="Arial LatArm" w:hAnsi="Arial LatArm" w:cs="Sylfaen"/>
          <w:lang w:val="af-ZA"/>
        </w:rPr>
        <w:t xml:space="preserve">25 </w:t>
      </w:r>
      <w:r w:rsidRPr="00583D43">
        <w:rPr>
          <w:rFonts w:ascii="Arial" w:hAnsi="Arial" w:cs="Arial"/>
          <w:lang w:val="ru-RU"/>
        </w:rPr>
        <w:t>կետով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սահմանված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անգործության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ժամկետը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լրանալուն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չոր</w:t>
      </w:r>
      <w:r w:rsidRPr="00583D43">
        <w:rPr>
          <w:rFonts w:ascii="Arial" w:hAnsi="Arial" w:cs="Arial"/>
          <w:lang w:val="hy-AM"/>
        </w:rPr>
        <w:t>րորդ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</w:t>
      </w:r>
      <w:r w:rsidRPr="00583D43">
        <w:rPr>
          <w:rFonts w:ascii="Arial" w:hAnsi="Arial" w:cs="Arial"/>
          <w:lang w:val="hy-AM"/>
        </w:rPr>
        <w:t>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</w:t>
      </w:r>
      <w:r w:rsidRPr="00583D43">
        <w:rPr>
          <w:rFonts w:ascii="Arial" w:hAnsi="Arial" w:cs="Arial"/>
          <w:lang w:val="ru-RU"/>
        </w:rPr>
        <w:t>ատվիրատուն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ծանուցում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ru-RU"/>
        </w:rPr>
        <w:t>ասնակցին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ներկայացնելով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նախագիծը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Ընդ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որում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պայմանագիրը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կնքվել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շուտ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քան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մասի</w:t>
      </w:r>
      <w:r w:rsidRPr="00583D43">
        <w:rPr>
          <w:rFonts w:ascii="Arial LatArm" w:hAnsi="Arial LatArm" w:cs="Sylfaen"/>
          <w:lang w:val="af-ZA"/>
        </w:rPr>
        <w:t xml:space="preserve"> 8</w:t>
      </w:r>
      <w:r w:rsidRPr="00583D43">
        <w:rPr>
          <w:rFonts w:ascii="Arial LatArm" w:hAnsi="Arial LatArm" w:cs="Sylfaen"/>
          <w:lang w:val="hy-AM"/>
        </w:rPr>
        <w:t>.</w:t>
      </w:r>
      <w:r w:rsidRPr="00583D43">
        <w:rPr>
          <w:rFonts w:ascii="Arial LatArm" w:hAnsi="Arial LatArm" w:cs="Sylfaen"/>
          <w:lang w:val="af-ZA"/>
        </w:rPr>
        <w:t xml:space="preserve">25 </w:t>
      </w:r>
      <w:r w:rsidRPr="00583D43">
        <w:rPr>
          <w:rFonts w:ascii="Arial" w:hAnsi="Arial" w:cs="Arial"/>
          <w:lang w:val="ru-RU"/>
        </w:rPr>
        <w:t>կետով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սահմանված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անգործության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ժամկետը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լրանալու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չորրորդ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օրը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>9</w:t>
      </w:r>
      <w:r w:rsidRPr="00583D43">
        <w:rPr>
          <w:rFonts w:ascii="Arial LatArm" w:hAnsi="Arial LatArm" w:cs="Sylfaen"/>
          <w:lang w:val="hy-AM"/>
        </w:rPr>
        <w:t>.3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ru-RU"/>
        </w:rPr>
        <w:t>ասնակցին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կնքվելիք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նախագիծը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քարտուղարը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տրամադրում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էլեկտրոնային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եղանակով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ru-RU"/>
        </w:rPr>
        <w:t>Ընդ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շինարարական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աշխատանքների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դեպքում</w:t>
      </w:r>
      <w:r w:rsidRPr="00583D43">
        <w:rPr>
          <w:rFonts w:ascii="Arial LatArm" w:hAnsi="Arial LatArm" w:cs="Sylfaen"/>
          <w:lang w:val="af-ZA"/>
        </w:rPr>
        <w:t xml:space="preserve">  </w:t>
      </w:r>
      <w:r w:rsidRPr="00583D43">
        <w:rPr>
          <w:rFonts w:ascii="Arial" w:hAnsi="Arial" w:cs="Arial"/>
          <w:lang w:val="ru-RU"/>
        </w:rPr>
        <w:t>պայմանագրում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ներառվում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սարքերը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սարքավորումները</w:t>
      </w:r>
      <w:r w:rsidRPr="00583D43">
        <w:rPr>
          <w:rFonts w:ascii="Arial LatArm" w:hAnsi="Arial LatArm" w:cs="Sylfaen"/>
          <w:lang w:val="af-ZA"/>
        </w:rPr>
        <w:t xml:space="preserve">: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9.4 </w:t>
      </w:r>
      <w:r w:rsidRPr="00583D43">
        <w:rPr>
          <w:rFonts w:ascii="Arial" w:hAnsi="Arial" w:cs="Arial"/>
          <w:lang w:val="ru-RU"/>
        </w:rPr>
        <w:t>Պայմանագիր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պատվիրատուի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ծանուցումն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ուղարկելու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քարտուղարը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</w:t>
      </w:r>
      <w:r w:rsidRPr="00583D43">
        <w:rPr>
          <w:rFonts w:ascii="Arial" w:hAnsi="Arial" w:cs="Arial"/>
          <w:lang w:val="ru-RU"/>
        </w:rPr>
        <w:t>ամակարգի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միջոցով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էլեկտրոնային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փոստին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ուղարկում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ծանուցում</w:t>
      </w:r>
      <w:r w:rsidRPr="00583D43">
        <w:rPr>
          <w:rFonts w:ascii="Arial LatArm" w:hAnsi="Arial LatArm" w:cs="Sylfaen"/>
          <w:lang w:val="af-ZA"/>
        </w:rPr>
        <w:t xml:space="preserve">`  </w:t>
      </w:r>
      <w:r w:rsidRPr="00583D43">
        <w:rPr>
          <w:rFonts w:ascii="Arial" w:hAnsi="Arial" w:cs="Arial"/>
          <w:lang w:val="ru-RU"/>
        </w:rPr>
        <w:t>պայմանագիր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տրամադրված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լինելու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մասին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>9</w:t>
      </w:r>
      <w:r w:rsidRPr="00583D43">
        <w:rPr>
          <w:rFonts w:ascii="Arial LatArm" w:hAnsi="Arial LatArm" w:cs="Sylfaen"/>
          <w:lang w:val="hy-AM"/>
        </w:rPr>
        <w:t>.5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մասնակիցը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պայմանագիր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կնքելու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ծանուցումը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նախագիծ</w:t>
      </w:r>
      <w:r w:rsidRPr="00583D43">
        <w:rPr>
          <w:rFonts w:ascii="Arial" w:hAnsi="Arial" w:cs="Arial"/>
        </w:rPr>
        <w:t>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ստանալուց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հետո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հրավերի</w:t>
      </w:r>
      <w:r w:rsidRPr="00583D43">
        <w:rPr>
          <w:rFonts w:ascii="Arial LatArm" w:hAnsi="Arial LatArm" w:cs="Sylfaen"/>
          <w:lang w:val="hy-AM"/>
        </w:rPr>
        <w:t xml:space="preserve"> 10</w:t>
      </w:r>
      <w:r w:rsidRPr="00583D43">
        <w:rPr>
          <w:rFonts w:ascii="Cambria Math" w:hAnsi="Cambria Math" w:cs="Cambria Math"/>
          <w:lang w:val="hy-AM"/>
        </w:rPr>
        <w:t>․</w:t>
      </w:r>
      <w:r w:rsidRPr="00583D43">
        <w:rPr>
          <w:rFonts w:ascii="Arial LatArm" w:hAnsi="Arial LatArm" w:cs="Sylfaen"/>
          <w:lang w:val="hy-AM"/>
        </w:rPr>
        <w:t xml:space="preserve">1 </w:t>
      </w:r>
      <w:r w:rsidRPr="00583D43">
        <w:rPr>
          <w:rFonts w:ascii="Arial" w:hAnsi="Arial" w:cs="Arial"/>
          <w:lang w:val="hy-AM"/>
        </w:rPr>
        <w:t>կետով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ժամկետում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իսկ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կնքվելիք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նախագծով</w:t>
      </w:r>
      <w:r w:rsidRPr="00583D43">
        <w:rPr>
          <w:rFonts w:ascii="Arial LatArm" w:hAnsi="Arial LatArm" w:cs="Courier New"/>
          <w:lang w:val="hy-AM"/>
        </w:rPr>
        <w:t> </w:t>
      </w:r>
      <w:r w:rsidRPr="00583D43">
        <w:rPr>
          <w:rFonts w:ascii="Arial" w:hAnsi="Arial" w:cs="Arial"/>
          <w:lang w:val="hy-AM"/>
        </w:rPr>
        <w:t>կանխավճար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լինելու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դեպքում՝</w:t>
      </w:r>
      <w:r w:rsidRPr="00583D43">
        <w:rPr>
          <w:rFonts w:ascii="Arial LatArm" w:hAnsi="Arial LatArm" w:cs="Sylfaen"/>
          <w:lang w:val="hy-AM"/>
        </w:rPr>
        <w:t xml:space="preserve"> 10 </w:t>
      </w:r>
      <w:r w:rsidRPr="00583D43">
        <w:rPr>
          <w:rFonts w:ascii="Arial" w:hAnsi="Arial" w:cs="Arial"/>
          <w:lang w:val="hy-AM"/>
        </w:rPr>
        <w:t>աշխատանքային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օրվա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ընթացքում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ստորագրում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պայմանագիրը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</w:t>
      </w:r>
      <w:r w:rsidRPr="00583D43">
        <w:rPr>
          <w:rFonts w:ascii="Arial" w:hAnsi="Arial" w:cs="Arial"/>
          <w:lang w:val="ru-RU"/>
        </w:rPr>
        <w:t>ատվիրատուին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որակավորման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ապահովում</w:t>
      </w:r>
      <w:r w:rsidRPr="00583D43">
        <w:rPr>
          <w:rFonts w:ascii="Arial" w:hAnsi="Arial" w:cs="Arial"/>
          <w:lang w:val="hy-AM"/>
        </w:rPr>
        <w:t>ներ</w:t>
      </w:r>
      <w:r w:rsidRPr="00583D43">
        <w:rPr>
          <w:rFonts w:ascii="Arial" w:hAnsi="Arial" w:cs="Arial"/>
        </w:rPr>
        <w:t>ը</w:t>
      </w:r>
      <w:r w:rsidRPr="00583D43">
        <w:rPr>
          <w:rFonts w:ascii="Arial LatArm" w:hAnsi="Arial LatArm" w:cs="Sylfaen"/>
          <w:lang w:val="af-ZA"/>
        </w:rPr>
        <w:t>,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իսկ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կնքվելիք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նախագծով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կանխավճար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լինելու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մասնակցի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այդ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ընդունվելու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կանխավճարի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ապահովումը</w:t>
      </w:r>
      <w:r w:rsidRPr="00583D43">
        <w:rPr>
          <w:rFonts w:ascii="Arial LatArm" w:hAnsi="Arial LatArm" w:cs="Sylfaen"/>
          <w:lang w:val="hy-AM"/>
        </w:rPr>
        <w:t>,</w:t>
      </w:r>
      <w:r w:rsidRPr="00583D43">
        <w:rPr>
          <w:rFonts w:ascii="Arial LatArm" w:hAnsi="Arial LatArm" w:cs="Sylfaen"/>
          <w:i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զրկվում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պայմանագիրը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ստորագրելու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իրավունքից։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  <w:lang w:val="hy-AM"/>
        </w:rPr>
        <w:t>Ընդ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որում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մասնակցի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հաստատված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նախագիծը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պ</w:t>
      </w:r>
      <w:r w:rsidRPr="00583D43">
        <w:rPr>
          <w:rFonts w:ascii="Arial" w:hAnsi="Arial" w:cs="Arial"/>
          <w:lang w:val="hy-AM"/>
        </w:rPr>
        <w:t>ատվիրատուին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գրավոր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գրությունը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հաշվառվում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պ</w:t>
      </w:r>
      <w:r w:rsidRPr="00583D43">
        <w:rPr>
          <w:rFonts w:ascii="Arial" w:hAnsi="Arial" w:cs="Arial"/>
          <w:lang w:val="hy-AM"/>
        </w:rPr>
        <w:t>ատվիրատուի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փաստաթղթաշրջանառության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համակարգում</w:t>
      </w:r>
      <w:r w:rsidRPr="00583D43">
        <w:rPr>
          <w:rFonts w:ascii="Arial LatArm" w:hAnsi="Arial LatArm" w:cs="Sylfaen"/>
          <w:lang w:val="hy-AM"/>
        </w:rPr>
        <w:t xml:space="preserve">: 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ղեկավարի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նախագիծը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հաստատվում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այդ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իրավասության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առաջացմանը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հաջորդող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երկու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աշխատանքային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օրվա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ընթացքում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հաստատմանը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օրը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ուղեկցող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գրությամբ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տրամադրվում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մասնակցին</w:t>
      </w:r>
      <w:r w:rsidRPr="00583D43">
        <w:rPr>
          <w:rFonts w:ascii="Arial LatArm" w:hAnsi="Arial LatArm" w:cs="Sylfaen"/>
          <w:lang w:val="hy-AM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>9</w:t>
      </w:r>
      <w:r w:rsidRPr="00583D43">
        <w:rPr>
          <w:rFonts w:ascii="Arial LatArm" w:hAnsi="Arial LatArm" w:cs="Sylfaen"/>
          <w:lang w:val="hy-AM"/>
        </w:rPr>
        <w:t>.6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վերաբերյալ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</w:t>
      </w:r>
      <w:r w:rsidRPr="00583D43">
        <w:rPr>
          <w:rFonts w:ascii="Arial" w:hAnsi="Arial" w:cs="Arial"/>
          <w:lang w:val="ru-RU"/>
        </w:rPr>
        <w:t>ատվիրատուի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</w:t>
      </w:r>
      <w:r w:rsidRPr="00583D43">
        <w:rPr>
          <w:rFonts w:ascii="Arial" w:hAnsi="Arial" w:cs="Arial"/>
        </w:rPr>
        <w:t>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ստացած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ru-RU"/>
        </w:rPr>
        <w:t>ասնակիցը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</w:t>
      </w:r>
      <w:r w:rsidRPr="00583D43">
        <w:rPr>
          <w:rFonts w:ascii="Arial" w:hAnsi="Arial" w:cs="Arial"/>
          <w:lang w:val="ru-RU"/>
        </w:rPr>
        <w:t>ամակարգի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միջոցով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ընդունում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մերժում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առաջարկը</w:t>
      </w:r>
      <w:r w:rsidRPr="00583D43">
        <w:rPr>
          <w:rFonts w:ascii="Arial LatArm" w:hAnsi="Arial LatArm" w:cs="Sylfaen"/>
          <w:lang w:val="af-ZA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>9.</w:t>
      </w:r>
      <w:r w:rsidRPr="00583D43">
        <w:rPr>
          <w:rFonts w:ascii="Arial LatArm" w:hAnsi="Arial LatArm" w:cs="Sylfaen"/>
          <w:lang w:val="hy-AM"/>
        </w:rPr>
        <w:t>7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Մինչև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  <w:lang w:val="af-ZA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մասի</w:t>
      </w:r>
      <w:r w:rsidRPr="00583D43">
        <w:rPr>
          <w:rFonts w:ascii="Arial LatArm" w:hAnsi="Arial LatArm" w:cs="Sylfaen"/>
          <w:lang w:val="af-ZA"/>
        </w:rPr>
        <w:t xml:space="preserve"> 9</w:t>
      </w:r>
      <w:r w:rsidRPr="00583D43">
        <w:rPr>
          <w:rFonts w:ascii="Arial LatArm" w:hAnsi="Arial LatArm" w:cs="Sylfaen"/>
          <w:lang w:val="hy-AM"/>
        </w:rPr>
        <w:t>.5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կետով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նախատեսված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ժամկետի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ավարտը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կողմերի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համաձայնությամբ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նախագծում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կատարվել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փոփոխություններ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սակայն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դրանք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հանգեցնել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առարկայի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բնութագրերի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փոփոխմանը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կանխավճարի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" w:hAnsi="Arial" w:cs="Arial"/>
          <w:lang w:val="ru-RU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առաջարկած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ավելացմանը։</w:t>
      </w:r>
      <w:r w:rsidRPr="00583D43">
        <w:rPr>
          <w:rFonts w:ascii="Arial LatArm" w:hAnsi="Arial LatArm"/>
          <w:i/>
          <w:spacing w:val="-8"/>
          <w:lang w:val="af-ZA"/>
        </w:rPr>
        <w:t xml:space="preserve">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af-ZA"/>
        </w:rPr>
        <w:t>9</w:t>
      </w:r>
      <w:r w:rsidRPr="00583D43">
        <w:rPr>
          <w:rFonts w:ascii="Arial LatArm" w:hAnsi="Arial LatArm" w:cs="Sylfaen"/>
          <w:lang w:val="hy-AM"/>
        </w:rPr>
        <w:t>.8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Պայմանագիրը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կնքվելուն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հանձնաժողովի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քարտուղարը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</w:t>
      </w:r>
      <w:r w:rsidRPr="00583D43">
        <w:rPr>
          <w:rFonts w:ascii="Arial" w:hAnsi="Arial" w:cs="Arial"/>
          <w:lang w:val="ru-RU"/>
        </w:rPr>
        <w:t>ամակարգում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ավարտում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ընթացակարգը</w:t>
      </w:r>
      <w:r w:rsidRPr="00583D43">
        <w:rPr>
          <w:rFonts w:ascii="Arial LatArm" w:hAnsi="Arial LatArm" w:cs="Sylfaen"/>
          <w:lang w:val="af-ZA"/>
        </w:rPr>
        <w:t>:</w:t>
      </w:r>
    </w:p>
    <w:p w:rsidR="00327A92" w:rsidRPr="00583D43" w:rsidRDefault="00327A92" w:rsidP="00327A92">
      <w:pPr>
        <w:jc w:val="center"/>
        <w:rPr>
          <w:rFonts w:ascii="Arial LatArm" w:hAnsi="Arial LatArm" w:cs="Arial"/>
          <w:b/>
          <w:iCs/>
          <w:lang w:val="af-ZA"/>
        </w:rPr>
      </w:pPr>
      <w:r w:rsidRPr="00583D43">
        <w:rPr>
          <w:rFonts w:ascii="Arial LatArm" w:hAnsi="Arial LatArm"/>
          <w:b/>
          <w:iCs/>
          <w:lang w:val="af-ZA"/>
        </w:rPr>
        <w:t xml:space="preserve">10. </w:t>
      </w:r>
      <w:r w:rsidRPr="00583D43">
        <w:rPr>
          <w:rFonts w:ascii="Arial" w:hAnsi="Arial" w:cs="Arial"/>
          <w:b/>
          <w:iCs/>
          <w:lang w:val="hy-AM"/>
        </w:rPr>
        <w:t>ՈՐԱԿԱՎՈՐՄԱՆ</w:t>
      </w:r>
      <w:r w:rsidRPr="00583D43">
        <w:rPr>
          <w:rFonts w:ascii="Arial LatArm" w:hAnsi="Arial LatArm" w:cs="Arial"/>
          <w:b/>
          <w:iCs/>
          <w:lang w:val="af-ZA"/>
        </w:rPr>
        <w:t xml:space="preserve"> </w:t>
      </w:r>
      <w:r w:rsidRPr="00583D43">
        <w:rPr>
          <w:rFonts w:ascii="Arial" w:hAnsi="Arial" w:cs="Arial"/>
          <w:b/>
          <w:iCs/>
          <w:lang w:val="hy-AM"/>
        </w:rPr>
        <w:t>ԵՎ</w:t>
      </w:r>
      <w:r w:rsidRPr="00583D43">
        <w:rPr>
          <w:rFonts w:ascii="Arial LatArm" w:hAnsi="Arial LatArm" w:cs="Sylfaen"/>
          <w:b/>
          <w:iCs/>
          <w:lang w:val="af-ZA"/>
        </w:rPr>
        <w:t xml:space="preserve"> </w:t>
      </w:r>
      <w:r w:rsidRPr="00583D43">
        <w:rPr>
          <w:rFonts w:ascii="Arial" w:hAnsi="Arial" w:cs="Arial"/>
          <w:b/>
          <w:iCs/>
          <w:lang w:val="af-ZA"/>
        </w:rPr>
        <w:t>ՊԱՅՄԱՆԱԳՐԻ</w:t>
      </w:r>
      <w:r w:rsidRPr="00583D43">
        <w:rPr>
          <w:rFonts w:ascii="Arial LatArm" w:hAnsi="Arial LatArm" w:cs="Sylfaen"/>
          <w:b/>
          <w:iCs/>
          <w:lang w:val="hy-AM"/>
        </w:rPr>
        <w:t xml:space="preserve"> </w:t>
      </w:r>
      <w:r w:rsidRPr="00583D43">
        <w:rPr>
          <w:rFonts w:ascii="Arial" w:hAnsi="Arial" w:cs="Arial"/>
          <w:b/>
          <w:iCs/>
          <w:lang w:val="af-ZA"/>
        </w:rPr>
        <w:t>ԱՊԱՀՈՎՈՒՄ</w:t>
      </w:r>
      <w:r w:rsidRPr="00583D43">
        <w:rPr>
          <w:rFonts w:ascii="Arial" w:hAnsi="Arial" w:cs="Arial"/>
          <w:b/>
          <w:iCs/>
          <w:lang w:val="hy-AM"/>
        </w:rPr>
        <w:t>ՆԵՐ</w:t>
      </w:r>
      <w:r w:rsidRPr="00583D43">
        <w:rPr>
          <w:rFonts w:ascii="Arial" w:hAnsi="Arial" w:cs="Arial"/>
          <w:b/>
          <w:iCs/>
          <w:lang w:val="af-ZA"/>
        </w:rPr>
        <w:t>Ը</w:t>
      </w:r>
      <w:r w:rsidRPr="00583D43">
        <w:rPr>
          <w:rFonts w:ascii="Arial LatArm" w:hAnsi="Arial LatArm" w:cs="Arial"/>
          <w:b/>
          <w:iCs/>
          <w:lang w:val="af-ZA"/>
        </w:rPr>
        <w:t xml:space="preserve"> </w:t>
      </w:r>
    </w:p>
    <w:p w:rsidR="00966378" w:rsidRPr="00583D43" w:rsidRDefault="00966378" w:rsidP="00966378">
      <w:pPr>
        <w:ind w:firstLine="567"/>
        <w:jc w:val="both"/>
        <w:rPr>
          <w:rFonts w:ascii="Arial LatArm" w:hAnsi="Arial LatArm" w:cs="Sylfaen"/>
          <w:vertAlign w:val="superscript"/>
          <w:lang w:val="hy-AM"/>
        </w:rPr>
      </w:pPr>
      <w:r w:rsidRPr="00583D43">
        <w:rPr>
          <w:rFonts w:ascii="Arial LatArm" w:hAnsi="Arial LatArm"/>
          <w:iCs/>
          <w:lang w:val="af-ZA"/>
        </w:rPr>
        <w:t>10.</w:t>
      </w:r>
      <w:r w:rsidRPr="00583D43">
        <w:rPr>
          <w:rFonts w:ascii="Arial LatArm" w:hAnsi="Arial LatArm" w:cs="Sylfaen"/>
          <w:lang w:val="af-ZA"/>
        </w:rPr>
        <w:t xml:space="preserve">1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</w:t>
      </w:r>
      <w:r w:rsidRPr="00A61928">
        <w:rPr>
          <w:rFonts w:ascii="Arial" w:hAnsi="Arial" w:cs="Arial"/>
          <w:lang w:val="hy-AM"/>
        </w:rPr>
        <w:t>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A61928">
        <w:rPr>
          <w:rFonts w:ascii="Arial" w:hAnsi="Arial" w:cs="Arial"/>
          <w:lang w:val="hy-AM"/>
        </w:rPr>
        <w:t>ապահովում</w:t>
      </w:r>
      <w:r w:rsidRPr="00583D43">
        <w:rPr>
          <w:rFonts w:ascii="Arial" w:hAnsi="Arial" w:cs="Arial"/>
          <w:lang w:val="hy-AM"/>
        </w:rPr>
        <w:t>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ներկայացնելու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պահանջի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հիման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վրա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A61928">
        <w:rPr>
          <w:rFonts w:ascii="Arial" w:hAnsi="Arial" w:cs="Arial"/>
          <w:lang w:val="hy-AM"/>
        </w:rPr>
        <w:t>այն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ստանալու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օրվանից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հետո</w:t>
      </w:r>
      <w:r w:rsidRPr="00583D43">
        <w:rPr>
          <w:rFonts w:ascii="Arial LatArm" w:hAnsi="Arial LatArm" w:cs="Sylfaen"/>
          <w:lang w:val="hy-AM"/>
        </w:rPr>
        <w:t xml:space="preserve"> 5 </w:t>
      </w:r>
      <w:r w:rsidRPr="00583D43">
        <w:rPr>
          <w:rFonts w:ascii="Arial" w:hAnsi="Arial" w:cs="Arial"/>
          <w:lang w:val="af-ZA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ընթացքում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A61928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մասնակիցը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պարտավոր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ներկայացնել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A61928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A61928">
        <w:rPr>
          <w:rFonts w:ascii="Arial" w:hAnsi="Arial" w:cs="Arial"/>
          <w:lang w:val="hy-AM"/>
        </w:rPr>
        <w:t>ապահովում</w:t>
      </w:r>
      <w:r w:rsidRPr="00583D43">
        <w:rPr>
          <w:rFonts w:ascii="Arial" w:hAnsi="Arial" w:cs="Arial"/>
          <w:lang w:val="hy-AM"/>
        </w:rPr>
        <w:t>ներ</w:t>
      </w:r>
      <w:r w:rsidRPr="00A61928">
        <w:rPr>
          <w:rFonts w:ascii="Arial" w:hAnsi="Arial" w:cs="Arial"/>
          <w:lang w:val="hy-AM"/>
        </w:rPr>
        <w:t>։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lastRenderedPageBreak/>
        <w:t>ապահովումը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բանկային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երաշխիքի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ձևով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կետով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ժամկետը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10 </w:t>
      </w:r>
      <w:r w:rsidRPr="00583D43">
        <w:rPr>
          <w:rFonts w:ascii="Arial" w:hAnsi="Arial" w:cs="Arial"/>
          <w:lang w:val="hy-AM"/>
        </w:rPr>
        <w:t>աշխատանքային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օր։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մասնակցի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հետ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պայմանագիր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կնքվում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վերջինս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ներկայացնում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 LatArm" w:hAnsi="Arial LatArm" w:cs="Sylfaen"/>
          <w:lang w:val="af-ZA"/>
        </w:rPr>
        <w:t>(</w:t>
      </w:r>
      <w:r w:rsidRPr="00583D43">
        <w:rPr>
          <w:rFonts w:ascii="Arial" w:hAnsi="Arial" w:cs="Arial"/>
          <w:lang w:val="hy-AM"/>
        </w:rPr>
        <w:t>կանխավճարի</w:t>
      </w:r>
      <w:r w:rsidRPr="00583D43">
        <w:rPr>
          <w:rFonts w:ascii="Arial LatArm" w:hAnsi="Arial LatArm" w:cs="Sylfaen"/>
          <w:lang w:val="af-ZA"/>
        </w:rPr>
        <w:t xml:space="preserve">) 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ապահովումները</w:t>
      </w:r>
      <w:r w:rsidRPr="00583D43">
        <w:rPr>
          <w:rFonts w:ascii="Arial LatArm" w:hAnsi="Arial LatArm" w:cs="Sylfaen"/>
          <w:lang w:val="hy-AM"/>
        </w:rPr>
        <w:t>:</w:t>
      </w:r>
      <w:r w:rsidRPr="00583D43">
        <w:rPr>
          <w:rFonts w:ascii="Arial LatArm" w:hAnsi="Arial LatArm" w:cs="Sylfaen"/>
          <w:vertAlign w:val="superscript"/>
          <w:lang w:val="hy-AM"/>
        </w:rPr>
        <w:footnoteReference w:id="2"/>
      </w:r>
    </w:p>
    <w:p w:rsidR="00966378" w:rsidRPr="00583D43" w:rsidRDefault="00966378" w:rsidP="00966378">
      <w:pPr>
        <w:ind w:firstLine="567"/>
        <w:jc w:val="both"/>
        <w:rPr>
          <w:rFonts w:ascii="Arial LatArm" w:hAnsi="Arial LatArm" w:cs="Arial"/>
          <w:b/>
          <w:lang w:val="af-ZA"/>
        </w:rPr>
      </w:pPr>
      <w:r w:rsidRPr="00583D43">
        <w:rPr>
          <w:rFonts w:ascii="Arial LatArm" w:hAnsi="Arial LatArm" w:cs="Sylfaen"/>
          <w:b/>
          <w:lang w:val="hy-AM"/>
        </w:rPr>
        <w:t>10.2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Որակավորման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ապահովման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չափը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հավասար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է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սույն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ընթացակարգի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շրջանակում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գնվելիք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ապրանքի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գնման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գնի</w:t>
      </w:r>
      <w:r w:rsidRPr="00583D43">
        <w:rPr>
          <w:rFonts w:ascii="Arial LatArm" w:hAnsi="Arial LatArm" w:cs="Sylfaen"/>
          <w:b/>
          <w:lang w:val="hy-AM"/>
        </w:rPr>
        <w:t xml:space="preserve"> 15 </w:t>
      </w:r>
      <w:r w:rsidRPr="00583D43">
        <w:rPr>
          <w:rFonts w:ascii="Arial" w:hAnsi="Arial" w:cs="Arial"/>
          <w:b/>
          <w:lang w:val="hy-AM"/>
        </w:rPr>
        <w:t>տոկոսին</w:t>
      </w:r>
      <w:r w:rsidRPr="00583D43">
        <w:rPr>
          <w:rFonts w:ascii="Arial LatArm" w:hAnsi="Arial LatArm" w:cs="Sylfaen"/>
          <w:b/>
          <w:lang w:val="af-ZA"/>
        </w:rPr>
        <w:t>:</w:t>
      </w:r>
      <w:r w:rsidRPr="00583D43">
        <w:rPr>
          <w:rFonts w:ascii="Arial LatArm" w:hAnsi="Arial LatArm" w:cs="Sylfaen"/>
          <w:b/>
          <w:lang w:val="hy-AM"/>
        </w:rPr>
        <w:t xml:space="preserve">   </w:t>
      </w:r>
      <w:r w:rsidRPr="00583D43">
        <w:rPr>
          <w:rFonts w:ascii="Arial" w:hAnsi="Arial" w:cs="Arial"/>
          <w:b/>
          <w:lang w:val="hy-AM"/>
        </w:rPr>
        <w:t>Եթե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ապրանքի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գնման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գինը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պակաս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է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կնքվելիք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պայմանագրի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գնից</w:t>
      </w:r>
      <w:r w:rsidRPr="00583D43">
        <w:rPr>
          <w:rFonts w:ascii="Arial LatArm" w:hAnsi="Arial LatArm" w:cs="Sylfaen"/>
          <w:b/>
          <w:lang w:val="hy-AM"/>
        </w:rPr>
        <w:t xml:space="preserve">, </w:t>
      </w:r>
      <w:r w:rsidRPr="00583D43">
        <w:rPr>
          <w:rFonts w:ascii="Arial" w:hAnsi="Arial" w:cs="Arial"/>
          <w:b/>
          <w:lang w:val="hy-AM"/>
        </w:rPr>
        <w:t>ապա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որակավորման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ապահովման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չափը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հաշվարկվում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է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պայմանագրի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գնի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նկատմամբ։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Որակավորման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ապահովումը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ներկայացվում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է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տուժանքի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 LatArm" w:hAnsi="Arial LatArm" w:cs="Sylfaen"/>
          <w:b/>
          <w:lang w:val="af-ZA"/>
        </w:rPr>
        <w:t>(</w:t>
      </w:r>
      <w:r w:rsidRPr="00583D43">
        <w:rPr>
          <w:rFonts w:ascii="Arial" w:hAnsi="Arial" w:cs="Arial"/>
          <w:b/>
          <w:lang w:val="hy-AM"/>
        </w:rPr>
        <w:t>հավելված</w:t>
      </w:r>
      <w:r w:rsidRPr="00583D43">
        <w:rPr>
          <w:rFonts w:ascii="Arial LatArm" w:hAnsi="Arial LatArm" w:cs="Sylfaen"/>
          <w:b/>
          <w:lang w:val="hy-AM"/>
        </w:rPr>
        <w:t xml:space="preserve"> 4</w:t>
      </w:r>
      <w:r w:rsidRPr="00583D43">
        <w:rPr>
          <w:rFonts w:ascii="Cambria Math" w:hAnsi="Cambria Math" w:cs="Cambria Math"/>
          <w:b/>
          <w:lang w:val="hy-AM"/>
        </w:rPr>
        <w:t>․</w:t>
      </w:r>
      <w:r w:rsidRPr="00583D43">
        <w:rPr>
          <w:rFonts w:ascii="Arial LatArm" w:hAnsi="Arial LatArm" w:cs="Sylfaen"/>
          <w:b/>
          <w:lang w:val="hy-AM"/>
        </w:rPr>
        <w:t>2</w:t>
      </w:r>
      <w:r w:rsidRPr="00583D43">
        <w:rPr>
          <w:rFonts w:ascii="Arial LatArm" w:hAnsi="Arial LatArm" w:cs="Sylfaen"/>
          <w:b/>
          <w:lang w:val="af-ZA"/>
        </w:rPr>
        <w:t>)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կամ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կանխիկ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փողի</w:t>
      </w:r>
      <w:r w:rsidRPr="00583D43">
        <w:rPr>
          <w:rFonts w:ascii="Arial LatArm" w:hAnsi="Arial LatArm" w:cs="Sylfaen"/>
          <w:b/>
          <w:lang w:val="af-ZA"/>
        </w:rPr>
        <w:t xml:space="preserve">, </w:t>
      </w:r>
      <w:r w:rsidRPr="00583D43">
        <w:rPr>
          <w:rFonts w:ascii="Arial" w:hAnsi="Arial" w:cs="Arial"/>
          <w:b/>
        </w:rPr>
        <w:t>կամ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բանկերի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կողմից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տրամադրված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</w:rPr>
        <w:t>երաշխիքների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</w:rPr>
        <w:t>ձևով</w:t>
      </w:r>
      <w:r w:rsidRPr="00583D43">
        <w:rPr>
          <w:rFonts w:ascii="Arial LatArm" w:hAnsi="Arial LatArm" w:cs="Sylfaen"/>
          <w:b/>
          <w:lang w:val="af-ZA"/>
        </w:rPr>
        <w:t>: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af-ZA"/>
        </w:rPr>
        <w:t>Ընդ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որում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ապահովումը</w:t>
      </w:r>
      <w:r w:rsidRPr="00583D43">
        <w:rPr>
          <w:rFonts w:ascii="Arial LatArm" w:hAnsi="Arial LatArm"/>
          <w:b/>
          <w:shd w:val="clear" w:color="auto" w:fill="FFFFFF"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պետք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է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վավեր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լինի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առնվազն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մինչև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պայմանագրի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կատարման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արդյունքը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պատվիրատուի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կողմից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ամբողջական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ընդունվելու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օրվան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հաջորդող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 LatArm" w:hAnsi="Arial LatArm" w:cs="Sylfaen"/>
          <w:b/>
          <w:lang w:val="hy-AM"/>
        </w:rPr>
        <w:t>2</w:t>
      </w:r>
      <w:r w:rsidRPr="00583D43">
        <w:rPr>
          <w:rFonts w:ascii="Arial LatArm" w:hAnsi="Arial LatArm" w:cs="Sylfaen"/>
          <w:b/>
          <w:lang w:val="af-ZA"/>
        </w:rPr>
        <w:t>0-</w:t>
      </w:r>
      <w:r w:rsidRPr="00583D43">
        <w:rPr>
          <w:rFonts w:ascii="Arial" w:hAnsi="Arial" w:cs="Arial"/>
          <w:b/>
          <w:lang w:val="hy-AM"/>
        </w:rPr>
        <w:t>րդ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աշխատանքային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օրը</w:t>
      </w:r>
      <w:r w:rsidRPr="00583D43">
        <w:rPr>
          <w:rFonts w:ascii="Arial LatArm" w:hAnsi="Arial LatArm" w:cs="Sylfaen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hy-AM"/>
        </w:rPr>
        <w:t>ներառյալ</w:t>
      </w:r>
      <w:r w:rsidRPr="00583D43">
        <w:rPr>
          <w:rFonts w:ascii="Arial LatArm" w:hAnsi="Arial LatArm" w:cs="Arial"/>
          <w:b/>
          <w:lang w:val="af-ZA"/>
        </w:rPr>
        <w:t>:</w:t>
      </w:r>
      <w:r w:rsidRPr="00583D43">
        <w:rPr>
          <w:rFonts w:ascii="Arial LatArm" w:hAnsi="Arial LatArm" w:cs="Arial"/>
          <w:b/>
          <w:vertAlign w:val="superscript"/>
          <w:lang w:val="af-ZA"/>
        </w:rPr>
        <w:footnoteReference w:id="3"/>
      </w:r>
    </w:p>
    <w:p w:rsidR="00966378" w:rsidRPr="00583D43" w:rsidRDefault="00966378" w:rsidP="00966378">
      <w:pPr>
        <w:jc w:val="both"/>
        <w:rPr>
          <w:rFonts w:ascii="Arial LatArm" w:hAnsi="Arial LatArm" w:cs="Arial"/>
          <w:lang w:val="af-ZA"/>
        </w:rPr>
      </w:pPr>
    </w:p>
    <w:p w:rsidR="00966378" w:rsidRPr="00583D43" w:rsidRDefault="00966378" w:rsidP="00966378">
      <w:pPr>
        <w:ind w:firstLine="567"/>
        <w:jc w:val="both"/>
        <w:rPr>
          <w:rFonts w:ascii="Arial LatArm" w:hAnsi="Arial LatArm" w:cs="Arial"/>
          <w:lang w:val="hy-AM"/>
        </w:rPr>
      </w:pPr>
      <w:proofErr w:type="gramStart"/>
      <w:r w:rsidRPr="00583D43">
        <w:rPr>
          <w:rFonts w:ascii="Arial" w:hAnsi="Arial" w:cs="Arial"/>
        </w:rPr>
        <w:t>Եթե</w:t>
      </w:r>
      <w:r w:rsidRPr="00583D43">
        <w:rPr>
          <w:rFonts w:ascii="Arial LatArm" w:hAnsi="Arial LatArm" w:cs="Arial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ընթացակարգը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կազմակերպված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չափաբաժիններով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ճանաչվում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մեկից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ավելի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չափաբաժինների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մասով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ներկայացնել՝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ինչպես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յուրաքանչյուր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չափաբաժնի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առանձին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այնպես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</w:t>
      </w:r>
      <w:r w:rsidRPr="00583D43">
        <w:rPr>
          <w:rFonts w:ascii="Arial LatArm" w:hAnsi="Arial LatArm" w:cs="Sylfaen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t>բոլոր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չափաբաժինների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Մեկ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հաշվարկվում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չափաբաժինների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հանրագումարի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նկատմամբ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առնելով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Կարգի</w:t>
      </w:r>
      <w:r w:rsidRPr="00583D43">
        <w:rPr>
          <w:rFonts w:ascii="Arial LatArm" w:hAnsi="Arial LatArm" w:cs="Sylfaen"/>
          <w:lang w:val="hy-AM"/>
        </w:rPr>
        <w:t xml:space="preserve"> 32-</w:t>
      </w:r>
      <w:r w:rsidRPr="00583D43">
        <w:rPr>
          <w:rFonts w:ascii="Arial" w:hAnsi="Arial" w:cs="Arial"/>
          <w:lang w:val="hy-AM"/>
        </w:rPr>
        <w:t>րդ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կետի</w:t>
      </w:r>
      <w:r w:rsidRPr="00583D43">
        <w:rPr>
          <w:rFonts w:ascii="Arial LatArm" w:hAnsi="Arial LatArm" w:cs="Sylfaen"/>
          <w:lang w:val="hy-AM"/>
        </w:rPr>
        <w:t xml:space="preserve"> 1-</w:t>
      </w:r>
      <w:r w:rsidRPr="00583D43">
        <w:rPr>
          <w:rFonts w:ascii="Arial" w:hAnsi="Arial" w:cs="Arial"/>
          <w:lang w:val="hy-AM"/>
        </w:rPr>
        <w:t>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ենթակետի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 LatArm" w:hAnsi="Arial LatArm" w:cs="Arial LatRus"/>
          <w:lang w:val="hy-AM"/>
        </w:rPr>
        <w:t>«</w:t>
      </w:r>
      <w:r w:rsidRPr="00583D43">
        <w:rPr>
          <w:rFonts w:ascii="Arial" w:hAnsi="Arial" w:cs="Arial"/>
          <w:lang w:val="hy-AM"/>
        </w:rPr>
        <w:t>գ</w:t>
      </w:r>
      <w:r w:rsidRPr="00583D43">
        <w:rPr>
          <w:rFonts w:ascii="Arial LatArm" w:hAnsi="Arial LatArm" w:cs="Arial LatRus"/>
          <w:lang w:val="hy-AM"/>
        </w:rPr>
        <w:t>»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պարբերության</w:t>
      </w:r>
      <w:r w:rsidRPr="00583D43">
        <w:rPr>
          <w:rFonts w:ascii="Arial LatArm" w:hAnsi="Arial LatArm" w:cs="Sylfaen"/>
          <w:lang w:val="hy-AM"/>
        </w:rPr>
        <w:t xml:space="preserve">  </w:t>
      </w:r>
      <w:r w:rsidRPr="00583D43">
        <w:rPr>
          <w:rFonts w:ascii="Arial" w:hAnsi="Arial" w:cs="Arial"/>
          <w:lang w:val="hy-AM"/>
        </w:rPr>
        <w:t>պահանջները</w:t>
      </w:r>
      <w:r w:rsidRPr="00583D43">
        <w:rPr>
          <w:rFonts w:ascii="Arial LatArm" w:hAnsi="Arial LatArm" w:cs="Sylfaen"/>
          <w:lang w:val="hy-AM"/>
        </w:rPr>
        <w:t>: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Կանխիկ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փողի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ձևով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ներկայացված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պետք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փոխանցվի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Կենտրոնական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գանձապետարանում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լիազորված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մարմնի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անվամբ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բացված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 LatArm" w:hAnsi="Arial LatArm" w:cs="Arial LatRus"/>
          <w:lang w:val="hy-AM"/>
        </w:rPr>
        <w:t>«</w:t>
      </w:r>
      <w:r w:rsidRPr="00583D43">
        <w:rPr>
          <w:rFonts w:ascii="Arial LatArm" w:hAnsi="Arial LatArm" w:cs="Arial"/>
          <w:lang w:val="hy-AM"/>
        </w:rPr>
        <w:t xml:space="preserve">900008000698» </w:t>
      </w:r>
      <w:r w:rsidRPr="00583D43">
        <w:rPr>
          <w:rFonts w:ascii="Arial" w:hAnsi="Arial" w:cs="Arial"/>
          <w:lang w:val="hy-AM"/>
        </w:rPr>
        <w:t>գանձապետական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հաշվին</w:t>
      </w:r>
      <w:r w:rsidRPr="00583D43">
        <w:rPr>
          <w:rFonts w:ascii="Arial LatArm" w:hAnsi="Arial LatArm" w:cs="Arial"/>
          <w:lang w:val="hy-AM"/>
        </w:rPr>
        <w:t>:</w:t>
      </w:r>
      <w:proofErr w:type="gramEnd"/>
      <w:r w:rsidRPr="00583D43">
        <w:rPr>
          <w:rFonts w:ascii="Arial LatArm" w:hAnsi="Arial LatArm" w:cs="Arial"/>
          <w:lang w:val="hy-AM"/>
        </w:rPr>
        <w:t xml:space="preserve">  </w:t>
      </w:r>
    </w:p>
    <w:p w:rsidR="00966378" w:rsidRPr="00583D43" w:rsidRDefault="00966378" w:rsidP="00966378">
      <w:pPr>
        <w:shd w:val="clear" w:color="auto" w:fill="FFFFFF"/>
        <w:ind w:firstLine="567"/>
        <w:jc w:val="both"/>
        <w:rPr>
          <w:rFonts w:ascii="Arial LatArm" w:hAnsi="Arial LatArm" w:cs="Arial"/>
          <w:lang w:val="hy-AM"/>
        </w:rPr>
      </w:pP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այն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ներկայացնողին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վերադարձվում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արդյունքը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ամբողջական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ընդունվելուն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հաջորդող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հինգ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աշխատանքային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օրվա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ընթացքում</w:t>
      </w:r>
      <w:r w:rsidRPr="00583D43">
        <w:rPr>
          <w:rFonts w:ascii="Arial LatArm" w:hAnsi="Arial LatArm" w:cs="Arial"/>
          <w:lang w:val="hy-AM"/>
        </w:rPr>
        <w:t>:</w:t>
      </w:r>
    </w:p>
    <w:p w:rsidR="00966378" w:rsidRPr="00583D43" w:rsidRDefault="00966378" w:rsidP="00966378">
      <w:pPr>
        <w:ind w:firstLine="567"/>
        <w:jc w:val="both"/>
        <w:rPr>
          <w:rFonts w:ascii="Arial LatArm" w:hAnsi="Arial LatArm" w:cs="Arial"/>
          <w:lang w:val="hy-AM"/>
        </w:rPr>
      </w:pPr>
      <w:r w:rsidRPr="00583D43">
        <w:rPr>
          <w:rFonts w:ascii="Arial LatArm" w:hAnsi="Arial LatArm" w:cs="Arial"/>
          <w:lang w:val="hy-AM"/>
        </w:rPr>
        <w:t xml:space="preserve">  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կատարումը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փուլային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յուրաքանչյուր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փուլի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կատարումը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ուղղակիորեն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փոխկապակցված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պայմանագրով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պահանջներին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համապատասխան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ստացվելիք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վերջնարդյունքի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հետ</w:t>
      </w:r>
      <w:r w:rsidRPr="00583D43">
        <w:rPr>
          <w:rFonts w:ascii="Arial LatArm" w:hAnsi="Arial LatArm" w:cs="Arial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յուրաքանչյուր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փուլի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արդյունքը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ընդունվելուց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հետո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նվազեցվում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այդ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փուլի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նկատմամբ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հաշվարկված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համամասնությամբ։</w:t>
      </w:r>
    </w:p>
    <w:p w:rsidR="00966378" w:rsidRPr="00583D43" w:rsidRDefault="00966378" w:rsidP="00966378">
      <w:pPr>
        <w:ind w:firstLine="567"/>
        <w:jc w:val="both"/>
        <w:rPr>
          <w:rFonts w:ascii="Arial LatArm" w:hAnsi="Arial LatArm" w:cs="Arial"/>
          <w:vertAlign w:val="superscript"/>
          <w:lang w:val="hy-AM"/>
        </w:rPr>
      </w:pPr>
      <w:r w:rsidRPr="00583D43">
        <w:rPr>
          <w:rFonts w:ascii="Arial" w:hAnsi="Arial" w:cs="Arial"/>
          <w:lang w:val="hy-AM"/>
        </w:rPr>
        <w:t>Բանկային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երաշխիքի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ձևով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հավելված</w:t>
      </w:r>
      <w:r w:rsidRPr="00583D43">
        <w:rPr>
          <w:rFonts w:ascii="Arial LatArm" w:hAnsi="Arial LatArm" w:cs="Arial"/>
          <w:lang w:val="hy-AM"/>
        </w:rPr>
        <w:t xml:space="preserve"> 4-</w:t>
      </w:r>
      <w:r w:rsidRPr="00583D43">
        <w:rPr>
          <w:rFonts w:ascii="Arial" w:hAnsi="Arial" w:cs="Arial"/>
          <w:lang w:val="hy-AM"/>
        </w:rPr>
        <w:t>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հավելված</w:t>
      </w:r>
      <w:r w:rsidRPr="00583D43">
        <w:rPr>
          <w:rFonts w:ascii="Arial LatArm" w:hAnsi="Arial LatArm" w:cs="Arial"/>
          <w:lang w:val="hy-AM"/>
        </w:rPr>
        <w:t xml:space="preserve"> 4.1-</w:t>
      </w:r>
      <w:r w:rsidRPr="00583D43">
        <w:rPr>
          <w:rFonts w:ascii="Arial" w:hAnsi="Arial" w:cs="Arial"/>
          <w:lang w:val="hy-AM"/>
        </w:rPr>
        <w:t>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</w:t>
      </w:r>
      <w:r w:rsidRPr="00583D43">
        <w:rPr>
          <w:rFonts w:ascii="Arial LatArm" w:hAnsi="Arial LatArm" w:cs="Arial"/>
          <w:lang w:val="hy-AM"/>
        </w:rPr>
        <w:t>:</w:t>
      </w:r>
      <w:r w:rsidRPr="00583D43">
        <w:rPr>
          <w:rFonts w:ascii="Arial LatArm" w:hAnsi="Arial LatArm" w:cs="Arial"/>
          <w:vertAlign w:val="superscript"/>
          <w:lang w:val="hy-AM"/>
        </w:rPr>
        <w:footnoteReference w:id="4"/>
      </w:r>
    </w:p>
    <w:p w:rsidR="00966378" w:rsidRPr="00583D43" w:rsidRDefault="00966378" w:rsidP="00966378">
      <w:pPr>
        <w:shd w:val="clear" w:color="auto" w:fill="FFFFFF"/>
        <w:ind w:firstLine="375"/>
        <w:jc w:val="both"/>
        <w:rPr>
          <w:rFonts w:ascii="Arial LatArm" w:hAnsi="Arial LatArm" w:cs="Arial"/>
          <w:lang w:val="hy-AM"/>
        </w:rPr>
      </w:pPr>
      <w:r w:rsidRPr="00583D43">
        <w:rPr>
          <w:rFonts w:ascii="Arial" w:hAnsi="Arial" w:cs="Arial"/>
          <w:lang w:val="hy-AM"/>
        </w:rPr>
        <w:lastRenderedPageBreak/>
        <w:t>Ընդ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որում</w:t>
      </w:r>
      <w:r w:rsidRPr="00583D43">
        <w:rPr>
          <w:rFonts w:ascii="Arial LatArm" w:hAnsi="Arial LatArm" w:cs="Arial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ապրանքների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պայմանագրերը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կնքվում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Օրենքի</w:t>
      </w:r>
      <w:r w:rsidRPr="00583D43">
        <w:rPr>
          <w:rFonts w:ascii="Arial LatArm" w:hAnsi="Arial LatArm" w:cs="Arial"/>
          <w:lang w:val="hy-AM"/>
        </w:rPr>
        <w:t xml:space="preserve"> 15-</w:t>
      </w:r>
      <w:r w:rsidRPr="00583D43">
        <w:rPr>
          <w:rFonts w:ascii="Arial" w:hAnsi="Arial" w:cs="Arial"/>
          <w:lang w:val="hy-AM"/>
        </w:rPr>
        <w:t>րդ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հոդվածի</w:t>
      </w:r>
      <w:r w:rsidRPr="00583D43">
        <w:rPr>
          <w:rFonts w:ascii="Arial LatArm" w:hAnsi="Arial LatArm" w:cs="Arial"/>
          <w:lang w:val="hy-AM"/>
        </w:rPr>
        <w:t xml:space="preserve"> 6-</w:t>
      </w:r>
      <w:r w:rsidRPr="00583D43">
        <w:rPr>
          <w:rFonts w:ascii="Arial" w:hAnsi="Arial" w:cs="Arial"/>
          <w:lang w:val="hy-AM"/>
        </w:rPr>
        <w:t>րդ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վրա</w:t>
      </w:r>
      <w:r w:rsidRPr="00583D43">
        <w:rPr>
          <w:rFonts w:ascii="Arial LatArm" w:hAnsi="Arial LatArm" w:cs="Arial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առկա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ֆինանսական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հատկացումների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շրջանակում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տվյալ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տարվա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կնքված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համաձայնագրի</w:t>
      </w:r>
      <w:r w:rsidRPr="00583D43">
        <w:rPr>
          <w:rFonts w:ascii="Arial LatArm" w:hAnsi="Arial LatArm" w:cs="Arial"/>
          <w:lang w:val="hy-AM"/>
        </w:rPr>
        <w:t xml:space="preserve"> (</w:t>
      </w:r>
      <w:r w:rsidRPr="00583D43">
        <w:rPr>
          <w:rFonts w:ascii="Arial" w:hAnsi="Arial" w:cs="Arial"/>
          <w:lang w:val="hy-AM"/>
        </w:rPr>
        <w:t>համաձայնագրերի</w:t>
      </w:r>
      <w:r w:rsidRPr="00583D43">
        <w:rPr>
          <w:rFonts w:ascii="Arial LatArm" w:hAnsi="Arial LatArm" w:cs="Arial"/>
          <w:lang w:val="hy-AM"/>
        </w:rPr>
        <w:t xml:space="preserve">) </w:t>
      </w:r>
      <w:r w:rsidRPr="00583D43">
        <w:rPr>
          <w:rFonts w:ascii="Arial" w:hAnsi="Arial" w:cs="Arial"/>
          <w:lang w:val="hy-AM"/>
        </w:rPr>
        <w:t>մասով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ենթակա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վերադարձման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այդ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համաձայնագիրը</w:t>
      </w:r>
      <w:r w:rsidRPr="00583D43">
        <w:rPr>
          <w:rFonts w:ascii="Arial LatArm" w:hAnsi="Arial LatArm" w:cs="Arial"/>
          <w:lang w:val="hy-AM"/>
        </w:rPr>
        <w:t xml:space="preserve"> (</w:t>
      </w:r>
      <w:r w:rsidRPr="00583D43">
        <w:rPr>
          <w:rFonts w:ascii="Arial" w:hAnsi="Arial" w:cs="Arial"/>
          <w:lang w:val="hy-AM"/>
        </w:rPr>
        <w:t>համաձայնագրերը</w:t>
      </w:r>
      <w:r w:rsidRPr="00583D43">
        <w:rPr>
          <w:rFonts w:ascii="Arial LatArm" w:hAnsi="Arial LatArm" w:cs="Arial"/>
          <w:lang w:val="hy-AM"/>
        </w:rPr>
        <w:t xml:space="preserve">) </w:t>
      </w:r>
      <w:r w:rsidRPr="00583D43">
        <w:rPr>
          <w:rFonts w:ascii="Arial" w:hAnsi="Arial" w:cs="Arial"/>
          <w:lang w:val="hy-AM"/>
        </w:rPr>
        <w:t>կատարողի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ողջ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ծավալով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պատշաճ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կատարվելու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արդյունքը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ամբողջական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ընդունվելու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Arial"/>
          <w:lang w:val="hy-AM"/>
        </w:rPr>
        <w:t>:</w:t>
      </w:r>
    </w:p>
    <w:p w:rsidR="00966378" w:rsidRPr="00583D43" w:rsidRDefault="00966378" w:rsidP="00966378">
      <w:pPr>
        <w:ind w:firstLine="567"/>
        <w:jc w:val="both"/>
        <w:rPr>
          <w:rFonts w:ascii="Arial LatArm" w:hAnsi="Arial LatArm" w:cs="Arial"/>
          <w:lang w:val="hy-AM"/>
        </w:rPr>
      </w:pP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վերադարձվում</w:t>
      </w:r>
      <w:r w:rsidRPr="00583D43">
        <w:rPr>
          <w:rFonts w:ascii="Arial LatArm" w:hAnsi="Arial LatArm" w:cs="Arial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այն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ներկայացրած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անձը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խախտում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պայմանագրով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պարտավորություն</w:t>
      </w:r>
      <w:r w:rsidRPr="00583D43">
        <w:rPr>
          <w:rFonts w:ascii="Arial LatArm" w:hAnsi="Arial LatArm" w:cs="Arial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հանգեցնում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միակողմանի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լուծմանը</w:t>
      </w:r>
      <w:r w:rsidRPr="00583D43">
        <w:rPr>
          <w:rFonts w:ascii="Arial LatArm" w:hAnsi="Arial LatArm" w:cs="Arial"/>
          <w:lang w:val="hy-AM"/>
        </w:rPr>
        <w:t>:</w:t>
      </w:r>
    </w:p>
    <w:p w:rsidR="00966378" w:rsidRPr="00583D43" w:rsidRDefault="00966378" w:rsidP="00966378">
      <w:pPr>
        <w:ind w:firstLine="567"/>
        <w:jc w:val="both"/>
        <w:rPr>
          <w:rFonts w:ascii="Arial LatArm" w:hAnsi="Arial LatArm" w:cs="Sylfaen"/>
          <w:vertAlign w:val="superscript"/>
          <w:lang w:val="hy-AM"/>
        </w:rPr>
      </w:pPr>
      <w:r w:rsidRPr="00583D43">
        <w:rPr>
          <w:rFonts w:ascii="Arial LatArm" w:hAnsi="Arial LatArm" w:cs="Sylfaen"/>
          <w:lang w:val="hy-AM"/>
        </w:rPr>
        <w:t xml:space="preserve">10.3.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ապահովման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չափը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կազմում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գնի</w:t>
      </w:r>
      <w:r w:rsidRPr="00583D43">
        <w:rPr>
          <w:rFonts w:ascii="Arial LatArm" w:hAnsi="Arial LatArm" w:cs="Sylfaen"/>
          <w:lang w:val="af-ZA"/>
        </w:rPr>
        <w:t xml:space="preserve"> 10  </w:t>
      </w:r>
      <w:r w:rsidRPr="00583D43">
        <w:rPr>
          <w:rFonts w:ascii="Arial" w:hAnsi="Arial" w:cs="Arial"/>
          <w:lang w:val="hy-AM"/>
        </w:rPr>
        <w:t>տոկոսը</w:t>
      </w:r>
      <w:r w:rsidRPr="00583D43">
        <w:rPr>
          <w:rFonts w:ascii="Arial LatArm" w:hAnsi="Arial LatArm" w:cs="Sylfaen"/>
          <w:lang w:val="hy-AM"/>
        </w:rPr>
        <w:t>:</w:t>
      </w: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նախագծով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ապրանքների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գինը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պակաս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կնքվելիք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գնից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ապա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հաշվարկվում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նկատմամբ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բանկային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երախիքի</w:t>
      </w:r>
      <w:r w:rsidRPr="00583D43">
        <w:rPr>
          <w:rFonts w:ascii="Arial LatArm" w:hAnsi="Arial LatArm" w:cs="Sylfaen"/>
          <w:lang w:val="hy-AM"/>
        </w:rPr>
        <w:t xml:space="preserve"> (</w:t>
      </w:r>
      <w:r w:rsidRPr="00583D43">
        <w:rPr>
          <w:rFonts w:ascii="Arial" w:hAnsi="Arial" w:cs="Arial"/>
          <w:lang w:val="hy-AM"/>
        </w:rPr>
        <w:t>հավելված</w:t>
      </w:r>
      <w:r w:rsidRPr="00583D43">
        <w:rPr>
          <w:rFonts w:ascii="Arial LatArm" w:hAnsi="Arial LatArm" w:cs="Sylfaen"/>
          <w:lang w:val="hy-AM"/>
        </w:rPr>
        <w:t xml:space="preserve"> 5)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կանխիկ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փողի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ձևով</w:t>
      </w:r>
      <w:r w:rsidRPr="00583D43">
        <w:rPr>
          <w:rFonts w:ascii="Arial LatArm" w:hAnsi="Arial LatArm" w:cs="Sylfaen"/>
          <w:lang w:val="hy-AM"/>
        </w:rPr>
        <w:t>:</w:t>
      </w:r>
      <w:r w:rsidRPr="00583D43">
        <w:rPr>
          <w:rFonts w:ascii="Arial LatArm" w:hAnsi="Arial LatArm" w:cs="Sylfaen"/>
          <w:vertAlign w:val="superscript"/>
          <w:lang w:val="hy-AM"/>
        </w:rPr>
        <w:footnoteReference w:id="5"/>
      </w:r>
    </w:p>
    <w:p w:rsidR="00966378" w:rsidRPr="00583D43" w:rsidRDefault="00966378" w:rsidP="00966378">
      <w:pPr>
        <w:shd w:val="clear" w:color="auto" w:fill="FFFFFF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" w:hAnsi="Arial" w:cs="Arial"/>
          <w:lang w:val="hy-AM"/>
        </w:rPr>
        <w:t>Եթե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ընթացակարգը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կազմակերպված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չափաբաժիններով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ճանաչվում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մեկից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ավելի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չափաբաժինների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մասովապա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ներկայացնել՝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ինչպես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յուրաքանչյուր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չափաբաժնի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առանձին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այնպես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</w:t>
      </w:r>
      <w:r w:rsidRPr="00583D43">
        <w:rPr>
          <w:rFonts w:ascii="Arial LatArm" w:hAnsi="Arial LatArm" w:cs="Sylfaen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t>բոլոր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չափաբաժինների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Մեկ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հաշվարկվում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 </w:t>
      </w:r>
      <w:r w:rsidRPr="00583D43">
        <w:rPr>
          <w:rFonts w:ascii="Arial" w:hAnsi="Arial" w:cs="Arial"/>
          <w:lang w:val="hy-AM"/>
        </w:rPr>
        <w:t>ներկայացված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չափաբաժինների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հանրագումարի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նկատմամբ՝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առնելով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Կարգի</w:t>
      </w:r>
      <w:r w:rsidRPr="00583D43">
        <w:rPr>
          <w:rFonts w:ascii="Arial LatArm" w:hAnsi="Arial LatArm" w:cs="Sylfaen"/>
          <w:lang w:val="hy-AM"/>
        </w:rPr>
        <w:t xml:space="preserve"> 32-</w:t>
      </w:r>
      <w:r w:rsidRPr="00583D43">
        <w:rPr>
          <w:rFonts w:ascii="Arial" w:hAnsi="Arial" w:cs="Arial"/>
          <w:lang w:val="hy-AM"/>
        </w:rPr>
        <w:t>րդ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կետի</w:t>
      </w:r>
      <w:r w:rsidRPr="00583D43">
        <w:rPr>
          <w:rFonts w:ascii="Arial LatArm" w:hAnsi="Arial LatArm" w:cs="Sylfaen"/>
          <w:lang w:val="hy-AM"/>
        </w:rPr>
        <w:t xml:space="preserve"> 9-</w:t>
      </w:r>
      <w:r w:rsidRPr="00583D43">
        <w:rPr>
          <w:rFonts w:ascii="Arial" w:hAnsi="Arial" w:cs="Arial"/>
          <w:lang w:val="hy-AM"/>
        </w:rPr>
        <w:t>րդ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ենթակետի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պահանջները</w:t>
      </w:r>
      <w:r w:rsidRPr="00583D43">
        <w:rPr>
          <w:rFonts w:ascii="Arial LatArm" w:hAnsi="Arial LatArm" w:cs="Sylfaen"/>
          <w:lang w:val="hy-AM"/>
        </w:rPr>
        <w:t>: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</w:p>
    <w:p w:rsidR="00966378" w:rsidRPr="00583D43" w:rsidRDefault="00966378" w:rsidP="00966378">
      <w:pPr>
        <w:ind w:firstLine="567"/>
        <w:jc w:val="both"/>
        <w:rPr>
          <w:rFonts w:ascii="Arial LatArm" w:hAnsi="Arial LatArm"/>
          <w:lang w:val="hy-AM"/>
        </w:rPr>
      </w:pP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պետք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վավեր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լինի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առնվազն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մինչև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կնքվելիք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պարտավորությունների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ամբողջական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վերջին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օրվան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հաջորդող</w:t>
      </w:r>
      <w:r w:rsidRPr="00583D43">
        <w:rPr>
          <w:rFonts w:ascii="Arial LatArm" w:hAnsi="Arial LatArm" w:cs="Sylfaen"/>
          <w:lang w:val="hy-AM"/>
        </w:rPr>
        <w:t xml:space="preserve"> 90-</w:t>
      </w:r>
      <w:r w:rsidRPr="00583D43">
        <w:rPr>
          <w:rFonts w:ascii="Arial" w:hAnsi="Arial" w:cs="Arial"/>
          <w:lang w:val="hy-AM"/>
        </w:rPr>
        <w:t>րդ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աշխատանքային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ներառյալ</w:t>
      </w:r>
      <w:r w:rsidRPr="00583D43">
        <w:rPr>
          <w:rFonts w:ascii="Arial LatArm" w:hAnsi="Arial LatArm" w:cs="Sylfaen"/>
          <w:lang w:val="hy-AM"/>
        </w:rPr>
        <w:t>: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ապահովումը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այն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ներկայացրած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անձին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վերադարձվում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կնքված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պայմանագրով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ստանձնված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պարտավորությունների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ամբողջական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կատարման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դեպքում՝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ամբողջական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պարտավորությունների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կատարման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ժամկետը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լրանալուն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հաջորդող</w:t>
      </w:r>
      <w:r w:rsidRPr="00583D43">
        <w:rPr>
          <w:rFonts w:ascii="Arial LatArm" w:hAnsi="Arial LatArm"/>
          <w:lang w:val="hy-AM"/>
        </w:rPr>
        <w:t xml:space="preserve"> 5 </w:t>
      </w:r>
      <w:r w:rsidRPr="00583D43">
        <w:rPr>
          <w:rFonts w:ascii="Arial" w:hAnsi="Arial" w:cs="Arial"/>
          <w:lang w:val="hy-AM"/>
        </w:rPr>
        <w:t>աշխատանքային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օրվա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ընթացքում</w:t>
      </w:r>
      <w:r w:rsidRPr="00583D43">
        <w:rPr>
          <w:rFonts w:ascii="Arial LatArm" w:hAnsi="Arial LatArm"/>
          <w:lang w:val="hy-AM"/>
        </w:rPr>
        <w:t>:</w:t>
      </w:r>
    </w:p>
    <w:p w:rsidR="00966378" w:rsidRPr="00583D43" w:rsidRDefault="00966378" w:rsidP="00966378">
      <w:pPr>
        <w:ind w:firstLine="567"/>
        <w:jc w:val="both"/>
        <w:rPr>
          <w:rFonts w:ascii="Arial LatArm" w:hAnsi="Arial LatArm" w:cs="Arial"/>
          <w:lang w:val="hy-AM"/>
        </w:rPr>
      </w:pPr>
      <w:r w:rsidRPr="00583D43">
        <w:rPr>
          <w:rFonts w:ascii="Arial" w:hAnsi="Arial" w:cs="Arial"/>
          <w:lang w:val="hy-AM"/>
        </w:rPr>
        <w:t>Կանխիկ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փողի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ձևով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ներկայացված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պետք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փոխանցվի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Կենտրոնական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գանձապետարանում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լիազորված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մարմնի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անվամբ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բացված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 LatArm" w:hAnsi="Arial LatArm" w:cs="Arial LatRus"/>
          <w:lang w:val="hy-AM"/>
        </w:rPr>
        <w:t>«</w:t>
      </w:r>
      <w:r w:rsidRPr="00583D43">
        <w:rPr>
          <w:rFonts w:ascii="Arial LatArm" w:hAnsi="Arial LatArm" w:cs="Arial"/>
          <w:lang w:val="hy-AM"/>
        </w:rPr>
        <w:t>900008000664</w:t>
      </w:r>
      <w:r w:rsidRPr="00583D43">
        <w:rPr>
          <w:rFonts w:ascii="Arial LatArm" w:hAnsi="Arial LatArm" w:cs="Arial LatRus"/>
          <w:lang w:val="hy-AM"/>
        </w:rPr>
        <w:t>»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գանձապետական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հաշվին</w:t>
      </w:r>
      <w:r w:rsidRPr="00583D43">
        <w:rPr>
          <w:rFonts w:ascii="Arial LatArm" w:hAnsi="Arial LatArm" w:cs="Arial"/>
          <w:lang w:val="hy-AM"/>
        </w:rPr>
        <w:t xml:space="preserve">:  </w:t>
      </w:r>
    </w:p>
    <w:p w:rsidR="00966378" w:rsidRPr="00315D51" w:rsidRDefault="00966378" w:rsidP="00966378">
      <w:pPr>
        <w:ind w:firstLine="567"/>
        <w:jc w:val="both"/>
        <w:rPr>
          <w:rFonts w:ascii="Arial LatArm" w:hAnsi="Arial LatArm" w:cs="Arial"/>
          <w:b/>
          <w:lang w:val="hy-AM"/>
        </w:rPr>
      </w:pPr>
      <w:r w:rsidRPr="00315D51">
        <w:rPr>
          <w:rFonts w:ascii="Arial LatArm" w:hAnsi="Arial LatArm" w:cs="Sylfaen"/>
          <w:b/>
          <w:lang w:val="hy-AM"/>
        </w:rPr>
        <w:t xml:space="preserve">10.4 </w:t>
      </w:r>
      <w:r w:rsidRPr="00315D51">
        <w:rPr>
          <w:rFonts w:ascii="Arial" w:hAnsi="Arial" w:cs="Arial"/>
          <w:b/>
          <w:lang w:val="hy-AM"/>
        </w:rPr>
        <w:t>Եթե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գնման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ընթացակարգը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կազմակերպված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է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Օրենքի</w:t>
      </w:r>
      <w:r w:rsidRPr="00315D51">
        <w:rPr>
          <w:rFonts w:ascii="Arial LatArm" w:hAnsi="Arial LatArm" w:cs="Arial"/>
          <w:b/>
          <w:lang w:val="hy-AM"/>
        </w:rPr>
        <w:t xml:space="preserve"> 15-</w:t>
      </w:r>
      <w:r w:rsidRPr="00315D51">
        <w:rPr>
          <w:rFonts w:ascii="Arial" w:hAnsi="Arial" w:cs="Arial"/>
          <w:b/>
          <w:lang w:val="hy-AM"/>
        </w:rPr>
        <w:t>րդ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հոդվածի</w:t>
      </w:r>
      <w:r w:rsidRPr="00315D51">
        <w:rPr>
          <w:rFonts w:ascii="Arial LatArm" w:hAnsi="Arial LatArm" w:cs="Arial"/>
          <w:b/>
          <w:lang w:val="hy-AM"/>
        </w:rPr>
        <w:t xml:space="preserve"> 6-</w:t>
      </w:r>
      <w:r w:rsidRPr="00315D51">
        <w:rPr>
          <w:rFonts w:ascii="Arial" w:hAnsi="Arial" w:cs="Arial"/>
          <w:b/>
          <w:lang w:val="hy-AM"/>
        </w:rPr>
        <w:t>րդ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մասի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հիման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վրա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և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պայմանագիրը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կնքելու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իրավասության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առաջացման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պահին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նախատեսված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չեն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ֆինանսական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միջոցներ</w:t>
      </w:r>
      <w:r w:rsidRPr="00315D51">
        <w:rPr>
          <w:rFonts w:ascii="Arial LatArm" w:hAnsi="Arial LatArm" w:cs="Arial"/>
          <w:b/>
          <w:lang w:val="hy-AM"/>
        </w:rPr>
        <w:t xml:space="preserve">, </w:t>
      </w:r>
      <w:r w:rsidRPr="00315D51">
        <w:rPr>
          <w:rFonts w:ascii="Arial" w:hAnsi="Arial" w:cs="Arial"/>
          <w:b/>
          <w:lang w:val="hy-AM"/>
        </w:rPr>
        <w:t>ապա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որակավորման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և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պայմանագրի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ապահովումները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ներկայացվում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են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միակողմանի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հաստատված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հայտարարության</w:t>
      </w:r>
      <w:r w:rsidRPr="00315D51">
        <w:rPr>
          <w:rFonts w:ascii="Arial LatArm" w:hAnsi="Arial LatArm" w:cs="Arial"/>
          <w:b/>
          <w:lang w:val="hy-AM"/>
        </w:rPr>
        <w:t xml:space="preserve">` </w:t>
      </w:r>
      <w:r w:rsidRPr="00315D51">
        <w:rPr>
          <w:rFonts w:ascii="Arial" w:hAnsi="Arial" w:cs="Arial"/>
          <w:b/>
          <w:lang w:val="hy-AM"/>
        </w:rPr>
        <w:t>տուժանքի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կամ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կանխիկ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փողի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ձևով</w:t>
      </w:r>
      <w:r w:rsidRPr="00315D51">
        <w:rPr>
          <w:rFonts w:ascii="Arial LatArm" w:hAnsi="Arial LatArm" w:cs="Arial"/>
          <w:b/>
          <w:lang w:val="hy-AM"/>
        </w:rPr>
        <w:t xml:space="preserve">: </w:t>
      </w:r>
      <w:r w:rsidRPr="00315D51">
        <w:rPr>
          <w:rFonts w:ascii="Arial" w:hAnsi="Arial" w:cs="Arial"/>
          <w:b/>
          <w:lang w:val="hy-AM"/>
        </w:rPr>
        <w:t>Եթե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պայմանագիրը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կնքելու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իրավասության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առաջացման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պահին՝</w:t>
      </w:r>
    </w:p>
    <w:p w:rsidR="00966378" w:rsidRPr="00583D43" w:rsidRDefault="00966378" w:rsidP="00966378">
      <w:pPr>
        <w:ind w:firstLine="567"/>
        <w:jc w:val="both"/>
        <w:rPr>
          <w:rFonts w:ascii="Arial LatArm" w:hAnsi="Arial LatArm" w:cs="Arial"/>
          <w:lang w:val="hy-AM"/>
        </w:rPr>
      </w:pPr>
      <w:r w:rsidRPr="00315D51">
        <w:rPr>
          <w:rFonts w:ascii="Arial LatArm" w:hAnsi="Arial LatArm" w:cs="Arial"/>
          <w:b/>
          <w:lang w:val="hy-AM"/>
        </w:rPr>
        <w:t xml:space="preserve">- </w:t>
      </w:r>
      <w:r w:rsidRPr="00315D51">
        <w:rPr>
          <w:rFonts w:ascii="Arial" w:hAnsi="Arial" w:cs="Arial"/>
          <w:b/>
          <w:lang w:val="hy-AM"/>
        </w:rPr>
        <w:t>նախատեսված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ֆինանսական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միջոցները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գերազանցում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են</w:t>
      </w:r>
      <w:r w:rsidRPr="00315D51">
        <w:rPr>
          <w:rFonts w:ascii="Arial LatArm" w:hAnsi="Arial LatArm" w:cs="Arial"/>
          <w:b/>
          <w:lang w:val="hy-AM"/>
        </w:rPr>
        <w:t xml:space="preserve"> 25 </w:t>
      </w:r>
      <w:r w:rsidRPr="00315D51">
        <w:rPr>
          <w:rFonts w:ascii="Arial" w:hAnsi="Arial" w:cs="Arial"/>
          <w:b/>
          <w:lang w:val="hy-AM"/>
        </w:rPr>
        <w:t>մլն</w:t>
      </w:r>
      <w:r w:rsidRPr="00315D51">
        <w:rPr>
          <w:rFonts w:ascii="Arial LatArm" w:hAnsi="Arial LatArm" w:cs="Arial"/>
          <w:b/>
          <w:lang w:val="hy-AM"/>
        </w:rPr>
        <w:t xml:space="preserve">. </w:t>
      </w:r>
      <w:r w:rsidRPr="00315D51">
        <w:rPr>
          <w:rFonts w:ascii="Arial" w:hAnsi="Arial" w:cs="Arial"/>
          <w:b/>
          <w:lang w:val="hy-AM"/>
        </w:rPr>
        <w:t>ՀՀ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դրամը</w:t>
      </w:r>
      <w:r w:rsidRPr="00315D51">
        <w:rPr>
          <w:rFonts w:ascii="Arial LatArm" w:hAnsi="Arial LatArm" w:cs="Arial"/>
          <w:b/>
          <w:lang w:val="hy-AM"/>
        </w:rPr>
        <w:t xml:space="preserve">, </w:t>
      </w:r>
      <w:r w:rsidRPr="00315D51">
        <w:rPr>
          <w:rFonts w:ascii="Arial" w:hAnsi="Arial" w:cs="Arial"/>
          <w:b/>
          <w:lang w:val="hy-AM"/>
        </w:rPr>
        <w:t>սակայն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պայմանագրի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ամբողջական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կատարման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համար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հետագայում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ևս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պահանջվում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են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ֆինանսական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միջոցներ</w:t>
      </w:r>
      <w:r w:rsidRPr="00315D51">
        <w:rPr>
          <w:rFonts w:ascii="Arial LatArm" w:hAnsi="Arial LatArm" w:cs="Arial"/>
          <w:b/>
          <w:lang w:val="hy-AM"/>
        </w:rPr>
        <w:t xml:space="preserve">, </w:t>
      </w:r>
      <w:r w:rsidRPr="00315D51">
        <w:rPr>
          <w:rFonts w:ascii="Arial" w:hAnsi="Arial" w:cs="Arial"/>
          <w:b/>
          <w:lang w:val="hy-AM"/>
        </w:rPr>
        <w:t>ապա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պայմանագրի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և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որակավորման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ապահովումները</w:t>
      </w:r>
      <w:r w:rsidRPr="00315D51">
        <w:rPr>
          <w:rFonts w:ascii="Arial LatArm" w:hAnsi="Arial LatArm" w:cs="Arial"/>
          <w:b/>
          <w:lang w:val="hy-AM"/>
        </w:rPr>
        <w:t xml:space="preserve">, </w:t>
      </w:r>
      <w:r w:rsidRPr="00315D51">
        <w:rPr>
          <w:rFonts w:ascii="Arial" w:hAnsi="Arial" w:cs="Arial"/>
          <w:b/>
          <w:lang w:val="hy-AM"/>
        </w:rPr>
        <w:t>հատկացված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ֆինանսական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միջոցների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մասով</w:t>
      </w:r>
      <w:r w:rsidRPr="00315D51">
        <w:rPr>
          <w:rFonts w:ascii="Arial LatArm" w:hAnsi="Arial LatArm" w:cs="Arial"/>
          <w:b/>
          <w:lang w:val="hy-AM"/>
        </w:rPr>
        <w:t xml:space="preserve">, </w:t>
      </w:r>
      <w:r w:rsidRPr="00315D51">
        <w:rPr>
          <w:rFonts w:ascii="Arial" w:hAnsi="Arial" w:cs="Arial"/>
          <w:b/>
          <w:lang w:val="hy-AM"/>
        </w:rPr>
        <w:t>ներկայացվում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են</w:t>
      </w:r>
      <w:r w:rsidRPr="00315D51">
        <w:rPr>
          <w:rFonts w:ascii="Arial LatArm" w:hAnsi="Arial LatArm" w:cs="Arial"/>
          <w:b/>
          <w:lang w:val="hy-AM"/>
        </w:rPr>
        <w:t xml:space="preserve">  </w:t>
      </w:r>
      <w:r w:rsidRPr="00315D51">
        <w:rPr>
          <w:rFonts w:ascii="Arial" w:hAnsi="Arial" w:cs="Arial"/>
          <w:b/>
          <w:lang w:val="hy-AM"/>
        </w:rPr>
        <w:t>բանկային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երաշխիքի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կամ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կանխիկ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փողի</w:t>
      </w:r>
      <w:r w:rsidRPr="00315D51">
        <w:rPr>
          <w:rFonts w:ascii="Arial LatArm" w:hAnsi="Arial LatArm" w:cs="Arial"/>
          <w:b/>
          <w:lang w:val="hy-AM"/>
        </w:rPr>
        <w:t xml:space="preserve">, </w:t>
      </w:r>
      <w:r w:rsidRPr="00315D51">
        <w:rPr>
          <w:rFonts w:ascii="Arial" w:hAnsi="Arial" w:cs="Arial"/>
          <w:b/>
          <w:lang w:val="hy-AM"/>
        </w:rPr>
        <w:t>իսկ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պահանջվող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ֆինանսական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միջոցների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մասով՝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միակողմանի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հաստատված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հայտարարության՝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տուժանքի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կամ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կանխիկ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փողի</w:t>
      </w:r>
      <w:r w:rsidRPr="00315D51">
        <w:rPr>
          <w:rFonts w:ascii="Arial LatArm" w:hAnsi="Arial LatArm" w:cs="Arial"/>
          <w:b/>
          <w:lang w:val="hy-AM"/>
        </w:rPr>
        <w:t xml:space="preserve"> </w:t>
      </w:r>
      <w:r w:rsidRPr="00315D51">
        <w:rPr>
          <w:rFonts w:ascii="Arial" w:hAnsi="Arial" w:cs="Arial"/>
          <w:b/>
          <w:lang w:val="hy-AM"/>
        </w:rPr>
        <w:t>ձևով</w:t>
      </w:r>
      <w:r w:rsidRPr="00583D43">
        <w:rPr>
          <w:rFonts w:ascii="Arial LatArm" w:hAnsi="Arial LatArm" w:cs="Arial"/>
          <w:lang w:val="hy-AM"/>
        </w:rPr>
        <w:t xml:space="preserve">: </w:t>
      </w:r>
    </w:p>
    <w:p w:rsidR="00966378" w:rsidRPr="00553A29" w:rsidRDefault="00966378" w:rsidP="00966378">
      <w:pPr>
        <w:ind w:firstLine="567"/>
        <w:jc w:val="both"/>
        <w:rPr>
          <w:rFonts w:ascii="Arial LatArm" w:hAnsi="Arial LatArm" w:cs="Sylfaen"/>
          <w:i/>
          <w:lang w:val="hy-AM"/>
        </w:rPr>
      </w:pPr>
      <w:r w:rsidRPr="00583D43">
        <w:rPr>
          <w:rFonts w:ascii="Arial LatArm" w:hAnsi="Arial LatArm" w:cs="Sylfaen"/>
          <w:lang w:val="hy-AM"/>
        </w:rPr>
        <w:t>10</w:t>
      </w:r>
      <w:r w:rsidRPr="00583D43">
        <w:rPr>
          <w:rFonts w:ascii="Arial LatArm" w:hAnsi="Arial LatArm" w:cs="Sylfaen"/>
          <w:lang w:val="af-ZA"/>
        </w:rPr>
        <w:t xml:space="preserve">.5 </w:t>
      </w:r>
      <w:r w:rsidR="00315D51" w:rsidRPr="00553A29">
        <w:rPr>
          <w:rFonts w:ascii="Arial" w:hAnsi="Arial" w:cs="Arial"/>
          <w:lang w:val="hy-AM"/>
        </w:rPr>
        <w:t>-</w:t>
      </w:r>
    </w:p>
    <w:p w:rsidR="00966378" w:rsidRPr="00583D43" w:rsidRDefault="00966378" w:rsidP="009663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lastRenderedPageBreak/>
        <w:t xml:space="preserve">10.6 </w:t>
      </w:r>
      <w:r w:rsidRPr="00583D43">
        <w:rPr>
          <w:rFonts w:ascii="Arial" w:hAnsi="Arial" w:cs="Arial"/>
          <w:lang w:val="af-ZA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չափաբաժիններով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կազմակերպված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ընթացակարգի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շրջանակում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կնքված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պայմանագիրը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չկատարելու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պատշաճ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կատարելու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հետևանքով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որևէ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չափաբաժնի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մասով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լուծվում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ապա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որակավորման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ապահովումները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վճարվում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միայն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այդ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չափաբաժնի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նկատմամբ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հաշվարկված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գումարի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չափով</w:t>
      </w:r>
      <w:r w:rsidRPr="00583D43">
        <w:rPr>
          <w:rFonts w:ascii="Arial LatArm" w:hAnsi="Arial LatArm" w:cs="Sylfaen"/>
          <w:lang w:val="af-ZA"/>
        </w:rPr>
        <w:t xml:space="preserve">: </w:t>
      </w:r>
    </w:p>
    <w:p w:rsidR="00966378" w:rsidRPr="00583D43" w:rsidRDefault="00966378" w:rsidP="00966378">
      <w:pPr>
        <w:shd w:val="clear" w:color="auto" w:fill="FFFFFF"/>
        <w:ind w:firstLine="375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10.7 </w:t>
      </w:r>
      <w:r w:rsidRPr="00583D43">
        <w:rPr>
          <w:rFonts w:ascii="Arial" w:hAnsi="Arial" w:cs="Arial"/>
          <w:lang w:val="af-ZA"/>
        </w:rPr>
        <w:t>Պատվիրատուի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ղեկավարը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պայմանագրի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և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որակավորման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ապահովման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վճարման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պահանջը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բանկին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իսկ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կանխիկ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փողի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ձևով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ներկայացված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ապահովման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դեպքում՝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լիազորված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մարմնին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ներկայացնում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ապահովման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վճարման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հիմքը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առաջանալու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օրվան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երեք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ընթացքում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af-ZA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ապահովման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վճարման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պահանջը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բանկի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կողմից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մերժվում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պահանջը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դրան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փաստաթղթերը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ոչ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ամբողջական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ներկայացված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լինելու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հիմքով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ապա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նոր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պահանջը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պատվիրատուի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ղեկավարը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բանկ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ներկայացնում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մերժումը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ստանալուն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երկու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ընթացքում</w:t>
      </w:r>
      <w:r w:rsidRPr="00583D43">
        <w:rPr>
          <w:rFonts w:ascii="Arial LatArm" w:hAnsi="Arial LatArm" w:cs="Sylfaen"/>
          <w:lang w:val="af-ZA"/>
        </w:rPr>
        <w:t xml:space="preserve">: </w:t>
      </w:r>
    </w:p>
    <w:p w:rsidR="00087178" w:rsidRPr="00583D43" w:rsidRDefault="00087178" w:rsidP="00087178">
      <w:pPr>
        <w:jc w:val="center"/>
        <w:rPr>
          <w:rFonts w:ascii="Arial LatArm" w:hAnsi="Arial LatArm"/>
          <w:b/>
          <w:highlight w:val="yellow"/>
          <w:lang w:val="af-ZA"/>
        </w:rPr>
      </w:pPr>
    </w:p>
    <w:p w:rsidR="00087178" w:rsidRPr="00583D43" w:rsidRDefault="00087178" w:rsidP="00087178">
      <w:pPr>
        <w:jc w:val="center"/>
        <w:rPr>
          <w:rFonts w:ascii="Arial LatArm" w:hAnsi="Arial LatArm" w:cs="Arial"/>
          <w:b/>
          <w:lang w:val="af-ZA"/>
        </w:rPr>
      </w:pPr>
      <w:r w:rsidRPr="00583D43">
        <w:rPr>
          <w:rFonts w:ascii="Arial LatArm" w:hAnsi="Arial LatArm"/>
          <w:b/>
          <w:lang w:val="af-ZA"/>
        </w:rPr>
        <w:t xml:space="preserve">11. </w:t>
      </w:r>
      <w:r w:rsidRPr="00583D43">
        <w:rPr>
          <w:rFonts w:ascii="Arial" w:hAnsi="Arial" w:cs="Arial"/>
          <w:b/>
          <w:lang w:val="af-ZA"/>
        </w:rPr>
        <w:t>ԸՆԹԱՑԱԿԱՐԳԸ</w:t>
      </w:r>
      <w:r w:rsidRPr="00583D43">
        <w:rPr>
          <w:rFonts w:ascii="Arial LatArm" w:hAnsi="Arial LatArm" w:cs="Arial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ՉԿԱՅԱՑԱԾ</w:t>
      </w:r>
      <w:r w:rsidRPr="00583D43">
        <w:rPr>
          <w:rFonts w:ascii="Arial LatArm" w:hAnsi="Arial LatArm" w:cs="Arial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ՀԱՅՏԱՐԱՐԵԼԸ</w:t>
      </w:r>
    </w:p>
    <w:p w:rsidR="00087178" w:rsidRPr="00583D43" w:rsidRDefault="00087178" w:rsidP="00087178">
      <w:pPr>
        <w:jc w:val="center"/>
        <w:rPr>
          <w:rFonts w:ascii="Arial LatArm" w:hAnsi="Arial LatArm"/>
          <w:b/>
          <w:lang w:val="af-ZA"/>
        </w:rPr>
      </w:pP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/>
          <w:lang w:val="af-ZA"/>
        </w:rPr>
        <w:t>11.</w:t>
      </w:r>
      <w:r w:rsidRPr="00583D43">
        <w:rPr>
          <w:rFonts w:ascii="Arial LatArm" w:hAnsi="Arial LatArm" w:cs="Sylfaen"/>
          <w:lang w:val="af-ZA"/>
        </w:rPr>
        <w:t xml:space="preserve">1 </w:t>
      </w:r>
      <w:r w:rsidRPr="00583D43">
        <w:rPr>
          <w:rFonts w:ascii="Arial" w:hAnsi="Arial" w:cs="Arial"/>
          <w:lang w:val="ru-RU"/>
        </w:rPr>
        <w:t>Օրենքի</w:t>
      </w:r>
      <w:r w:rsidRPr="00583D43">
        <w:rPr>
          <w:rFonts w:ascii="Arial LatArm" w:hAnsi="Arial LatArm" w:cs="Sylfaen"/>
          <w:lang w:val="af-ZA"/>
        </w:rPr>
        <w:t xml:space="preserve"> 37-</w:t>
      </w:r>
      <w:r w:rsidRPr="00583D43">
        <w:rPr>
          <w:rFonts w:ascii="Arial" w:hAnsi="Arial" w:cs="Arial"/>
          <w:lang w:val="ru-RU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հոդվածի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համաձայն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հանձնաժողովը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ընթացակարգը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չկայացած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հայտարարում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եթե</w:t>
      </w:r>
      <w:r w:rsidRPr="00583D43">
        <w:rPr>
          <w:rFonts w:ascii="Arial LatArm" w:hAnsi="Arial LatArm" w:cs="Sylfaen"/>
          <w:lang w:val="af-ZA"/>
        </w:rPr>
        <w:t>`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1) </w:t>
      </w:r>
      <w:r w:rsidRPr="00583D43">
        <w:rPr>
          <w:rFonts w:ascii="Arial" w:hAnsi="Arial" w:cs="Arial"/>
          <w:lang w:val="ru-RU"/>
        </w:rPr>
        <w:t>հայտերից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ոչ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մեկը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համապատասխանում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պայմաններին</w:t>
      </w:r>
      <w:r w:rsidRPr="00583D43">
        <w:rPr>
          <w:rFonts w:ascii="Arial LatArm" w:hAnsi="Arial LatArm" w:cs="Sylfaen"/>
          <w:lang w:val="af-ZA"/>
        </w:rPr>
        <w:t>.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af-ZA"/>
        </w:rPr>
        <w:t xml:space="preserve">2) </w:t>
      </w:r>
      <w:r w:rsidRPr="00583D43">
        <w:rPr>
          <w:rFonts w:ascii="Arial" w:hAnsi="Arial" w:cs="Arial"/>
        </w:rPr>
        <w:t>դադարում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գոյություն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ունենալ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պահանջը</w:t>
      </w:r>
      <w:r w:rsidRPr="00583D43">
        <w:rPr>
          <w:rFonts w:ascii="Arial LatArm" w:hAnsi="Arial LatArm" w:cs="Sylfaen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Ընդ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</w:t>
      </w:r>
      <w:r w:rsidRPr="00583D43">
        <w:rPr>
          <w:rFonts w:ascii="Arial" w:hAnsi="Arial" w:cs="Arial"/>
        </w:rPr>
        <w:t>ետության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համայնքների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կարիքների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համար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կազմակերպված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ընթացակարգը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կարող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ամբողջությամբ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մասնակի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չկայացած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հայտարարվել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համապատասխանաբար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համայնքի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ավագանու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որոշման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հիման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վրա</w:t>
      </w:r>
      <w:r w:rsidRPr="00583D43">
        <w:rPr>
          <w:rFonts w:ascii="Arial LatArm" w:hAnsi="Arial LatArm" w:cs="Sylfaen"/>
          <w:vertAlign w:val="superscript"/>
        </w:rPr>
        <w:footnoteReference w:id="6"/>
      </w:r>
      <w:r w:rsidRPr="00583D43">
        <w:rPr>
          <w:rFonts w:ascii="Arial LatArm" w:hAnsi="Arial LatArm" w:cs="Sylfaen"/>
          <w:lang w:val="hy-AM"/>
        </w:rPr>
        <w:t>: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3) </w:t>
      </w:r>
      <w:r w:rsidRPr="00583D43">
        <w:rPr>
          <w:rFonts w:ascii="Arial" w:hAnsi="Arial" w:cs="Arial"/>
          <w:lang w:val="hy-AM"/>
        </w:rPr>
        <w:t>ոչ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մի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հայտ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hy-AM"/>
        </w:rPr>
        <w:t>ներկայացվել</w:t>
      </w:r>
      <w:r w:rsidRPr="00583D43">
        <w:rPr>
          <w:rFonts w:ascii="Arial LatArm" w:hAnsi="Arial LatArm" w:cs="Sylfaen"/>
          <w:lang w:val="af-ZA"/>
        </w:rPr>
        <w:t>.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4) </w:t>
      </w:r>
      <w:r w:rsidRPr="00583D43">
        <w:rPr>
          <w:rFonts w:ascii="Arial" w:hAnsi="Arial" w:cs="Arial"/>
          <w:lang w:val="ru-RU"/>
        </w:rPr>
        <w:t>պայմանագիր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կնքվում։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ընթացակարգը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Օրենքի</w:t>
      </w:r>
      <w:r w:rsidRPr="00583D43">
        <w:rPr>
          <w:rFonts w:ascii="Arial LatArm" w:hAnsi="Arial LatArm" w:cs="Sylfaen"/>
          <w:lang w:val="af-ZA"/>
        </w:rPr>
        <w:t xml:space="preserve"> 3</w:t>
      </w:r>
      <w:r w:rsidRPr="00583D43">
        <w:rPr>
          <w:rFonts w:ascii="Arial LatArm" w:hAnsi="Arial LatArm" w:cs="Sylfaen"/>
          <w:lang w:val="hy-AM"/>
        </w:rPr>
        <w:t>7</w:t>
      </w:r>
      <w:r w:rsidRPr="00583D43">
        <w:rPr>
          <w:rFonts w:ascii="Arial LatArm" w:hAnsi="Arial LatArm" w:cs="Sylfaen"/>
          <w:lang w:val="af-ZA"/>
        </w:rPr>
        <w:t>-</w:t>
      </w:r>
      <w:r w:rsidRPr="00583D43">
        <w:rPr>
          <w:rFonts w:ascii="Arial" w:hAnsi="Arial" w:cs="Arial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հոդվածի</w:t>
      </w:r>
      <w:r w:rsidRPr="00583D43">
        <w:rPr>
          <w:rFonts w:ascii="Arial LatArm" w:hAnsi="Arial LatArm" w:cs="Sylfaen"/>
          <w:lang w:val="af-ZA"/>
        </w:rPr>
        <w:t xml:space="preserve"> 1-</w:t>
      </w:r>
      <w:r w:rsidRPr="00583D43">
        <w:rPr>
          <w:rFonts w:ascii="Arial" w:hAnsi="Arial" w:cs="Arial"/>
        </w:rPr>
        <w:t>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մասի</w:t>
      </w:r>
      <w:r w:rsidRPr="00583D43">
        <w:rPr>
          <w:rFonts w:ascii="Arial LatArm" w:hAnsi="Arial LatArm" w:cs="Sylfaen"/>
          <w:lang w:val="af-ZA"/>
        </w:rPr>
        <w:t xml:space="preserve"> 4-</w:t>
      </w:r>
      <w:r w:rsidRPr="00583D43">
        <w:rPr>
          <w:rFonts w:ascii="Arial" w:hAnsi="Arial" w:cs="Arial"/>
        </w:rPr>
        <w:t>րդ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կետի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հիման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վրա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հայտարարվում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չկայացած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</w:rPr>
        <w:t>եթե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ընթացակարգի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շրջանակում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հայտերի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ներկայացման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վերջնաժամկետը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լրանալու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պահի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դրությամբ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էլեկտրոնային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գնումների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համակարգը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խափանված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af-ZA"/>
        </w:rPr>
        <w:t xml:space="preserve">: 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11.2 </w:t>
      </w:r>
      <w:r w:rsidRPr="00583D43">
        <w:rPr>
          <w:rFonts w:ascii="Arial" w:hAnsi="Arial" w:cs="Arial"/>
          <w:lang w:val="af-ZA"/>
        </w:rPr>
        <w:t>Գ</w:t>
      </w:r>
      <w:r w:rsidRPr="00583D43">
        <w:rPr>
          <w:rFonts w:ascii="Arial" w:hAnsi="Arial" w:cs="Arial"/>
          <w:lang w:val="ru-RU"/>
        </w:rPr>
        <w:t>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ընթացակարգը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չկայացած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հայտարարվելու</w:t>
      </w:r>
      <w:r w:rsidRPr="00583D43">
        <w:rPr>
          <w:rFonts w:ascii="Arial" w:hAnsi="Arial" w:cs="Arial"/>
        </w:rPr>
        <w:t>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հաջորդող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</w:rPr>
        <w:t>աշխատանքային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օրվա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ընթացքում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af-ZA"/>
        </w:rPr>
        <w:t>պ</w:t>
      </w:r>
      <w:r w:rsidRPr="00583D43">
        <w:rPr>
          <w:rFonts w:ascii="Arial" w:hAnsi="Arial" w:cs="Arial"/>
          <w:lang w:val="ru-RU"/>
        </w:rPr>
        <w:t>ատվիրատուն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տեղեկագրում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հրապարակում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հայտարարություն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որում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նշվում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գնման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ընթացակարգը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չկայացած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հայտարարվելու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հիմնավորումը։</w:t>
      </w:r>
      <w:r w:rsidRPr="00583D43">
        <w:rPr>
          <w:rFonts w:ascii="Arial LatArm" w:hAnsi="Arial LatArm" w:cs="Sylfaen"/>
          <w:lang w:val="af-ZA"/>
        </w:rPr>
        <w:t xml:space="preserve">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highlight w:val="yellow"/>
          <w:lang w:val="af-ZA"/>
        </w:rPr>
      </w:pPr>
    </w:p>
    <w:p w:rsidR="00087178" w:rsidRPr="00583D43" w:rsidRDefault="00087178" w:rsidP="00087178">
      <w:pPr>
        <w:ind w:firstLine="720"/>
        <w:jc w:val="both"/>
        <w:rPr>
          <w:rFonts w:ascii="Arial LatArm" w:hAnsi="Arial LatArm"/>
          <w:u w:val="single"/>
          <w:lang w:val="af-ZA"/>
        </w:rPr>
      </w:pPr>
    </w:p>
    <w:p w:rsidR="00087178" w:rsidRPr="00583D43" w:rsidRDefault="00087178" w:rsidP="00087178">
      <w:pPr>
        <w:jc w:val="center"/>
        <w:rPr>
          <w:rFonts w:ascii="Arial LatArm" w:hAnsi="Arial LatArm"/>
          <w:b/>
          <w:lang w:val="af-ZA"/>
        </w:rPr>
      </w:pPr>
      <w:r w:rsidRPr="00583D43">
        <w:rPr>
          <w:rFonts w:ascii="Arial LatArm" w:hAnsi="Arial LatArm"/>
          <w:b/>
          <w:lang w:val="af-ZA"/>
        </w:rPr>
        <w:t xml:space="preserve">12. </w:t>
      </w:r>
      <w:r w:rsidRPr="00583D43">
        <w:rPr>
          <w:rFonts w:ascii="Arial" w:hAnsi="Arial" w:cs="Arial"/>
          <w:b/>
          <w:lang w:val="af-ZA"/>
        </w:rPr>
        <w:t>ԳՆՄԱՆ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ԳՈՐԾԸՆԹԱՑԻ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ՀԵՏ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ԿԱՊՎԱԾ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ԳՈՐԾՈՂՈՒԹՅՈՒՆՆԵՐԸ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ԵՎ</w:t>
      </w:r>
      <w:r w:rsidRPr="00583D43">
        <w:rPr>
          <w:rFonts w:ascii="Arial LatArm" w:hAnsi="Arial LatArm"/>
          <w:b/>
          <w:lang w:val="af-ZA"/>
        </w:rPr>
        <w:t xml:space="preserve"> (</w:t>
      </w:r>
      <w:r w:rsidRPr="00583D43">
        <w:rPr>
          <w:rFonts w:ascii="Arial" w:hAnsi="Arial" w:cs="Arial"/>
          <w:b/>
          <w:lang w:val="af-ZA"/>
        </w:rPr>
        <w:t>ԿԱՄ</w:t>
      </w:r>
      <w:r w:rsidRPr="00583D43">
        <w:rPr>
          <w:rFonts w:ascii="Arial LatArm" w:hAnsi="Arial LatArm"/>
          <w:b/>
          <w:lang w:val="af-ZA"/>
        </w:rPr>
        <w:t xml:space="preserve">) </w:t>
      </w:r>
    </w:p>
    <w:p w:rsidR="00087178" w:rsidRPr="00583D43" w:rsidRDefault="00087178" w:rsidP="00087178">
      <w:pPr>
        <w:jc w:val="center"/>
        <w:rPr>
          <w:rFonts w:ascii="Arial LatArm" w:hAnsi="Arial LatArm"/>
          <w:b/>
          <w:lang w:val="af-ZA"/>
        </w:rPr>
      </w:pPr>
      <w:r w:rsidRPr="00583D43">
        <w:rPr>
          <w:rFonts w:ascii="Arial" w:hAnsi="Arial" w:cs="Arial"/>
          <w:b/>
          <w:lang w:val="af-ZA"/>
        </w:rPr>
        <w:t>ԸՆԴՈՒՆՎԱԾ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ՈՐՈՇՈՒՄՆԵՐԸ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ԲՈՂՈՔԱՐԿԵԼՈՒ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ՄԱՍՆԱԿՑԻ</w:t>
      </w:r>
      <w:r w:rsidRPr="00583D43">
        <w:rPr>
          <w:rFonts w:ascii="Arial LatArm" w:hAnsi="Arial LatArm"/>
          <w:b/>
          <w:lang w:val="af-ZA"/>
        </w:rPr>
        <w:t xml:space="preserve"> </w:t>
      </w:r>
    </w:p>
    <w:p w:rsidR="00087178" w:rsidRPr="00583D43" w:rsidRDefault="00087178" w:rsidP="00087178">
      <w:pPr>
        <w:jc w:val="center"/>
        <w:rPr>
          <w:rFonts w:ascii="Arial LatArm" w:hAnsi="Arial LatArm"/>
          <w:b/>
          <w:lang w:val="af-ZA"/>
        </w:rPr>
      </w:pPr>
      <w:r w:rsidRPr="00583D43">
        <w:rPr>
          <w:rFonts w:ascii="Arial" w:hAnsi="Arial" w:cs="Arial"/>
          <w:b/>
          <w:lang w:val="af-ZA"/>
        </w:rPr>
        <w:t>ԻՐԱՎՈՒՆՔԸ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ԵՎ</w:t>
      </w:r>
      <w:r w:rsidRPr="00583D43">
        <w:rPr>
          <w:rFonts w:ascii="Arial LatArm" w:hAnsi="Arial LatArm"/>
          <w:b/>
          <w:lang w:val="af-ZA"/>
        </w:rPr>
        <w:t xml:space="preserve"> </w:t>
      </w:r>
      <w:r w:rsidRPr="00583D43">
        <w:rPr>
          <w:rFonts w:ascii="Arial" w:hAnsi="Arial" w:cs="Arial"/>
          <w:b/>
          <w:lang w:val="af-ZA"/>
        </w:rPr>
        <w:t>ԿԱՐԳԸ</w:t>
      </w:r>
    </w:p>
    <w:p w:rsidR="00087178" w:rsidRPr="00583D43" w:rsidRDefault="00087178" w:rsidP="00087178">
      <w:pPr>
        <w:jc w:val="center"/>
        <w:rPr>
          <w:rFonts w:ascii="Arial LatArm" w:hAnsi="Arial LatArm"/>
          <w:b/>
          <w:highlight w:val="yellow"/>
          <w:lang w:val="af-ZA"/>
        </w:rPr>
      </w:pPr>
    </w:p>
    <w:p w:rsidR="00087178" w:rsidRPr="00583D43" w:rsidRDefault="00087178" w:rsidP="00087178">
      <w:pPr>
        <w:ind w:firstLine="567"/>
        <w:jc w:val="center"/>
        <w:rPr>
          <w:rFonts w:ascii="Arial LatArm" w:hAnsi="Arial LatArm" w:cs="Sylfaen"/>
          <w:b/>
          <w:highlight w:val="yellow"/>
          <w:lang w:val="hy-AM"/>
        </w:rPr>
      </w:pP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1 </w:t>
      </w:r>
      <w:r w:rsidRPr="00583D43">
        <w:rPr>
          <w:rFonts w:ascii="Arial" w:hAnsi="Arial" w:cs="Arial"/>
          <w:lang w:val="hy-AM"/>
        </w:rPr>
        <w:t>Յուրաքանչյուր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շահագրգիռ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անձ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իրավունք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ունի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բողոքարկելու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  <w:lang w:val="hy-AM"/>
        </w:rPr>
        <w:t>գնահատող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հանձնաժողովի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գործողությունները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  <w:lang w:val="hy-AM"/>
        </w:rPr>
        <w:t>անգործությունը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որոշումները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Հայաստանի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Հանրապետության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քաղաքացիական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դատավարության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օրենսգրքով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  <w:lang w:val="hy-AM"/>
        </w:rPr>
        <w:t>այսուհետ՝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Օրենսգիրք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կարգով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" w:hAnsi="Arial" w:cs="Arial"/>
        </w:rPr>
        <w:t>Յուրաքանչյուր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ոք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իրավունք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ունի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Օրենսգրքով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կարգով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մինչև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հայտերի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վերջնաժամկետը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բողոքարկելու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առարկայի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բնութագրերը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հրավերի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պահանջները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2.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ընթացակարգի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կապված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հարաբերությունները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վարչական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հարաբերություններ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չեն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դրանք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կարգավորվում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Հայաստանի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Հանրապետության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քաղաքացիաիրավական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հարաբերությունները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կարգավորող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օրենսդրությամբ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3. </w:t>
      </w:r>
      <w:r w:rsidRPr="00583D43">
        <w:rPr>
          <w:rFonts w:ascii="Arial" w:hAnsi="Arial" w:cs="Arial"/>
        </w:rPr>
        <w:t>Պատվիրատուի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գնահատող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հանձնաժողովի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կատարած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գործողության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անգործության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հետևանքով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պատճառված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վնասները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հատուցվում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Հայաստանի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Հանրապետության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քաղաքացիական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օրենսգրքով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կարգով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4.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հրավերով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անգործության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ժամկետը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պատվիրատուի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գնահատող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հանձնաժողովի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գործողությունների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</w:rPr>
        <w:t>անգործության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բողոքարկման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հայցային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lastRenderedPageBreak/>
        <w:t>վաղեմության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ժամկետ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բացառությամբ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Օրենքի</w:t>
      </w:r>
      <w:r w:rsidRPr="00583D43">
        <w:rPr>
          <w:rFonts w:ascii="Arial LatArm" w:hAnsi="Arial LatArm"/>
          <w:lang w:val="es-ES"/>
        </w:rPr>
        <w:t xml:space="preserve"> 6-</w:t>
      </w:r>
      <w:r w:rsidRPr="00583D43">
        <w:rPr>
          <w:rFonts w:ascii="Arial" w:hAnsi="Arial" w:cs="Arial"/>
        </w:rPr>
        <w:t>րդ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հոդվածի</w:t>
      </w:r>
      <w:r w:rsidRPr="00583D43">
        <w:rPr>
          <w:rFonts w:ascii="Arial LatArm" w:hAnsi="Arial LatArm"/>
          <w:lang w:val="es-ES"/>
        </w:rPr>
        <w:t xml:space="preserve"> 2-</w:t>
      </w:r>
      <w:r w:rsidRPr="00583D43">
        <w:rPr>
          <w:rFonts w:ascii="Arial" w:hAnsi="Arial" w:cs="Arial"/>
        </w:rPr>
        <w:t>րդ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բողոքարկման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պայմանագիրը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միակողմանի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լուծելու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կապված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վեճերի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որոնց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դեպքում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հայցային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վաղեմության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ժամկետը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երեսուն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օրացուցային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>5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ընթացակարգի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կապված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վեճերը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քննվում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լուծվում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Երևան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քաղաքի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առաջին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ատյանի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ընդհանուր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իրավասության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դատարանում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հայցադիմումը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վարույթ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ընդունելուց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հետո՝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երեսուն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օրվա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ընթացքում</w:t>
      </w:r>
      <w:r w:rsidRPr="00583D43">
        <w:rPr>
          <w:rFonts w:ascii="Arial LatArm" w:hAnsi="Arial LatArm"/>
          <w:lang w:val="es-ES"/>
        </w:rPr>
        <w:t xml:space="preserve">: </w:t>
      </w:r>
      <w:r w:rsidRPr="00583D43">
        <w:rPr>
          <w:rFonts w:ascii="Arial" w:hAnsi="Arial" w:cs="Arial"/>
        </w:rPr>
        <w:t>Դատարանի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պատճառաբանված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որոշմամբ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ժամկետը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երկարաձգվել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մեկ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անգամ</w:t>
      </w:r>
      <w:r w:rsidRPr="00583D43">
        <w:rPr>
          <w:rFonts w:ascii="Arial LatArm" w:hAnsi="Arial LatArm"/>
          <w:lang w:val="es-ES"/>
        </w:rPr>
        <w:t xml:space="preserve">` </w:t>
      </w:r>
      <w:r w:rsidRPr="00583D43">
        <w:rPr>
          <w:rFonts w:ascii="Arial" w:hAnsi="Arial" w:cs="Arial"/>
        </w:rPr>
        <w:t>մինչև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տասն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օրացուցային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օրով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 xml:space="preserve">12.6. </w:t>
      </w:r>
      <w:r w:rsidRPr="00583D43">
        <w:rPr>
          <w:rFonts w:ascii="Arial" w:hAnsi="Arial" w:cs="Arial"/>
        </w:rPr>
        <w:t>Դատարանը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հայցադիմումը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վարույթ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ընդունելու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հարցը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լուծում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ներկայացվելուց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հետո՝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եռօրյա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ժամկետում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 xml:space="preserve">12.7. </w:t>
      </w:r>
      <w:r w:rsidRPr="00583D43">
        <w:rPr>
          <w:rFonts w:ascii="Arial" w:hAnsi="Arial" w:cs="Arial"/>
        </w:rPr>
        <w:t>Հայցադիմումը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վարույթ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ընդունելու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միաժամանակ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դատարանը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կայացնում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որոշում՝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պատասխանողից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տվյալ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գործընթացի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կապված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պատասխանողի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տիրապետման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տակ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գտնվող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բոլոր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ապացույցները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պահանջելու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 xml:space="preserve">12.8. </w:t>
      </w:r>
      <w:r w:rsidRPr="00583D43">
        <w:rPr>
          <w:rFonts w:ascii="Arial" w:hAnsi="Arial" w:cs="Arial"/>
        </w:rPr>
        <w:t>Ապացույցներ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պահանջելու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վերաբերյալ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կատարվում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պատասխանողի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կողմից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ստանալուց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հետո՝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հնգօրյա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ժամկետում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կետով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ժամկետում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պատասխանողի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կողմից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ապացույցներ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պահանջելու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վերաբերյալ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պահանջները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չկատարվելու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դեպքում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քննվում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դրանում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առկա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ապացույցների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հիման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վրա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իսկ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հայցվորի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վկայակոչած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փաստերը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որոնք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ենթակա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հաստատման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պատասխանողի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տիրապետման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տակ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գտնվող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ապացույցներով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համարվում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հաստատված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9. </w:t>
      </w:r>
      <w:r w:rsidRPr="00583D43">
        <w:rPr>
          <w:rFonts w:ascii="Arial" w:hAnsi="Arial" w:cs="Arial"/>
        </w:rPr>
        <w:t>Դատարանը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գործընթացին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վերաբերող՝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բաժնով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վեճերի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վերաբերյալ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իր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վարույթում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քննվող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միացնում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մեկ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վարույթում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10. </w:t>
      </w:r>
      <w:r w:rsidRPr="00583D43">
        <w:rPr>
          <w:rFonts w:ascii="Arial" w:hAnsi="Arial" w:cs="Arial"/>
        </w:rPr>
        <w:t>Հայցադիմումը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վարույթ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ընդունելու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անհապաղ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ուղարկվում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լիազորված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մարմնի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պաշտոնական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էլեկտրոնային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փոստի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հասցեին</w:t>
      </w:r>
      <w:r w:rsidRPr="00583D43">
        <w:rPr>
          <w:rFonts w:ascii="Arial LatArm" w:hAnsi="Arial LatArm"/>
          <w:lang w:val="es-ES"/>
        </w:rPr>
        <w:t xml:space="preserve">: </w:t>
      </w:r>
      <w:r w:rsidRPr="00583D43">
        <w:rPr>
          <w:rFonts w:ascii="Arial" w:hAnsi="Arial" w:cs="Arial"/>
        </w:rPr>
        <w:t>Լիազորված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մարմինը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կետով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անհապաղ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հրապարակում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տեղեկագրում՝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նշելով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կասեցման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օրը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>11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Հայցադիմումի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պատասխանը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պատվիրատուն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ներկայացնում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հայցադիմումը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վարույթ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ընդունելու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ստանալուց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հետո՝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հնգօրյա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ժամկետում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 w:cs="Calibri"/>
          <w:lang w:val="es-ES"/>
        </w:rPr>
        <w:t> </w:t>
      </w: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12 </w:t>
      </w:r>
      <w:r w:rsidRPr="00583D43">
        <w:rPr>
          <w:rFonts w:ascii="Arial" w:hAnsi="Arial" w:cs="Arial"/>
        </w:rPr>
        <w:t>Գործին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մասնակցող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անձինք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նրանց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ներկայացուցիչները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նիստի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ժամանակի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վայրի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ինչպես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Օրենսգրքով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դեպքերում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առանձին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դատավարական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գործողություններ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կատարելու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ծանուցվում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էլեկտրոնային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հաղորդակցության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միջոցով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ծանուցագրերը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այլ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փաստաթղթեր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Օրենսգրքի</w:t>
      </w:r>
      <w:r w:rsidRPr="00583D43">
        <w:rPr>
          <w:rFonts w:ascii="Arial LatArm" w:hAnsi="Arial LatArm"/>
          <w:lang w:val="es-ES"/>
        </w:rPr>
        <w:t xml:space="preserve"> 97-</w:t>
      </w:r>
      <w:r w:rsidRPr="00583D43">
        <w:rPr>
          <w:rFonts w:ascii="Arial" w:hAnsi="Arial" w:cs="Arial"/>
        </w:rPr>
        <w:t>րդ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հոդվածով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կարգով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հայցադիմումում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նշված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էլեկտրոնային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փոստին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ուղարկելու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եղանակով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>13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Դատարանը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բաժնով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վեճերով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քննում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դրանց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վերաբերյալ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վճիռները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կայացնում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գրավոր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ընթացակարգով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բացառությամբ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դեպքերի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երբ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դատարանը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մասնակցող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անձի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միջնորդությամբ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իր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նախաձեռնությամբ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եկել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եզրահանգման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որ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անհրաժեշտ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քննել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նիստում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14. </w:t>
      </w:r>
      <w:r w:rsidRPr="00583D43">
        <w:rPr>
          <w:rFonts w:ascii="Arial" w:hAnsi="Arial" w:cs="Arial"/>
        </w:rPr>
        <w:t>Գործը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նիստում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քննելու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վերաբերյալ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միջնորդությունը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մասնակցող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անձը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ներկայացնել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մինչև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հայցադիմումի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պատասխան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համար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ժամկետի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լրանալը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15. </w:t>
      </w:r>
      <w:r w:rsidRPr="00583D43">
        <w:rPr>
          <w:rFonts w:ascii="Arial" w:hAnsi="Arial" w:cs="Arial"/>
        </w:rPr>
        <w:t>Գործը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նիստում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քննելու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դատարանը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կայացնում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հայցադիմումի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պատասխան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համար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ժամկետը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լրանալուց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հետո՝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եռօրյա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ժամկետում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16. </w:t>
      </w:r>
      <w:r w:rsidRPr="00583D43">
        <w:rPr>
          <w:rFonts w:ascii="Arial" w:hAnsi="Arial" w:cs="Arial"/>
        </w:rPr>
        <w:t>Գործը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նիստում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քննելու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հարցը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լուծվել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հայցադիմումը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վարույթ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ընդունելու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որոշմամբ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>17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Վիճարկվող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գործողությունների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</w:rPr>
        <w:t>անգործության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հիմքում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ընկած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հանգամանքների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ինչպես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տվյալ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գործողությունների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</w:rPr>
        <w:t>անգործության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</w:rPr>
        <w:t>կատարման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ընդունման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օրենքով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այլ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իրավական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ակտերով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կարգը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պահպանված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լինելու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փաստերն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ապացուցելու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պարտականությունը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կրում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պատասխանողը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>18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Պատասխանողը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վիճարկվող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գործողությունների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</w:rPr>
        <w:t>անգործության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իրավաչափությունը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հիմնավորող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ապացույցներ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կարող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ներկայացնել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միայն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ապացույցները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պահանջելու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կատարման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ընթացքում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բացառությամբ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դեպքերի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երբ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հիմնավորում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ապացույցի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ներկայացման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անհնարինությունը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իրենից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անկախ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պատճառներով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lastRenderedPageBreak/>
        <w:t>12</w:t>
      </w:r>
      <w:r w:rsidRPr="00583D43">
        <w:rPr>
          <w:rFonts w:ascii="Cambria Math" w:hAnsi="Cambria Math" w:cs="Cambria Math"/>
          <w:lang w:val="es-ES"/>
        </w:rPr>
        <w:t>․</w:t>
      </w:r>
      <w:proofErr w:type="gramStart"/>
      <w:r w:rsidRPr="00583D43">
        <w:rPr>
          <w:rFonts w:ascii="Arial LatArm" w:hAnsi="Arial LatArm"/>
          <w:lang w:val="es-ES"/>
        </w:rPr>
        <w:t>19 .</w:t>
      </w:r>
      <w:proofErr w:type="gramEnd"/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Պատվիրատուի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գնահատող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հանձնաժողովի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գործողությունների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</w:rPr>
        <w:t>անգործության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որոշումների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</w:rPr>
        <w:t>բացառությամբ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Օրենքի</w:t>
      </w:r>
      <w:r w:rsidRPr="00583D43">
        <w:rPr>
          <w:rFonts w:ascii="Arial LatArm" w:hAnsi="Arial LatArm"/>
          <w:lang w:val="es-ES"/>
        </w:rPr>
        <w:t xml:space="preserve"> 6-</w:t>
      </w:r>
      <w:r w:rsidRPr="00583D43">
        <w:rPr>
          <w:rFonts w:ascii="Arial" w:hAnsi="Arial" w:cs="Arial"/>
        </w:rPr>
        <w:t>րդ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հոդվածի</w:t>
      </w:r>
      <w:r w:rsidRPr="00583D43">
        <w:rPr>
          <w:rFonts w:ascii="Arial LatArm" w:hAnsi="Arial LatArm"/>
          <w:lang w:val="es-ES"/>
        </w:rPr>
        <w:t xml:space="preserve"> 2-</w:t>
      </w:r>
      <w:r w:rsidRPr="00583D43">
        <w:rPr>
          <w:rFonts w:ascii="Arial" w:hAnsi="Arial" w:cs="Arial"/>
        </w:rPr>
        <w:t>րդ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որոշումների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</w:rPr>
        <w:t>բողոքարկումն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ինքնաբերաբար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կասեցնում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գործընթացը</w:t>
      </w:r>
      <w:r w:rsidRPr="00583D43">
        <w:rPr>
          <w:rFonts w:ascii="Arial LatArm" w:hAnsi="Arial LatArm"/>
          <w:lang w:val="es-ES"/>
        </w:rPr>
        <w:t xml:space="preserve">`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հրավերի</w:t>
      </w:r>
      <w:r w:rsidRPr="00583D43">
        <w:rPr>
          <w:rFonts w:ascii="Arial LatArm" w:hAnsi="Arial LatArm"/>
          <w:lang w:val="es-ES"/>
        </w:rPr>
        <w:t xml:space="preserve"> 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10 </w:t>
      </w:r>
      <w:r w:rsidRPr="00583D43">
        <w:rPr>
          <w:rFonts w:ascii="Arial" w:hAnsi="Arial" w:cs="Arial"/>
        </w:rPr>
        <w:t>կետով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հրապարակվելու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օրվանից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մինչև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վեճի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քննության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արդյունքներով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առաջին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ատյանի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դատարանի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կայացրած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եզրափակիչ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ակտն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ուժի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մեջ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մտնելու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օրը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>20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դեպքերում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երբ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հանրային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պաշտպանության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ազգային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անվտանգության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շահերից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ելնելով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անհրաժեշտ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շարունակել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գործընթացը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դատարանը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Օրենքի</w:t>
      </w:r>
      <w:r w:rsidRPr="00583D43">
        <w:rPr>
          <w:rFonts w:ascii="Arial LatArm" w:hAnsi="Arial LatArm"/>
          <w:lang w:val="es-ES"/>
        </w:rPr>
        <w:t xml:space="preserve"> 2-</w:t>
      </w:r>
      <w:r w:rsidRPr="00583D43">
        <w:rPr>
          <w:rFonts w:ascii="Arial" w:hAnsi="Arial" w:cs="Arial"/>
        </w:rPr>
        <w:t>րդ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հոդվածի</w:t>
      </w:r>
      <w:r w:rsidRPr="00583D43">
        <w:rPr>
          <w:rFonts w:ascii="Arial LatArm" w:hAnsi="Arial LatArm"/>
          <w:lang w:val="es-ES"/>
        </w:rPr>
        <w:t xml:space="preserve"> 1-</w:t>
      </w:r>
      <w:r w:rsidRPr="00583D43">
        <w:rPr>
          <w:rFonts w:ascii="Arial" w:hAnsi="Arial" w:cs="Arial"/>
        </w:rPr>
        <w:t>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մարմինների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ղեկավարների</w:t>
      </w:r>
      <w:r w:rsidRPr="00583D43">
        <w:rPr>
          <w:rFonts w:ascii="Arial LatArm" w:hAnsi="Arial LatArm"/>
          <w:lang w:val="es-ES"/>
        </w:rPr>
        <w:t xml:space="preserve">, </w:t>
      </w:r>
      <w:r w:rsidRPr="00583D43">
        <w:rPr>
          <w:rFonts w:ascii="Arial" w:hAnsi="Arial" w:cs="Arial"/>
        </w:rPr>
        <w:t>իսկ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իրավաբանական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անձանց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դեպքում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գործադիր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մարմնի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ղեկավարի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գրավոր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միջնորդության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հիման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վրա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կայացնում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գնման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գործընթացի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կասեցումը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վերացնելու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</w:t>
      </w:r>
      <w:r w:rsidRPr="00583D43">
        <w:rPr>
          <w:rFonts w:ascii="Arial LatArm" w:hAnsi="Arial LatArm"/>
          <w:lang w:val="es-ES"/>
        </w:rPr>
        <w:t xml:space="preserve">: </w:t>
      </w:r>
      <w:r w:rsidRPr="00583D43">
        <w:rPr>
          <w:rFonts w:ascii="Arial" w:hAnsi="Arial" w:cs="Arial"/>
        </w:rPr>
        <w:t>Դատարանը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կետով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նախատեսված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դրա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կայացման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անհապաղ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ուղարկում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 </w:t>
      </w:r>
      <w:r w:rsidRPr="00583D43">
        <w:rPr>
          <w:rFonts w:ascii="Arial" w:hAnsi="Arial" w:cs="Arial"/>
        </w:rPr>
        <w:t>լիազորված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մարմնի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պաշտոնական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էլեկտրոնային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փոստի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հասցեին</w:t>
      </w:r>
      <w:r w:rsidRPr="00583D43">
        <w:rPr>
          <w:rFonts w:ascii="Arial LatArm" w:hAnsi="Arial LatArm"/>
          <w:lang w:val="es-ES"/>
        </w:rPr>
        <w:t xml:space="preserve">: </w:t>
      </w:r>
      <w:r w:rsidRPr="00583D43">
        <w:rPr>
          <w:rFonts w:ascii="Arial" w:hAnsi="Arial" w:cs="Arial"/>
        </w:rPr>
        <w:t>Լիազորված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մարմինն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այդ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անհապաղ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հրապարակում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տեղեկագրում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 w:cs="Calibri"/>
          <w:lang w:val="es-ES"/>
        </w:rPr>
        <w:t> </w:t>
      </w: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>21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Պատվիրատուի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գնահատող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հանձնաժողովի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գործողությունների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</w:rPr>
        <w:t>անգործության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բողոքարկման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կապված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վեճերով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դատարանի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եզրափակիչ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ակտն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ուժի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մեջ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մտնում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հրապարակման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պահից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12.22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Պատվիրատուի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գնահատող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հանձնաժողովի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գործողությունների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</w:rPr>
        <w:t>անգործության</w:t>
      </w:r>
      <w:r w:rsidRPr="00583D43">
        <w:rPr>
          <w:rFonts w:ascii="Arial LatArm" w:hAnsi="Arial LatArm"/>
          <w:lang w:val="es-ES"/>
        </w:rPr>
        <w:t xml:space="preserve">)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որոշումների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բողոքարկման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հետ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կապված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վեճերով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դատարանի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վճռի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եզրափակիչ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այլ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եզրափակիչ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ակտը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դրա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հրապարակման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օրն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ուղարկվում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լիազորված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մարմնի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պաշտոնական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էլեկտրոնային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փոստի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հասցեին</w:t>
      </w:r>
      <w:r w:rsidRPr="00583D43">
        <w:rPr>
          <w:rFonts w:ascii="Arial LatArm" w:hAnsi="Arial LatArm"/>
          <w:lang w:val="es-ES"/>
        </w:rPr>
        <w:t xml:space="preserve">: </w:t>
      </w:r>
      <w:r w:rsidRPr="00583D43">
        <w:rPr>
          <w:rFonts w:ascii="Arial" w:hAnsi="Arial" w:cs="Arial"/>
        </w:rPr>
        <w:t>Լիազորված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մարմինը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դատարանի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վճռի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եզրափակիչ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կամ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այլ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եզրափակիչ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դատական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ակտն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անհապաղ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հրապարակում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տեղեկագրում</w:t>
      </w:r>
      <w:r w:rsidRPr="00583D43">
        <w:rPr>
          <w:rFonts w:ascii="Arial LatArm" w:hAnsi="Arial LatArm"/>
          <w:lang w:val="es-ES"/>
        </w:rPr>
        <w:t>:</w:t>
      </w:r>
    </w:p>
    <w:p w:rsidR="00087178" w:rsidRPr="00583D43" w:rsidRDefault="00087178" w:rsidP="00087178">
      <w:pPr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lang w:val="es-ES"/>
        </w:rPr>
        <w:t>12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>23</w:t>
      </w:r>
      <w:r w:rsidRPr="00583D43">
        <w:rPr>
          <w:rFonts w:ascii="Cambria Math" w:hAnsi="Cambria Math" w:cs="Cambria Math"/>
          <w:lang w:val="es-ES"/>
        </w:rPr>
        <w:t>․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Բողոքարկման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համար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գանձվող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պետական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տուրքերի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դրույքաչափերը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սահմանված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են</w:t>
      </w:r>
      <w:r w:rsidRPr="00583D43">
        <w:rPr>
          <w:rFonts w:ascii="Arial LatArm" w:hAnsi="Arial LatArm"/>
          <w:lang w:val="es-ES"/>
        </w:rPr>
        <w:t xml:space="preserve"> «</w:t>
      </w:r>
      <w:r w:rsidRPr="00583D43">
        <w:rPr>
          <w:rFonts w:ascii="Arial" w:hAnsi="Arial" w:cs="Arial"/>
        </w:rPr>
        <w:t>Պետական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տուրքի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</w:rPr>
        <w:t>մասին</w:t>
      </w:r>
      <w:r w:rsidRPr="00583D43">
        <w:rPr>
          <w:rFonts w:ascii="Arial LatArm" w:hAnsi="Arial LatArm"/>
          <w:lang w:val="es-ES"/>
        </w:rPr>
        <w:t xml:space="preserve">» </w:t>
      </w:r>
      <w:r w:rsidRPr="00583D43">
        <w:rPr>
          <w:rFonts w:ascii="Arial" w:hAnsi="Arial" w:cs="Arial"/>
        </w:rPr>
        <w:t>օրենքով։</w:t>
      </w:r>
    </w:p>
    <w:p w:rsidR="004D7162" w:rsidRPr="00583D43" w:rsidRDefault="004D7162" w:rsidP="004D7162">
      <w:pPr>
        <w:ind w:firstLine="567"/>
        <w:jc w:val="center"/>
        <w:rPr>
          <w:rFonts w:ascii="Arial LatArm" w:hAnsi="Arial LatArm" w:cs="Sylfaen"/>
          <w:b/>
          <w:highlight w:val="yellow"/>
          <w:lang w:val="es-ES"/>
        </w:rPr>
      </w:pPr>
      <w:r w:rsidRPr="00583D43">
        <w:rPr>
          <w:rFonts w:ascii="Arial LatArm" w:hAnsi="Arial LatArm" w:cs="Sylfaen"/>
          <w:b/>
          <w:highlight w:val="yellow"/>
          <w:lang w:val="es-ES"/>
        </w:rPr>
        <w:br w:type="page"/>
      </w:r>
    </w:p>
    <w:p w:rsidR="004D7162" w:rsidRPr="00583D43" w:rsidRDefault="004D7162" w:rsidP="004D7162">
      <w:pPr>
        <w:ind w:firstLine="567"/>
        <w:jc w:val="center"/>
        <w:rPr>
          <w:rFonts w:ascii="Arial LatArm" w:hAnsi="Arial LatArm"/>
          <w:b/>
          <w:lang w:val="af-ZA"/>
        </w:rPr>
      </w:pPr>
      <w:proofErr w:type="gramStart"/>
      <w:r w:rsidRPr="00583D43">
        <w:rPr>
          <w:rFonts w:ascii="Arial" w:hAnsi="Arial" w:cs="Arial"/>
          <w:b/>
          <w:lang w:val="es-ES"/>
        </w:rPr>
        <w:lastRenderedPageBreak/>
        <w:t>ՄԱՍ</w:t>
      </w:r>
      <w:r w:rsidRPr="00583D43">
        <w:rPr>
          <w:rFonts w:ascii="Arial LatArm" w:hAnsi="Arial LatArm"/>
          <w:b/>
          <w:lang w:val="af-ZA"/>
        </w:rPr>
        <w:t xml:space="preserve">  II</w:t>
      </w:r>
      <w:proofErr w:type="gramEnd"/>
    </w:p>
    <w:p w:rsidR="004D7162" w:rsidRPr="00583D43" w:rsidRDefault="004D7162" w:rsidP="004D7162">
      <w:pPr>
        <w:pStyle w:val="aa"/>
        <w:ind w:right="-7"/>
        <w:jc w:val="center"/>
        <w:rPr>
          <w:rFonts w:ascii="Arial LatArm" w:hAnsi="Arial LatArm"/>
          <w:b/>
          <w:lang w:val="af-ZA"/>
        </w:rPr>
      </w:pPr>
      <w:r w:rsidRPr="00583D43">
        <w:rPr>
          <w:rFonts w:ascii="Arial" w:hAnsi="Arial" w:cs="Arial"/>
          <w:b/>
          <w:lang w:val="es-ES"/>
        </w:rPr>
        <w:t>ՀՐԱՀԱՆԳ</w:t>
      </w:r>
    </w:p>
    <w:p w:rsidR="004D7162" w:rsidRPr="00583D43" w:rsidRDefault="00E0286D" w:rsidP="004D7162">
      <w:pPr>
        <w:pStyle w:val="aa"/>
        <w:ind w:right="-7"/>
        <w:jc w:val="center"/>
        <w:rPr>
          <w:rFonts w:ascii="Arial LatArm" w:hAnsi="Arial LatArm"/>
          <w:b/>
          <w:lang w:val="af-ZA"/>
        </w:rPr>
      </w:pPr>
      <w:r w:rsidRPr="00583D43">
        <w:rPr>
          <w:rFonts w:ascii="Arial" w:hAnsi="Arial" w:cs="Arial"/>
          <w:b/>
          <w:lang w:val="hy-AM"/>
        </w:rPr>
        <w:t>ԳՆԱՆՇՄԱՆ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ՀԱՐՑՄԱՆ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ՀԱՅՏԸ</w:t>
      </w:r>
      <w:r w:rsidRPr="00583D43">
        <w:rPr>
          <w:rFonts w:ascii="Arial LatArm" w:hAnsi="Arial LatArm" w:cs="Sylfaen"/>
          <w:b/>
          <w:lang w:val="hy-AM"/>
        </w:rPr>
        <w:t xml:space="preserve"> </w:t>
      </w:r>
      <w:r w:rsidR="004D7162" w:rsidRPr="00583D43">
        <w:rPr>
          <w:rFonts w:ascii="Arial" w:hAnsi="Arial" w:cs="Arial"/>
          <w:b/>
          <w:lang w:val="es-ES"/>
        </w:rPr>
        <w:t>ՊԱՏՐԱՍՏԵԼՈՒ</w:t>
      </w:r>
    </w:p>
    <w:p w:rsidR="004D7162" w:rsidRPr="00583D43" w:rsidRDefault="004D7162" w:rsidP="004D7162">
      <w:pPr>
        <w:ind w:firstLine="567"/>
        <w:jc w:val="center"/>
        <w:rPr>
          <w:rFonts w:ascii="Arial LatArm" w:hAnsi="Arial LatArm"/>
          <w:lang w:val="af-ZA"/>
        </w:rPr>
      </w:pPr>
    </w:p>
    <w:p w:rsidR="004D7162" w:rsidRPr="00583D43" w:rsidRDefault="004D7162" w:rsidP="004D7162">
      <w:pPr>
        <w:jc w:val="center"/>
        <w:rPr>
          <w:rFonts w:ascii="Arial LatArm" w:hAnsi="Arial LatArm"/>
          <w:b/>
          <w:lang w:val="af-ZA"/>
        </w:rPr>
      </w:pPr>
      <w:r w:rsidRPr="00583D43">
        <w:rPr>
          <w:rFonts w:ascii="Arial LatArm" w:hAnsi="Arial LatArm"/>
          <w:b/>
          <w:lang w:val="af-ZA"/>
        </w:rPr>
        <w:t xml:space="preserve">1. </w:t>
      </w:r>
      <w:r w:rsidRPr="00583D43">
        <w:rPr>
          <w:rFonts w:ascii="Arial" w:hAnsi="Arial" w:cs="Arial"/>
          <w:b/>
          <w:lang w:val="es-ES"/>
        </w:rPr>
        <w:t>ԸՆԴՀԱՆՈՒՐԴՐՈՒՅԹՆԵՐ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/>
          <w:lang w:val="af-ZA"/>
        </w:rPr>
      </w:pP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1.1 </w:t>
      </w:r>
      <w:r w:rsidRPr="00583D43">
        <w:rPr>
          <w:rFonts w:ascii="Arial" w:hAnsi="Arial" w:cs="Arial"/>
          <w:lang w:val="ru-RU"/>
        </w:rPr>
        <w:t>Սույն</w:t>
      </w:r>
      <w:r w:rsidR="00E0286D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հրահանգը</w:t>
      </w:r>
      <w:r w:rsidR="00E0286D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նպատակ</w:t>
      </w:r>
      <w:r w:rsidR="00E0286D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ունի</w:t>
      </w:r>
      <w:r w:rsidR="00E0286D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օժանդակել</w:t>
      </w:r>
      <w:r w:rsidR="00E0286D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af-ZA"/>
        </w:rPr>
        <w:t>մ</w:t>
      </w:r>
      <w:r w:rsidRPr="00583D43">
        <w:rPr>
          <w:rFonts w:ascii="Arial" w:hAnsi="Arial" w:cs="Arial"/>
          <w:lang w:val="ru-RU"/>
        </w:rPr>
        <w:t>ասնակիցներին</w:t>
      </w:r>
      <w:r w:rsidR="00E0286D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հայտը</w:t>
      </w:r>
      <w:r w:rsidR="00E0286D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պատրաստելիս։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1.2 </w:t>
      </w:r>
      <w:r w:rsidRPr="00583D43">
        <w:rPr>
          <w:rFonts w:ascii="Arial" w:hAnsi="Arial" w:cs="Arial"/>
          <w:lang w:val="ru-RU"/>
        </w:rPr>
        <w:t>Նպատակահարմարության</w:t>
      </w:r>
      <w:r w:rsidR="00E0286D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դեպքում</w:t>
      </w:r>
      <w:r w:rsidR="00E0286D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af-ZA"/>
        </w:rPr>
        <w:t>մ</w:t>
      </w:r>
      <w:r w:rsidRPr="00583D43">
        <w:rPr>
          <w:rFonts w:ascii="Arial" w:hAnsi="Arial" w:cs="Arial"/>
          <w:lang w:val="ru-RU"/>
        </w:rPr>
        <w:t>ասնակիցը</w:t>
      </w:r>
      <w:r w:rsidR="00E0286D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պահանջվող</w:t>
      </w:r>
      <w:r w:rsidR="00772E3E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տեղեկությունները</w:t>
      </w:r>
      <w:r w:rsidR="00772E3E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="00772E3E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="00772E3E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ներկայացնել</w:t>
      </w:r>
      <w:r w:rsidR="00772E3E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սույն</w:t>
      </w:r>
      <w:r w:rsidR="00772E3E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հրահանգով</w:t>
      </w:r>
      <w:r w:rsidR="00772E3E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առաջարկվող</w:t>
      </w:r>
      <w:r w:rsidR="00772E3E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ձևերից</w:t>
      </w:r>
      <w:r w:rsidR="00772E3E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տարբերվող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այլ</w:t>
      </w:r>
      <w:r w:rsidR="00772E3E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ձևերով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ru-RU"/>
        </w:rPr>
        <w:t>պահպանելով</w:t>
      </w:r>
      <w:r w:rsidR="00772E3E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պահանջվող</w:t>
      </w:r>
      <w:r w:rsidR="00772E3E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վավերապայմանները։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 xml:space="preserve">1.3 </w:t>
      </w:r>
      <w:r w:rsidRPr="00583D43">
        <w:rPr>
          <w:rFonts w:ascii="Arial" w:hAnsi="Arial" w:cs="Arial"/>
          <w:lang w:val="ru-RU"/>
        </w:rPr>
        <w:t>Հայտերը</w:t>
      </w:r>
      <w:r w:rsidRPr="00583D43">
        <w:rPr>
          <w:rFonts w:ascii="Arial LatArm" w:hAnsi="Arial LatArm" w:cs="Sylfaen"/>
          <w:lang w:val="af-ZA"/>
        </w:rPr>
        <w:t>,</w:t>
      </w:r>
      <w:r w:rsidRPr="00583D43">
        <w:rPr>
          <w:rFonts w:ascii="Arial" w:hAnsi="Arial" w:cs="Arial"/>
          <w:lang w:val="ru-RU"/>
        </w:rPr>
        <w:t>հայերենիցբացի</w:t>
      </w:r>
      <w:r w:rsidRPr="00583D43">
        <w:rPr>
          <w:rFonts w:ascii="Arial LatArm" w:hAnsi="Arial LatArm" w:cs="Sylfaen"/>
          <w:lang w:val="af-ZA"/>
        </w:rPr>
        <w:t xml:space="preserve">, </w:t>
      </w:r>
      <w:r w:rsidRPr="00583D43">
        <w:rPr>
          <w:rFonts w:ascii="Arial" w:hAnsi="Arial" w:cs="Arial"/>
          <w:lang w:val="ru-RU"/>
        </w:rPr>
        <w:t>կարողեններկայացվելնաևանգլերենկամռուսերեն։</w:t>
      </w:r>
    </w:p>
    <w:p w:rsidR="004D7162" w:rsidRPr="00583D43" w:rsidRDefault="004D7162" w:rsidP="004D7162">
      <w:pPr>
        <w:jc w:val="center"/>
        <w:rPr>
          <w:rFonts w:ascii="Arial LatArm" w:hAnsi="Arial LatArm"/>
          <w:b/>
          <w:lang w:val="af-ZA"/>
        </w:rPr>
      </w:pPr>
    </w:p>
    <w:p w:rsidR="004D7162" w:rsidRPr="00583D43" w:rsidRDefault="004D7162" w:rsidP="004D7162">
      <w:pPr>
        <w:jc w:val="center"/>
        <w:rPr>
          <w:rFonts w:ascii="Arial LatArm" w:hAnsi="Arial LatArm"/>
          <w:b/>
          <w:lang w:val="af-ZA"/>
        </w:rPr>
      </w:pPr>
      <w:r w:rsidRPr="00583D43">
        <w:rPr>
          <w:rFonts w:ascii="Arial LatArm" w:hAnsi="Arial LatArm"/>
          <w:b/>
          <w:lang w:val="af-ZA"/>
        </w:rPr>
        <w:t xml:space="preserve">2. </w:t>
      </w:r>
      <w:r w:rsidRPr="00583D43">
        <w:rPr>
          <w:rFonts w:ascii="Arial" w:hAnsi="Arial" w:cs="Arial"/>
          <w:b/>
          <w:lang w:val="es-ES"/>
        </w:rPr>
        <w:t>ԸՆԹԱՑԱԿԱՐԳԻ</w:t>
      </w:r>
      <w:r w:rsidR="00C11DA2" w:rsidRPr="00583D43">
        <w:rPr>
          <w:rFonts w:ascii="Arial LatArm" w:hAnsi="Arial LatArm" w:cs="Sylfaen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es-ES"/>
        </w:rPr>
        <w:t>ՀԱՅՏԸ</w:t>
      </w:r>
    </w:p>
    <w:p w:rsidR="004D7162" w:rsidRPr="00583D43" w:rsidRDefault="004D7162" w:rsidP="004D7162">
      <w:pPr>
        <w:ind w:firstLine="720"/>
        <w:jc w:val="center"/>
        <w:rPr>
          <w:rFonts w:ascii="Arial LatArm" w:hAnsi="Arial LatArm"/>
          <w:lang w:val="af-ZA"/>
        </w:rPr>
      </w:pPr>
    </w:p>
    <w:p w:rsidR="004D7162" w:rsidRPr="00583D43" w:rsidRDefault="004D7162" w:rsidP="004D7162">
      <w:pPr>
        <w:ind w:firstLine="567"/>
        <w:jc w:val="both"/>
        <w:rPr>
          <w:rFonts w:ascii="Arial LatArm" w:hAnsi="Arial LatArm"/>
          <w:lang w:val="es-ES"/>
        </w:rPr>
      </w:pPr>
      <w:r w:rsidRPr="00583D43">
        <w:rPr>
          <w:rFonts w:ascii="Arial" w:hAnsi="Arial" w:cs="Arial"/>
          <w:lang w:val="hy-AM"/>
        </w:rPr>
        <w:t>Ընթացակարգին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մասնակցելու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</w:rPr>
        <w:t>մ</w:t>
      </w:r>
      <w:r w:rsidRPr="00583D43">
        <w:rPr>
          <w:rFonts w:ascii="Arial" w:hAnsi="Arial" w:cs="Arial"/>
          <w:lang w:val="hy-AM"/>
        </w:rPr>
        <w:t>ասնակիցը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</w:rPr>
        <w:t>համակարգի</w:t>
      </w:r>
      <w:r w:rsidRPr="00583D43">
        <w:rPr>
          <w:rFonts w:ascii="Arial" w:hAnsi="Arial" w:cs="Arial"/>
          <w:lang w:val="hy-AM"/>
        </w:rPr>
        <w:t>միջոցով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ներկայացնում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հայտ</w:t>
      </w:r>
      <w:r w:rsidRPr="00583D43">
        <w:rPr>
          <w:rFonts w:ascii="Arial LatArm" w:hAnsi="Arial LatArm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Հայտին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կցվում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հրավերով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նախատեսված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համապատասխան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փաստաթղթեր</w:t>
      </w:r>
      <w:r w:rsidRPr="00583D43">
        <w:rPr>
          <w:rFonts w:ascii="Arial" w:hAnsi="Arial" w:cs="Arial"/>
          <w:lang w:val="es-ES"/>
        </w:rPr>
        <w:t>ը</w:t>
      </w:r>
      <w:r w:rsidRPr="00583D43">
        <w:rPr>
          <w:rFonts w:ascii="Arial LatArm" w:hAnsi="Arial LatArm"/>
          <w:lang w:val="es-ES"/>
        </w:rPr>
        <w:t xml:space="preserve"> (</w:t>
      </w:r>
      <w:r w:rsidRPr="00583D43">
        <w:rPr>
          <w:rFonts w:ascii="Arial" w:hAnsi="Arial" w:cs="Arial"/>
          <w:lang w:val="es-ES"/>
        </w:rPr>
        <w:t>տեղեկությունները</w:t>
      </w:r>
      <w:r w:rsidRPr="00583D43">
        <w:rPr>
          <w:rFonts w:ascii="Arial LatArm" w:hAnsi="Arial LatArm"/>
          <w:lang w:val="es-ES"/>
        </w:rPr>
        <w:t>):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lang w:val="es-ES"/>
        </w:rPr>
      </w:pPr>
      <w:r w:rsidRPr="00583D43">
        <w:rPr>
          <w:rFonts w:ascii="Arial" w:hAnsi="Arial" w:cs="Arial"/>
        </w:rPr>
        <w:t>Մասնակիցըհայտովներկայացնումէիրկողմիցհաստատված</w:t>
      </w:r>
      <w:r w:rsidRPr="00583D43">
        <w:rPr>
          <w:rFonts w:ascii="Arial LatArm" w:hAnsi="Arial LatArm" w:cs="Sylfaen"/>
          <w:lang w:val="es-ES"/>
        </w:rPr>
        <w:t>`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/>
          <w:b/>
          <w:lang w:val="es-ES"/>
        </w:rPr>
      </w:pPr>
      <w:r w:rsidRPr="00583D43">
        <w:rPr>
          <w:rFonts w:ascii="Arial LatArm" w:hAnsi="Arial LatArm"/>
          <w:b/>
          <w:lang w:val="es-ES"/>
        </w:rPr>
        <w:t>1) «</w:t>
      </w:r>
      <w:r w:rsidRPr="00583D43">
        <w:rPr>
          <w:rFonts w:ascii="Arial" w:hAnsi="Arial" w:cs="Arial"/>
          <w:b/>
          <w:lang w:val="es-ES"/>
        </w:rPr>
        <w:t>Պիտանելիության</w:t>
      </w:r>
      <w:r w:rsidRPr="00583D43">
        <w:rPr>
          <w:rFonts w:ascii="Arial LatArm" w:hAnsi="Arial LatArm"/>
          <w:b/>
          <w:lang w:val="es-ES"/>
        </w:rPr>
        <w:t xml:space="preserve"> </w:t>
      </w:r>
      <w:r w:rsidRPr="00583D43">
        <w:rPr>
          <w:rFonts w:ascii="Arial" w:hAnsi="Arial" w:cs="Arial"/>
          <w:b/>
          <w:lang w:val="es-ES"/>
        </w:rPr>
        <w:t>չափորոշիչ</w:t>
      </w:r>
      <w:r w:rsidRPr="00583D43">
        <w:rPr>
          <w:rFonts w:ascii="Arial LatArm" w:hAnsi="Arial LatArm" w:cs="Arial LatArm"/>
          <w:b/>
          <w:lang w:val="es-ES"/>
        </w:rPr>
        <w:t>»</w:t>
      </w:r>
      <w:r w:rsidRPr="00583D43">
        <w:rPr>
          <w:rFonts w:ascii="Arial LatArm" w:hAnsi="Arial LatArm"/>
          <w:b/>
          <w:lang w:val="es-ES"/>
        </w:rPr>
        <w:t>.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lang w:val="es-ES"/>
        </w:rPr>
      </w:pPr>
      <w:r w:rsidRPr="00583D43">
        <w:rPr>
          <w:rFonts w:ascii="Arial LatArm" w:hAnsi="Arial LatArm" w:cs="Sylfaen"/>
          <w:lang w:val="es-ES"/>
        </w:rPr>
        <w:t>2.1</w:t>
      </w:r>
      <w:r w:rsidR="00327A92" w:rsidRPr="00583D43">
        <w:rPr>
          <w:rFonts w:ascii="Cambria Math" w:hAnsi="Cambria Math" w:cs="Cambria Math"/>
          <w:lang w:val="hy-AM"/>
        </w:rPr>
        <w:t>․</w:t>
      </w:r>
      <w:r w:rsidRPr="00583D43">
        <w:rPr>
          <w:rFonts w:ascii="Arial" w:hAnsi="Arial" w:cs="Arial"/>
          <w:lang w:val="ru-RU"/>
        </w:rPr>
        <w:t>ընթացակարգին</w:t>
      </w:r>
      <w:r w:rsidR="00E0286D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մասնակցելու</w:t>
      </w:r>
      <w:r w:rsidR="00E0286D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ru-RU"/>
        </w:rPr>
        <w:t>դիմում</w:t>
      </w:r>
      <w:r w:rsidRPr="00583D43">
        <w:rPr>
          <w:rFonts w:ascii="Arial LatArm" w:hAnsi="Arial LatArm" w:cs="Sylfaen"/>
          <w:lang w:val="es-ES"/>
        </w:rPr>
        <w:t>-</w:t>
      </w:r>
      <w:r w:rsidRPr="00583D43">
        <w:rPr>
          <w:rFonts w:ascii="Arial" w:hAnsi="Arial" w:cs="Arial"/>
        </w:rPr>
        <w:t>հայտարարություն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af-ZA"/>
        </w:rPr>
        <w:t>համաձայն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հ</w:t>
      </w:r>
      <w:r w:rsidRPr="00583D43">
        <w:rPr>
          <w:rFonts w:ascii="Arial" w:hAnsi="Arial" w:cs="Arial"/>
          <w:lang w:val="ru-RU"/>
        </w:rPr>
        <w:t>ավելված</w:t>
      </w:r>
      <w:r w:rsidRPr="00583D43">
        <w:rPr>
          <w:rFonts w:ascii="Arial LatArm" w:hAnsi="Arial LatArm" w:cs="Sylfaen"/>
          <w:lang w:val="af-ZA"/>
        </w:rPr>
        <w:t xml:space="preserve"> N 1-</w:t>
      </w:r>
      <w:r w:rsidRPr="00583D43">
        <w:rPr>
          <w:rFonts w:ascii="Arial" w:hAnsi="Arial" w:cs="Arial"/>
          <w:lang w:val="af-ZA"/>
        </w:rPr>
        <w:t>ի</w:t>
      </w:r>
      <w:r w:rsidRPr="00583D43">
        <w:rPr>
          <w:rFonts w:ascii="Arial LatArm" w:hAnsi="Arial LatArm" w:cs="Sylfaen"/>
          <w:lang w:val="es-ES"/>
        </w:rPr>
        <w:t>.</w:t>
      </w:r>
    </w:p>
    <w:p w:rsidR="004D7162" w:rsidRPr="00583D43" w:rsidRDefault="004D7162" w:rsidP="004D7162">
      <w:pPr>
        <w:pStyle w:val="norm"/>
        <w:spacing w:line="276" w:lineRule="auto"/>
        <w:ind w:firstLine="567"/>
        <w:rPr>
          <w:rFonts w:ascii="Arial LatArm" w:hAnsi="Arial LatArm" w:cs="Sylfaen"/>
          <w:sz w:val="24"/>
          <w:szCs w:val="24"/>
          <w:lang w:val="hy-AM" w:eastAsia="en-US"/>
        </w:rPr>
      </w:pPr>
      <w:r w:rsidRPr="00583D43">
        <w:rPr>
          <w:rFonts w:ascii="Arial LatArm" w:hAnsi="Arial LatArm" w:cs="Sylfaen"/>
          <w:sz w:val="24"/>
          <w:szCs w:val="24"/>
          <w:lang w:val="af-ZA"/>
        </w:rPr>
        <w:t>2.2</w:t>
      </w:r>
      <w:r w:rsidR="00327A92" w:rsidRPr="00583D43">
        <w:rPr>
          <w:rFonts w:ascii="Cambria Math" w:hAnsi="Cambria Math" w:cs="Cambria Math"/>
          <w:sz w:val="24"/>
          <w:szCs w:val="24"/>
          <w:lang w:val="hy-AM"/>
        </w:rPr>
        <w:t>․</w:t>
      </w:r>
      <w:r w:rsidRPr="00583D43">
        <w:rPr>
          <w:rFonts w:ascii="Arial" w:hAnsi="Arial" w:cs="Arial"/>
          <w:sz w:val="24"/>
          <w:szCs w:val="24"/>
          <w:lang w:val="af-ZA"/>
        </w:rPr>
        <w:t>ենթակապալի</w:t>
      </w:r>
      <w:r w:rsidRPr="00583D43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583D43">
        <w:rPr>
          <w:rFonts w:ascii="Arial" w:hAnsi="Arial" w:cs="Arial"/>
          <w:sz w:val="24"/>
          <w:szCs w:val="24"/>
          <w:lang w:eastAsia="en-US"/>
        </w:rPr>
        <w:t>պայմանագրի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eastAsia="en-US"/>
        </w:rPr>
        <w:t>պատճենը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eastAsia="en-US"/>
        </w:rPr>
        <w:t>ևդրա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eastAsia="en-US"/>
        </w:rPr>
        <w:t>կողմ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eastAsia="en-US"/>
        </w:rPr>
        <w:t>հանդիսացող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eastAsia="en-US"/>
        </w:rPr>
        <w:t>անձի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eastAsia="en-US"/>
        </w:rPr>
        <w:t>տվյալները</w:t>
      </w:r>
      <w:r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eastAsia="en-US"/>
        </w:rPr>
        <w:t>եթե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eastAsia="en-US"/>
        </w:rPr>
        <w:t>պայմանագիրն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eastAsia="en-US"/>
        </w:rPr>
        <w:t>իրականացվելու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eastAsia="en-US"/>
        </w:rPr>
        <w:t>է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eastAsia="en-US"/>
        </w:rPr>
        <w:t>գործակալության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eastAsia="en-US"/>
        </w:rPr>
        <w:t>միջոցով</w:t>
      </w:r>
      <w:r w:rsidRPr="00583D43">
        <w:rPr>
          <w:rFonts w:ascii="Arial LatArm" w:hAnsi="Arial LatArm" w:cs="Sylfaen"/>
          <w:sz w:val="24"/>
          <w:szCs w:val="24"/>
          <w:lang w:val="af-ZA" w:eastAsia="en-US"/>
        </w:rPr>
        <w:t>.</w:t>
      </w:r>
    </w:p>
    <w:p w:rsidR="004D7162" w:rsidRPr="00583D43" w:rsidRDefault="00327A92" w:rsidP="004D7162">
      <w:pPr>
        <w:pStyle w:val="norm"/>
        <w:spacing w:line="240" w:lineRule="auto"/>
        <w:ind w:firstLine="567"/>
        <w:rPr>
          <w:rFonts w:ascii="Arial LatArm" w:hAnsi="Arial LatArm" w:cs="Sylfaen"/>
          <w:sz w:val="24"/>
          <w:szCs w:val="24"/>
          <w:lang w:val="af-ZA" w:eastAsia="en-US"/>
        </w:rPr>
      </w:pPr>
      <w:r w:rsidRPr="00583D43">
        <w:rPr>
          <w:rFonts w:ascii="Arial LatArm" w:hAnsi="Arial LatArm" w:cs="Sylfaen"/>
          <w:sz w:val="24"/>
          <w:szCs w:val="24"/>
          <w:lang w:val="af-ZA" w:eastAsia="en-US"/>
        </w:rPr>
        <w:t>2.3</w:t>
      </w:r>
      <w:r w:rsidRPr="00583D43">
        <w:rPr>
          <w:rFonts w:ascii="Cambria Math" w:hAnsi="Cambria Math" w:cs="Cambria Math"/>
          <w:sz w:val="24"/>
          <w:szCs w:val="24"/>
          <w:lang w:val="af-ZA" w:eastAsia="en-US"/>
        </w:rPr>
        <w:t>․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համատեղ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գործունեության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պայմանագիրը</w:t>
      </w:r>
      <w:r w:rsidR="004D7162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, 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եթե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մասնակիցները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գնման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ընթացակարգին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մասնակցում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են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համատեղ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գործունեության</w:t>
      </w:r>
      <w:r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կարգով</w:t>
      </w:r>
      <w:r w:rsidR="004D7162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(</w:t>
      </w:r>
      <w:r w:rsidR="004D7162" w:rsidRPr="00583D43">
        <w:rPr>
          <w:rFonts w:ascii="Arial" w:hAnsi="Arial" w:cs="Arial"/>
          <w:sz w:val="24"/>
          <w:szCs w:val="24"/>
          <w:lang w:val="hy-AM" w:eastAsia="en-US"/>
        </w:rPr>
        <w:t>կոնսորցիումով</w:t>
      </w:r>
      <w:r w:rsidR="004D7162" w:rsidRPr="00583D43">
        <w:rPr>
          <w:rFonts w:ascii="Arial LatArm" w:hAnsi="Arial LatArm" w:cs="Sylfaen"/>
          <w:sz w:val="24"/>
          <w:szCs w:val="24"/>
          <w:lang w:val="af-ZA" w:eastAsia="en-US"/>
        </w:rPr>
        <w:t>).</w:t>
      </w:r>
      <w:r w:rsidR="004D7162" w:rsidRPr="00583D43">
        <w:rPr>
          <w:rFonts w:ascii="Arial LatArm" w:hAnsi="Arial LatArm" w:cs="Sylfaen"/>
          <w:sz w:val="24"/>
          <w:szCs w:val="24"/>
          <w:vertAlign w:val="superscript"/>
          <w:lang w:val="af-ZA" w:eastAsia="en-US"/>
        </w:rPr>
        <w:t>16</w:t>
      </w:r>
      <w:r w:rsidR="004D7162" w:rsidRPr="00583D43">
        <w:rPr>
          <w:rStyle w:val="af6"/>
          <w:rFonts w:ascii="Arial LatArm" w:hAnsi="Arial LatArm" w:cs="Sylfaen"/>
          <w:color w:val="FFFFFF"/>
          <w:sz w:val="24"/>
          <w:szCs w:val="24"/>
          <w:lang w:val="af-ZA" w:eastAsia="en-US"/>
        </w:rPr>
        <w:footnoteReference w:id="7"/>
      </w:r>
    </w:p>
    <w:p w:rsidR="00315D51" w:rsidRPr="00455C47" w:rsidRDefault="004D7162" w:rsidP="004D7162">
      <w:pPr>
        <w:ind w:firstLine="567"/>
        <w:jc w:val="both"/>
        <w:rPr>
          <w:rFonts w:ascii="Arial LatArm" w:hAnsi="Arial LatArm" w:cs="Sylfaen"/>
          <w:b/>
          <w:lang w:val="af-ZA"/>
        </w:rPr>
      </w:pPr>
      <w:r w:rsidRPr="00583D43">
        <w:rPr>
          <w:rFonts w:ascii="Arial LatArm" w:hAnsi="Arial LatArm" w:cs="Sylfaen"/>
          <w:lang w:val="af-ZA"/>
        </w:rPr>
        <w:t>2.4</w:t>
      </w:r>
      <w:r w:rsidR="00315D51">
        <w:rPr>
          <w:rFonts w:ascii="Arial LatArm" w:hAnsi="Arial LatArm" w:cs="Sylfaen"/>
          <w:lang w:val="af-ZA"/>
        </w:rPr>
        <w:t>.</w:t>
      </w:r>
      <w:r w:rsidR="00315D51" w:rsidRPr="00315D51">
        <w:rPr>
          <w:lang w:val="af-ZA"/>
        </w:rPr>
        <w:t xml:space="preserve"> </w:t>
      </w:r>
      <w:r w:rsidR="00315D51" w:rsidRPr="00455C47">
        <w:rPr>
          <w:rFonts w:ascii="Arial" w:hAnsi="Arial" w:cs="Arial"/>
          <w:b/>
          <w:lang w:val="af-ZA"/>
        </w:rPr>
        <w:t>հայտի</w:t>
      </w:r>
      <w:r w:rsidR="00315D51" w:rsidRPr="00455C47">
        <w:rPr>
          <w:rFonts w:ascii="Arial LatArm" w:hAnsi="Arial LatArm" w:cs="Sylfaen"/>
          <w:b/>
          <w:lang w:val="af-ZA"/>
        </w:rPr>
        <w:t xml:space="preserve"> </w:t>
      </w:r>
      <w:r w:rsidR="00315D51" w:rsidRPr="00455C47">
        <w:rPr>
          <w:rFonts w:ascii="Arial" w:hAnsi="Arial" w:cs="Arial"/>
          <w:b/>
          <w:lang w:val="af-ZA"/>
        </w:rPr>
        <w:t>ապահովում</w:t>
      </w:r>
      <w:r w:rsidR="00315D51" w:rsidRPr="00315D51">
        <w:rPr>
          <w:rFonts w:ascii="Arial LatArm" w:hAnsi="Arial LatArm" w:cs="Sylfaen"/>
          <w:lang w:val="af-ZA"/>
        </w:rPr>
        <w:t xml:space="preserve">, </w:t>
      </w:r>
      <w:r w:rsidR="00315D51" w:rsidRPr="00315D51">
        <w:rPr>
          <w:rFonts w:ascii="Arial" w:hAnsi="Arial" w:cs="Arial"/>
          <w:lang w:val="af-ZA"/>
        </w:rPr>
        <w:t>որը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ներկայացվում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է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կանխիկ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փողի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կամ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բանկային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երաշխիքի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ձևով</w:t>
      </w:r>
      <w:r w:rsidR="00315D51" w:rsidRPr="00315D51">
        <w:rPr>
          <w:rFonts w:ascii="Arial LatArm" w:hAnsi="Arial LatArm" w:cs="Sylfaen"/>
          <w:lang w:val="af-ZA"/>
        </w:rPr>
        <w:t xml:space="preserve"> (</w:t>
      </w:r>
      <w:r w:rsidR="00315D51" w:rsidRPr="00315D51">
        <w:rPr>
          <w:rFonts w:ascii="Arial" w:hAnsi="Arial" w:cs="Arial"/>
          <w:lang w:val="af-ZA"/>
        </w:rPr>
        <w:t>հավելված</w:t>
      </w:r>
      <w:r w:rsidR="00315D51" w:rsidRPr="00315D51">
        <w:rPr>
          <w:rFonts w:ascii="Arial LatArm" w:hAnsi="Arial LatArm" w:cs="Sylfaen"/>
          <w:lang w:val="af-ZA"/>
        </w:rPr>
        <w:t xml:space="preserve"> N 3): </w:t>
      </w:r>
      <w:r w:rsidR="00315D51" w:rsidRPr="00315D51">
        <w:rPr>
          <w:rFonts w:ascii="Arial" w:hAnsi="Arial" w:cs="Arial"/>
          <w:lang w:val="af-ZA"/>
        </w:rPr>
        <w:t>Ընդ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որում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հայտով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ներկայացվում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է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կանխիկ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փողի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վճարումը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հավաստող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բնօրինակ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փաստաթղթից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կամ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բանկային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երաշխիքի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բնօրինակից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արտատպված</w:t>
      </w:r>
      <w:r w:rsidR="00315D51" w:rsidRPr="00315D51">
        <w:rPr>
          <w:rFonts w:ascii="Arial LatArm" w:hAnsi="Arial LatArm" w:cs="Sylfaen"/>
          <w:lang w:val="af-ZA"/>
        </w:rPr>
        <w:t xml:space="preserve"> (</w:t>
      </w:r>
      <w:r w:rsidR="00315D51" w:rsidRPr="00315D51">
        <w:rPr>
          <w:rFonts w:ascii="Arial" w:hAnsi="Arial" w:cs="Arial"/>
          <w:lang w:val="af-ZA"/>
        </w:rPr>
        <w:t>սկանավորված</w:t>
      </w:r>
      <w:r w:rsidR="00315D51" w:rsidRPr="00315D51">
        <w:rPr>
          <w:rFonts w:ascii="Arial LatArm" w:hAnsi="Arial LatArm" w:cs="Sylfaen"/>
          <w:lang w:val="af-ZA"/>
        </w:rPr>
        <w:t xml:space="preserve">) </w:t>
      </w:r>
      <w:r w:rsidR="00315D51" w:rsidRPr="00315D51">
        <w:rPr>
          <w:rFonts w:ascii="Arial" w:hAnsi="Arial" w:cs="Arial"/>
          <w:lang w:val="af-ZA"/>
        </w:rPr>
        <w:t>ընթեռնելի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տարբերակը</w:t>
      </w:r>
      <w:r w:rsidR="00315D51" w:rsidRPr="00315D51">
        <w:rPr>
          <w:rFonts w:ascii="Arial LatArm" w:hAnsi="Arial LatArm" w:cs="Sylfaen"/>
          <w:lang w:val="af-ZA"/>
        </w:rPr>
        <w:t xml:space="preserve">: </w:t>
      </w:r>
      <w:r w:rsidR="00315D51" w:rsidRPr="00315D51">
        <w:rPr>
          <w:rFonts w:ascii="Arial" w:hAnsi="Arial" w:cs="Arial"/>
          <w:lang w:val="af-ZA"/>
        </w:rPr>
        <w:t>Եթե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հայտի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ապահովումը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ներկայացվում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է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բանկային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երաշխիքի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ձևով</w:t>
      </w:r>
      <w:r w:rsidR="00315D51" w:rsidRPr="00315D51">
        <w:rPr>
          <w:rFonts w:ascii="Arial LatArm" w:hAnsi="Arial LatArm" w:cs="Sylfaen"/>
          <w:lang w:val="af-ZA"/>
        </w:rPr>
        <w:t xml:space="preserve">, </w:t>
      </w:r>
      <w:r w:rsidR="00315D51" w:rsidRPr="00315D51">
        <w:rPr>
          <w:rFonts w:ascii="Arial" w:hAnsi="Arial" w:cs="Arial"/>
          <w:lang w:val="af-ZA"/>
        </w:rPr>
        <w:t>ապա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գնման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ընթացակարգն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էլեկտրոնային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եղանակով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կազմակերպված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լինելու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դեպքում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ներկայացվում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է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երաշխիքի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բնօրինակից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արտատպված</w:t>
      </w:r>
      <w:r w:rsidR="00315D51" w:rsidRPr="00315D51">
        <w:rPr>
          <w:rFonts w:ascii="Arial LatArm" w:hAnsi="Arial LatArm" w:cs="Sylfaen"/>
          <w:lang w:val="af-ZA"/>
        </w:rPr>
        <w:t xml:space="preserve"> (</w:t>
      </w:r>
      <w:r w:rsidR="00315D51" w:rsidRPr="00315D51">
        <w:rPr>
          <w:rFonts w:ascii="Arial" w:hAnsi="Arial" w:cs="Arial"/>
          <w:lang w:val="af-ZA"/>
        </w:rPr>
        <w:t>սկանավորված</w:t>
      </w:r>
      <w:r w:rsidR="00315D51" w:rsidRPr="00315D51">
        <w:rPr>
          <w:rFonts w:ascii="Arial LatArm" w:hAnsi="Arial LatArm" w:cs="Sylfaen"/>
          <w:lang w:val="af-ZA"/>
        </w:rPr>
        <w:t xml:space="preserve">) </w:t>
      </w:r>
      <w:r w:rsidR="00315D51" w:rsidRPr="00315D51">
        <w:rPr>
          <w:rFonts w:ascii="Arial" w:hAnsi="Arial" w:cs="Arial"/>
          <w:lang w:val="af-ZA"/>
        </w:rPr>
        <w:t>տարբերակը՝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պայմանով</w:t>
      </w:r>
      <w:r w:rsidR="00315D51" w:rsidRPr="00315D51">
        <w:rPr>
          <w:rFonts w:ascii="Arial LatArm" w:hAnsi="Arial LatArm" w:cs="Sylfaen"/>
          <w:lang w:val="af-ZA"/>
        </w:rPr>
        <w:t xml:space="preserve">, </w:t>
      </w:r>
      <w:r w:rsidR="00315D51" w:rsidRPr="00315D51">
        <w:rPr>
          <w:rFonts w:ascii="Arial" w:hAnsi="Arial" w:cs="Arial"/>
          <w:lang w:val="af-ZA"/>
        </w:rPr>
        <w:t>որ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դրա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բնօրինակը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գնահատող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հանձնաժողովին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ներկայացնում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է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մինչև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հայտերի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ներկայացման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315D51">
        <w:rPr>
          <w:rFonts w:ascii="Arial" w:hAnsi="Arial" w:cs="Arial"/>
          <w:lang w:val="af-ZA"/>
        </w:rPr>
        <w:t>վերջնաժամկետը</w:t>
      </w:r>
      <w:r w:rsidR="00315D51" w:rsidRPr="00315D51">
        <w:rPr>
          <w:rFonts w:ascii="Arial LatArm" w:hAnsi="Arial LatArm" w:cs="Sylfaen"/>
          <w:lang w:val="af-ZA"/>
        </w:rPr>
        <w:t xml:space="preserve"> </w:t>
      </w:r>
      <w:r w:rsidR="00315D51" w:rsidRPr="00455C47">
        <w:rPr>
          <w:rFonts w:ascii="Arial" w:hAnsi="Arial" w:cs="Arial"/>
          <w:b/>
          <w:lang w:val="af-ZA"/>
        </w:rPr>
        <w:t>լրանալուն</w:t>
      </w:r>
      <w:r w:rsidR="00315D51" w:rsidRPr="00455C47">
        <w:rPr>
          <w:rFonts w:ascii="Arial LatArm" w:hAnsi="Arial LatArm" w:cs="Sylfaen"/>
          <w:b/>
          <w:lang w:val="af-ZA"/>
        </w:rPr>
        <w:t xml:space="preserve"> </w:t>
      </w:r>
      <w:r w:rsidR="00315D51" w:rsidRPr="00455C47">
        <w:rPr>
          <w:rFonts w:ascii="Arial" w:hAnsi="Arial" w:cs="Arial"/>
          <w:b/>
          <w:lang w:val="af-ZA"/>
        </w:rPr>
        <w:t>հաջորդող</w:t>
      </w:r>
      <w:r w:rsidR="00315D51" w:rsidRPr="00455C47">
        <w:rPr>
          <w:rFonts w:ascii="Arial LatArm" w:hAnsi="Arial LatArm" w:cs="Sylfaen"/>
          <w:b/>
          <w:lang w:val="af-ZA"/>
        </w:rPr>
        <w:t xml:space="preserve"> </w:t>
      </w:r>
      <w:r w:rsidR="00315D51" w:rsidRPr="00455C47">
        <w:rPr>
          <w:rFonts w:ascii="Arial" w:hAnsi="Arial" w:cs="Arial"/>
          <w:b/>
          <w:lang w:val="af-ZA"/>
        </w:rPr>
        <w:t>աշխատանքային</w:t>
      </w:r>
      <w:r w:rsidR="00315D51" w:rsidRPr="00455C47">
        <w:rPr>
          <w:rFonts w:ascii="Arial LatArm" w:hAnsi="Arial LatArm" w:cs="Sylfaen"/>
          <w:b/>
          <w:lang w:val="af-ZA"/>
        </w:rPr>
        <w:t xml:space="preserve"> </w:t>
      </w:r>
      <w:r w:rsidR="00315D51" w:rsidRPr="00455C47">
        <w:rPr>
          <w:rFonts w:ascii="Arial" w:hAnsi="Arial" w:cs="Arial"/>
          <w:b/>
          <w:lang w:val="af-ZA"/>
        </w:rPr>
        <w:t>օրվա</w:t>
      </w:r>
      <w:r w:rsidR="00315D51" w:rsidRPr="00455C47">
        <w:rPr>
          <w:rFonts w:ascii="Arial LatArm" w:hAnsi="Arial LatArm" w:cs="Sylfaen"/>
          <w:b/>
          <w:lang w:val="af-ZA"/>
        </w:rPr>
        <w:t xml:space="preserve"> </w:t>
      </w:r>
      <w:r w:rsidR="00315D51" w:rsidRPr="00455C47">
        <w:rPr>
          <w:rFonts w:ascii="Arial" w:hAnsi="Arial" w:cs="Arial"/>
          <w:b/>
          <w:lang w:val="af-ZA"/>
        </w:rPr>
        <w:t>Երևանի</w:t>
      </w:r>
      <w:r w:rsidR="00315D51" w:rsidRPr="00455C47">
        <w:rPr>
          <w:rFonts w:ascii="Arial LatArm" w:hAnsi="Arial LatArm" w:cs="Sylfaen"/>
          <w:b/>
          <w:lang w:val="af-ZA"/>
        </w:rPr>
        <w:t xml:space="preserve"> </w:t>
      </w:r>
      <w:r w:rsidR="00315D51" w:rsidRPr="00455C47">
        <w:rPr>
          <w:rFonts w:ascii="Arial" w:hAnsi="Arial" w:cs="Arial"/>
          <w:b/>
          <w:lang w:val="af-ZA"/>
        </w:rPr>
        <w:t>ժամանակով</w:t>
      </w:r>
      <w:r w:rsidR="00315D51" w:rsidRPr="00455C47">
        <w:rPr>
          <w:rFonts w:ascii="Arial LatArm" w:hAnsi="Arial LatArm" w:cs="Sylfaen"/>
          <w:b/>
          <w:lang w:val="af-ZA"/>
        </w:rPr>
        <w:t xml:space="preserve"> 17:00-</w:t>
      </w:r>
      <w:r w:rsidR="00315D51" w:rsidRPr="00455C47">
        <w:rPr>
          <w:rFonts w:ascii="Arial" w:hAnsi="Arial" w:cs="Arial"/>
          <w:b/>
          <w:lang w:val="af-ZA"/>
        </w:rPr>
        <w:t>ն՝</w:t>
      </w:r>
      <w:r w:rsidR="00315D51" w:rsidRPr="00455C47">
        <w:rPr>
          <w:rFonts w:ascii="Arial LatArm" w:hAnsi="Arial LatArm" w:cs="Sylfaen"/>
          <w:b/>
          <w:lang w:val="af-ZA"/>
        </w:rPr>
        <w:t xml:space="preserve"> </w:t>
      </w:r>
      <w:r w:rsidR="00315D51" w:rsidRPr="00455C47">
        <w:rPr>
          <w:rFonts w:ascii="Arial" w:hAnsi="Arial" w:cs="Arial"/>
          <w:b/>
          <w:lang w:val="af-ZA"/>
        </w:rPr>
        <w:t>ուղեկցող</w:t>
      </w:r>
      <w:r w:rsidR="00315D51" w:rsidRPr="00455C47">
        <w:rPr>
          <w:rFonts w:ascii="Arial LatArm" w:hAnsi="Arial LatArm" w:cs="Sylfaen"/>
          <w:b/>
          <w:lang w:val="af-ZA"/>
        </w:rPr>
        <w:t xml:space="preserve"> </w:t>
      </w:r>
      <w:r w:rsidR="00315D51" w:rsidRPr="00455C47">
        <w:rPr>
          <w:rFonts w:ascii="Arial" w:hAnsi="Arial" w:cs="Arial"/>
          <w:b/>
          <w:lang w:val="af-ZA"/>
        </w:rPr>
        <w:t>գրությամբ</w:t>
      </w:r>
      <w:r w:rsidR="00315D51" w:rsidRPr="00455C47">
        <w:rPr>
          <w:rFonts w:ascii="Arial LatArm" w:hAnsi="Arial LatArm" w:cs="Sylfaen"/>
          <w:b/>
          <w:lang w:val="af-ZA"/>
        </w:rPr>
        <w:t>.</w:t>
      </w:r>
    </w:p>
    <w:p w:rsidR="009D4438" w:rsidRPr="00583D43" w:rsidRDefault="009D4438" w:rsidP="009D4438">
      <w:pPr>
        <w:ind w:firstLine="567"/>
        <w:jc w:val="both"/>
        <w:rPr>
          <w:rFonts w:ascii="Arial LatArm" w:hAnsi="Arial LatArm"/>
          <w:lang w:val="af-ZA"/>
        </w:rPr>
      </w:pPr>
      <w:r w:rsidRPr="00583D43">
        <w:rPr>
          <w:rFonts w:ascii="Arial LatArm" w:hAnsi="Arial LatArm" w:cs="Sylfaen"/>
          <w:lang w:val="af-ZA"/>
        </w:rPr>
        <w:t>2.</w:t>
      </w:r>
      <w:r w:rsidR="00315D51">
        <w:rPr>
          <w:rFonts w:ascii="Arial LatArm" w:hAnsi="Arial LatArm" w:cs="Sylfaen"/>
          <w:lang w:val="af-ZA"/>
        </w:rPr>
        <w:t>6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Իրական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շահառուների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տվյալների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հայտարարագիրը</w:t>
      </w:r>
      <w:r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հավելված</w:t>
      </w:r>
      <w:r w:rsidRPr="00583D43">
        <w:rPr>
          <w:rFonts w:ascii="Arial LatArm" w:hAnsi="Arial LatArm"/>
          <w:lang w:val="af-ZA"/>
        </w:rPr>
        <w:t xml:space="preserve"> 1.3</w:t>
      </w:r>
    </w:p>
    <w:p w:rsidR="004D7162" w:rsidRPr="00583D43" w:rsidRDefault="009D4438" w:rsidP="009D4438">
      <w:pPr>
        <w:pStyle w:val="3"/>
        <w:spacing w:line="240" w:lineRule="auto"/>
        <w:ind w:firstLine="567"/>
        <w:jc w:val="left"/>
        <w:rPr>
          <w:rFonts w:cs="Arial"/>
          <w:sz w:val="24"/>
          <w:szCs w:val="24"/>
          <w:lang w:val="af-ZA"/>
        </w:rPr>
      </w:pPr>
      <w:r w:rsidRPr="00583D43">
        <w:rPr>
          <w:sz w:val="24"/>
          <w:szCs w:val="24"/>
          <w:lang w:val="af-ZA"/>
        </w:rPr>
        <w:t>2.</w:t>
      </w:r>
      <w:r w:rsidR="00315D51">
        <w:rPr>
          <w:sz w:val="24"/>
          <w:szCs w:val="24"/>
          <w:lang w:val="af-ZA"/>
        </w:rPr>
        <w:t>7</w:t>
      </w:r>
      <w:r w:rsidRPr="00583D43">
        <w:rPr>
          <w:sz w:val="24"/>
          <w:szCs w:val="24"/>
          <w:lang w:val="af-ZA"/>
        </w:rPr>
        <w:t xml:space="preserve">. </w:t>
      </w:r>
      <w:r w:rsidRPr="00583D43">
        <w:rPr>
          <w:rFonts w:ascii="Arial" w:hAnsi="Arial" w:cs="Arial"/>
          <w:b/>
          <w:i w:val="0"/>
          <w:sz w:val="24"/>
          <w:szCs w:val="24"/>
          <w:lang w:val="hy-AM"/>
        </w:rPr>
        <w:t>Սարքերի</w:t>
      </w:r>
      <w:r w:rsidRPr="00583D43">
        <w:rPr>
          <w:b/>
          <w:i w:val="0"/>
          <w:sz w:val="24"/>
          <w:szCs w:val="24"/>
          <w:lang w:val="hy-AM"/>
        </w:rPr>
        <w:t xml:space="preserve">, </w:t>
      </w:r>
      <w:r w:rsidRPr="00583D43">
        <w:rPr>
          <w:rFonts w:ascii="Arial" w:hAnsi="Arial" w:cs="Arial"/>
          <w:b/>
          <w:i w:val="0"/>
          <w:sz w:val="24"/>
          <w:szCs w:val="24"/>
          <w:lang w:val="hy-AM"/>
        </w:rPr>
        <w:t>սարքավորումների</w:t>
      </w:r>
      <w:r w:rsidRPr="00583D43">
        <w:rPr>
          <w:b/>
          <w:i w:val="0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b/>
          <w:i w:val="0"/>
          <w:sz w:val="24"/>
          <w:szCs w:val="24"/>
          <w:lang w:val="hy-AM"/>
        </w:rPr>
        <w:t>և</w:t>
      </w:r>
      <w:r w:rsidRPr="00583D43">
        <w:rPr>
          <w:b/>
          <w:i w:val="0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b/>
          <w:i w:val="0"/>
          <w:sz w:val="24"/>
          <w:szCs w:val="24"/>
          <w:lang w:val="hy-AM"/>
        </w:rPr>
        <w:t>նյութերի</w:t>
      </w:r>
      <w:r w:rsidRPr="00583D43">
        <w:rPr>
          <w:b/>
          <w:i w:val="0"/>
          <w:sz w:val="24"/>
          <w:szCs w:val="24"/>
          <w:lang w:val="af-ZA"/>
        </w:rPr>
        <w:t xml:space="preserve"> </w:t>
      </w:r>
      <w:r w:rsidRPr="00583D43">
        <w:rPr>
          <w:rFonts w:ascii="Arial" w:hAnsi="Arial" w:cs="Arial"/>
          <w:b/>
          <w:i w:val="0"/>
          <w:sz w:val="24"/>
          <w:szCs w:val="24"/>
          <w:lang w:val="ru-RU"/>
        </w:rPr>
        <w:t>նկարագիր</w:t>
      </w:r>
      <w:r w:rsidRPr="00583D43">
        <w:rPr>
          <w:b/>
          <w:i w:val="0"/>
          <w:sz w:val="24"/>
          <w:szCs w:val="24"/>
          <w:lang w:val="af-ZA"/>
        </w:rPr>
        <w:t xml:space="preserve"> </w:t>
      </w:r>
      <w:r w:rsidRPr="00583D43">
        <w:rPr>
          <w:rFonts w:ascii="Arial" w:hAnsi="Arial" w:cs="Arial"/>
          <w:b/>
          <w:i w:val="0"/>
          <w:sz w:val="24"/>
          <w:szCs w:val="24"/>
          <w:lang w:val="ru-RU"/>
        </w:rPr>
        <w:t>հավելված</w:t>
      </w:r>
      <w:r w:rsidRPr="00583D43">
        <w:rPr>
          <w:b/>
          <w:i w:val="0"/>
          <w:sz w:val="24"/>
          <w:szCs w:val="24"/>
          <w:lang w:val="af-ZA"/>
        </w:rPr>
        <w:t xml:space="preserve"> 1.1</w:t>
      </w:r>
      <w:r w:rsidR="004D7162" w:rsidRPr="00583D43">
        <w:rPr>
          <w:rStyle w:val="af6"/>
          <w:color w:val="FFFFFF"/>
          <w:sz w:val="24"/>
          <w:szCs w:val="24"/>
          <w:lang w:val="hy-AM"/>
        </w:rPr>
        <w:footnoteReference w:id="8"/>
      </w:r>
    </w:p>
    <w:p w:rsidR="004D7162" w:rsidRPr="00583D43" w:rsidRDefault="004D7162" w:rsidP="004D7162">
      <w:pPr>
        <w:tabs>
          <w:tab w:val="left" w:pos="1248"/>
        </w:tabs>
        <w:ind w:firstLine="540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/>
          <w:b/>
          <w:lang w:val="es-ES"/>
        </w:rPr>
        <w:t>2) «</w:t>
      </w:r>
      <w:r w:rsidRPr="00583D43">
        <w:rPr>
          <w:rFonts w:ascii="Arial" w:hAnsi="Arial" w:cs="Arial"/>
          <w:b/>
          <w:lang w:val="es-ES"/>
        </w:rPr>
        <w:t>Ֆինանսական</w:t>
      </w:r>
      <w:r w:rsidRPr="00583D43">
        <w:rPr>
          <w:rFonts w:ascii="Arial LatArm" w:hAnsi="Arial LatArm"/>
          <w:b/>
          <w:lang w:val="es-ES"/>
        </w:rPr>
        <w:t xml:space="preserve"> </w:t>
      </w:r>
      <w:r w:rsidRPr="00583D43">
        <w:rPr>
          <w:rFonts w:ascii="Arial" w:hAnsi="Arial" w:cs="Arial"/>
          <w:b/>
          <w:lang w:val="es-ES"/>
        </w:rPr>
        <w:t>չափորոշիչ</w:t>
      </w:r>
      <w:r w:rsidRPr="00583D43">
        <w:rPr>
          <w:rFonts w:ascii="Arial LatArm" w:hAnsi="Arial LatArm" w:cs="Arial LatArm"/>
          <w:b/>
          <w:lang w:val="es-ES"/>
        </w:rPr>
        <w:t>»</w:t>
      </w:r>
      <w:r w:rsidRPr="00583D43">
        <w:rPr>
          <w:rFonts w:ascii="Arial LatArm" w:hAnsi="Arial LatArm" w:cs="Sylfaen"/>
          <w:lang w:val="es-ES"/>
        </w:rPr>
        <w:t>.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af-ZA"/>
        </w:rPr>
        <w:t>2.5</w:t>
      </w:r>
      <w:r w:rsidR="00455C47">
        <w:rPr>
          <w:rFonts w:ascii="Cambria Math" w:hAnsi="Cambria Math" w:cs="Sylfaen"/>
          <w:lang w:val="hy-AM"/>
        </w:rPr>
        <w:t xml:space="preserve">․ </w:t>
      </w:r>
      <w:r w:rsidRPr="00583D43">
        <w:rPr>
          <w:rFonts w:ascii="Arial" w:hAnsi="Arial" w:cs="Arial"/>
          <w:lang w:val="hy-AM"/>
        </w:rPr>
        <w:t>գնայինառաջարկ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hy-AM"/>
        </w:rPr>
        <w:t>համաձայն</w:t>
      </w:r>
      <w:r w:rsidR="00327A92"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հավելված</w:t>
      </w:r>
      <w:r w:rsidRPr="00583D43">
        <w:rPr>
          <w:rFonts w:ascii="Arial LatArm" w:hAnsi="Arial LatArm" w:cs="Sylfaen"/>
          <w:lang w:val="af-ZA"/>
        </w:rPr>
        <w:t xml:space="preserve"> N 2-</w:t>
      </w:r>
      <w:r w:rsidRPr="00583D43">
        <w:rPr>
          <w:rFonts w:ascii="Arial" w:hAnsi="Arial" w:cs="Arial"/>
          <w:lang w:val="hy-AM"/>
        </w:rPr>
        <w:t>ի</w:t>
      </w:r>
      <w:r w:rsidRPr="00583D43">
        <w:rPr>
          <w:rFonts w:ascii="Arial LatArm" w:hAnsi="Arial LatArm" w:cs="Sylfaen"/>
          <w:lang w:val="af-ZA"/>
        </w:rPr>
        <w:t xml:space="preserve">: </w:t>
      </w:r>
      <w:r w:rsidRPr="00583D43">
        <w:rPr>
          <w:rFonts w:ascii="Arial" w:hAnsi="Arial" w:cs="Arial"/>
          <w:lang w:val="af-ZA"/>
        </w:rPr>
        <w:t>Գնային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առաջարկը</w:t>
      </w:r>
      <w:r w:rsidRPr="00583D43">
        <w:rPr>
          <w:rFonts w:ascii="Arial" w:hAnsi="Arial" w:cs="Arial"/>
          <w:lang w:val="hy-AM"/>
        </w:rPr>
        <w:t>ներկայացվումէարժեք</w:t>
      </w:r>
      <w:r w:rsidRPr="00583D43">
        <w:rPr>
          <w:rFonts w:ascii="Arial LatArm" w:hAnsi="Arial LatArm" w:cs="Sylfaen"/>
          <w:lang w:val="hy-AM"/>
        </w:rPr>
        <w:t xml:space="preserve"> (</w:t>
      </w:r>
      <w:r w:rsidRPr="00583D43">
        <w:rPr>
          <w:rFonts w:ascii="Arial" w:hAnsi="Arial" w:cs="Arial"/>
          <w:lang w:val="hy-AM"/>
        </w:rPr>
        <w:t>ինքնարժեքի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կանխատեսվող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շահույթի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հանրագումարը</w:t>
      </w:r>
      <w:r w:rsidRPr="00583D43">
        <w:rPr>
          <w:rFonts w:ascii="Arial LatArm" w:hAnsi="Arial LatArm" w:cs="Sylfaen"/>
          <w:lang w:val="hy-AM"/>
        </w:rPr>
        <w:t xml:space="preserve">) </w:t>
      </w:r>
      <w:r w:rsidRPr="00583D43">
        <w:rPr>
          <w:rFonts w:ascii="Arial" w:hAnsi="Arial" w:cs="Arial"/>
          <w:lang w:val="hy-AM"/>
        </w:rPr>
        <w:t>և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ավելացված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արժեքի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հարկ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ընդհանրական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բաղադրիչների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ցբաղկացած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հաշվարկի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ձևով։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Արժեքի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բաղադրիչների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հաշվարկ</w:t>
      </w:r>
      <w:r w:rsidRPr="00583D43">
        <w:rPr>
          <w:rFonts w:ascii="Arial LatArm" w:hAnsi="Arial LatArm" w:cs="Sylfaen"/>
          <w:lang w:val="af-ZA"/>
        </w:rPr>
        <w:t xml:space="preserve">` </w:t>
      </w:r>
      <w:r w:rsidRPr="00583D43">
        <w:rPr>
          <w:rFonts w:ascii="Arial" w:hAnsi="Arial" w:cs="Arial"/>
          <w:lang w:val="hy-AM"/>
        </w:rPr>
        <w:t>բացվածք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կամ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այլ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մանրամասներ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չեն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պահանջվում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="00E0286D"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ներկայացվում</w:t>
      </w:r>
      <w:r w:rsidRPr="00583D43">
        <w:rPr>
          <w:rFonts w:ascii="Arial LatArm" w:hAnsi="Arial LatArm" w:cs="Sylfaen"/>
          <w:lang w:val="af-ZA"/>
        </w:rPr>
        <w:t>.</w:t>
      </w:r>
    </w:p>
    <w:p w:rsidR="004D7162" w:rsidRPr="00583D43" w:rsidRDefault="004D7162" w:rsidP="004D7162">
      <w:pPr>
        <w:pStyle w:val="norm"/>
        <w:spacing w:line="240" w:lineRule="auto"/>
        <w:ind w:firstLine="567"/>
        <w:rPr>
          <w:rFonts w:ascii="Arial LatArm" w:hAnsi="Arial LatArm" w:cs="Sylfaen"/>
          <w:sz w:val="24"/>
          <w:szCs w:val="24"/>
          <w:lang w:val="af-ZA" w:eastAsia="en-US"/>
        </w:rPr>
      </w:pPr>
      <w:r w:rsidRPr="00583D43">
        <w:rPr>
          <w:rFonts w:ascii="Arial LatArm" w:hAnsi="Arial LatArm"/>
          <w:sz w:val="24"/>
          <w:szCs w:val="24"/>
          <w:lang w:val="af-ZA"/>
        </w:rPr>
        <w:t xml:space="preserve">2.6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շինարարական</w:t>
      </w:r>
      <w:r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աշխատանքների</w:t>
      </w:r>
      <w:r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գնման</w:t>
      </w:r>
      <w:r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դեպքում՝</w:t>
      </w:r>
    </w:p>
    <w:p w:rsidR="004D7162" w:rsidRPr="00583D43" w:rsidRDefault="004D7162" w:rsidP="004D7162">
      <w:pPr>
        <w:pStyle w:val="norm"/>
        <w:spacing w:line="240" w:lineRule="auto"/>
        <w:rPr>
          <w:rFonts w:ascii="Arial LatArm" w:hAnsi="Arial LatArm" w:cs="Sylfaen"/>
          <w:sz w:val="24"/>
          <w:szCs w:val="24"/>
          <w:lang w:val="af-ZA" w:eastAsia="en-US"/>
        </w:rPr>
      </w:pPr>
      <w:r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-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իր</w:t>
      </w:r>
      <w:r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կողմից</w:t>
      </w:r>
      <w:r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հաստատված՝</w:t>
      </w:r>
      <w:r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լրացված</w:t>
      </w:r>
      <w:r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ծավալաթերթ</w:t>
      </w:r>
      <w:r w:rsidRPr="00583D43">
        <w:rPr>
          <w:rFonts w:ascii="Arial LatArm" w:hAnsi="Arial LatArm" w:cs="Sylfaen"/>
          <w:sz w:val="24"/>
          <w:szCs w:val="24"/>
          <w:lang w:val="af-ZA" w:eastAsia="en-US"/>
        </w:rPr>
        <w:t>-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նախահաշիվ</w:t>
      </w:r>
      <w:r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հաշվի</w:t>
      </w:r>
      <w:r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առնելով</w:t>
      </w:r>
      <w:r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սույն</w:t>
      </w:r>
      <w:r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հրավերին</w:t>
      </w:r>
      <w:r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կցված</w:t>
      </w:r>
      <w:r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ծավալաթերթով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ըստ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աշխատանքների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նախահաշվային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բաժինների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համար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սահմանված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առավելագույն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կշիռները</w:t>
      </w:r>
      <w:r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: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Ընդ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որում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կշիռները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կիրառվում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են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մասնակցի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կողմից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ներկայացված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գնային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առաջարկի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նկատմամբ</w:t>
      </w:r>
      <w:r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նկատի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ունենալով</w:t>
      </w:r>
      <w:r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,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որ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շեղումը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չի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կարող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ավել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կամ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պակաս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լինել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սույն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հրավերին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կցված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ծավալաթերթով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տվյալ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բաժնի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համար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սահմանված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կշռի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չափի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տաս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տոկոսից</w:t>
      </w:r>
      <w:r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: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Աշխատանքների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բաժինները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չեն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կարող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արհեստականորեն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միավորվել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կամ</w:t>
      </w:r>
      <w:r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w:rsidRPr="00583D43">
        <w:rPr>
          <w:rFonts w:ascii="Arial" w:hAnsi="Arial" w:cs="Arial"/>
          <w:sz w:val="24"/>
          <w:szCs w:val="24"/>
          <w:lang w:val="hy-AM" w:eastAsia="en-US"/>
        </w:rPr>
        <w:t>առանձնացվել</w:t>
      </w:r>
      <w:r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. 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hy-AM"/>
        </w:rPr>
        <w:lastRenderedPageBreak/>
        <w:t>2.</w:t>
      </w:r>
      <w:r w:rsidRPr="00583D43">
        <w:rPr>
          <w:rFonts w:ascii="Arial LatArm" w:hAnsi="Arial LatArm" w:cs="Sylfaen"/>
          <w:lang w:val="af-ZA"/>
        </w:rPr>
        <w:t>7</w:t>
      </w:r>
      <w:r w:rsidRPr="00583D43">
        <w:rPr>
          <w:rFonts w:ascii="Arial" w:hAnsi="Arial" w:cs="Arial"/>
          <w:lang w:val="af-ZA"/>
        </w:rPr>
        <w:t>Սույն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հրավերով</w:t>
      </w:r>
      <w:r w:rsidR="00E70A85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նախատեսված</w:t>
      </w:r>
      <w:r w:rsidRPr="00583D43">
        <w:rPr>
          <w:rFonts w:ascii="Arial LatArm" w:hAnsi="Arial LatArm" w:cs="Sylfaen"/>
          <w:lang w:val="es-ES"/>
        </w:rPr>
        <w:t xml:space="preserve">` </w:t>
      </w:r>
      <w:r w:rsidRPr="00583D43">
        <w:rPr>
          <w:rFonts w:ascii="Arial" w:hAnsi="Arial" w:cs="Arial"/>
          <w:lang w:val="es-ES"/>
        </w:rPr>
        <w:t>մ</w:t>
      </w:r>
      <w:r w:rsidRPr="00583D43">
        <w:rPr>
          <w:rFonts w:ascii="Arial" w:hAnsi="Arial" w:cs="Arial"/>
          <w:lang w:val="ru-RU"/>
        </w:rPr>
        <w:t>ասնակցի</w:t>
      </w:r>
      <w:r w:rsidR="00E70A85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կազմված</w:t>
      </w:r>
      <w:r w:rsidR="00E70A85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փաստաթղթերը</w:t>
      </w:r>
      <w:r w:rsidR="00E70A85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ստորագրում</w:t>
      </w:r>
      <w:r w:rsidR="00E70A85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="00E70A85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դրանք</w:t>
      </w:r>
      <w:r w:rsidR="00E70A85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ներկայացնող</w:t>
      </w:r>
      <w:r w:rsidR="00E70A85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անձը</w:t>
      </w:r>
      <w:r w:rsidR="00E70A85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կամ</w:t>
      </w:r>
      <w:r w:rsidR="00E70A85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վերջինիս</w:t>
      </w:r>
      <w:r w:rsidR="00E70A85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լիազորված</w:t>
      </w:r>
      <w:r w:rsidR="00E70A85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անձը</w:t>
      </w:r>
      <w:r w:rsidRPr="00583D43">
        <w:rPr>
          <w:rFonts w:ascii="Arial LatArm" w:hAnsi="Arial LatArm" w:cs="Sylfaen"/>
          <w:lang w:val="es-ES"/>
        </w:rPr>
        <w:t xml:space="preserve"> (</w:t>
      </w:r>
      <w:r w:rsidRPr="00583D43">
        <w:rPr>
          <w:rFonts w:ascii="Arial" w:hAnsi="Arial" w:cs="Arial"/>
          <w:lang w:val="ru-RU"/>
        </w:rPr>
        <w:t>այսուհետ</w:t>
      </w:r>
      <w:r w:rsidRPr="00583D43">
        <w:rPr>
          <w:rFonts w:ascii="Arial LatArm" w:hAnsi="Arial LatArm" w:cs="Sylfaen"/>
          <w:lang w:val="es-ES"/>
        </w:rPr>
        <w:t xml:space="preserve">` </w:t>
      </w:r>
      <w:r w:rsidRPr="00583D43">
        <w:rPr>
          <w:rFonts w:ascii="Arial" w:hAnsi="Arial" w:cs="Arial"/>
          <w:lang w:val="ru-RU"/>
        </w:rPr>
        <w:t>գործակալ</w:t>
      </w:r>
      <w:r w:rsidRPr="00583D43">
        <w:rPr>
          <w:rFonts w:ascii="Arial LatArm" w:hAnsi="Arial LatArm" w:cs="Sylfaen"/>
          <w:lang w:val="es-ES"/>
        </w:rPr>
        <w:t>)</w:t>
      </w:r>
      <w:r w:rsidRPr="00583D43">
        <w:rPr>
          <w:rFonts w:ascii="Arial" w:hAnsi="Arial" w:cs="Arial"/>
          <w:lang w:val="ru-RU"/>
        </w:rPr>
        <w:t>։Եթե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հայտը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ներկայացնում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գործակալը</w:t>
      </w:r>
      <w:r w:rsidRPr="00583D43">
        <w:rPr>
          <w:rFonts w:ascii="Arial LatArm" w:hAnsi="Arial LatArm" w:cs="Sylfaen"/>
          <w:lang w:val="es-ES"/>
        </w:rPr>
        <w:t xml:space="preserve">, </w:t>
      </w:r>
      <w:r w:rsidRPr="00583D43">
        <w:rPr>
          <w:rFonts w:ascii="Arial" w:hAnsi="Arial" w:cs="Arial"/>
          <w:lang w:val="ru-RU"/>
        </w:rPr>
        <w:t>ապա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հայտով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ներկայացվում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է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վերջինիս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այդ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լիազորությունը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վերապահված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լինելու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մասին</w:t>
      </w:r>
      <w:r w:rsidR="00E70A85" w:rsidRPr="00583D43">
        <w:rPr>
          <w:rFonts w:ascii="Arial LatArm" w:hAnsi="Arial LatArm" w:cs="Sylfaen"/>
          <w:lang w:val="ru-RU"/>
        </w:rPr>
        <w:t xml:space="preserve"> </w:t>
      </w:r>
      <w:r w:rsidRPr="00583D43">
        <w:rPr>
          <w:rFonts w:ascii="Arial" w:hAnsi="Arial" w:cs="Arial"/>
          <w:lang w:val="ru-RU"/>
        </w:rPr>
        <w:t>փաստաթուղթ։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Sylfaen"/>
          <w:lang w:val="af-ZA"/>
        </w:rPr>
      </w:pPr>
      <w:r w:rsidRPr="00583D43">
        <w:rPr>
          <w:rFonts w:ascii="Arial LatArm" w:hAnsi="Arial LatArm" w:cs="Sylfaen"/>
          <w:lang w:val="hy-AM"/>
        </w:rPr>
        <w:t>2.</w:t>
      </w:r>
      <w:r w:rsidRPr="00583D43">
        <w:rPr>
          <w:rFonts w:ascii="Arial LatArm" w:hAnsi="Arial LatArm" w:cs="Sylfaen"/>
          <w:lang w:val="af-ZA"/>
        </w:rPr>
        <w:t>8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Հայտում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ներառվող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բնօրինակ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փաստաթղթերի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փոխարեն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կարող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են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ներկայացվել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դրանց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նոտարական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կարգով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վավերացված</w:t>
      </w:r>
      <w:r w:rsidR="009A02DF"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ru-RU"/>
        </w:rPr>
        <w:t>օրինակները։</w:t>
      </w:r>
    </w:p>
    <w:p w:rsidR="004D7162" w:rsidRPr="00583D43" w:rsidRDefault="004D7162" w:rsidP="004D7162">
      <w:pPr>
        <w:jc w:val="center"/>
        <w:rPr>
          <w:rFonts w:ascii="Arial LatArm" w:hAnsi="Arial LatArm"/>
          <w:b/>
          <w:highlight w:val="yellow"/>
          <w:lang w:val="af-ZA"/>
        </w:rPr>
      </w:pPr>
    </w:p>
    <w:p w:rsidR="004D7162" w:rsidRPr="00583D43" w:rsidRDefault="004D7162" w:rsidP="004D71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4"/>
          <w:szCs w:val="24"/>
          <w:highlight w:val="yellow"/>
          <w:lang w:val="es-ES"/>
        </w:rPr>
      </w:pPr>
    </w:p>
    <w:p w:rsidR="004D7162" w:rsidRPr="00583D43" w:rsidRDefault="004D7162" w:rsidP="004D71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4"/>
          <w:szCs w:val="24"/>
          <w:highlight w:val="yellow"/>
          <w:lang w:val="es-ES"/>
        </w:rPr>
      </w:pPr>
    </w:p>
    <w:p w:rsidR="004D7162" w:rsidRPr="00583D43" w:rsidRDefault="004D7162" w:rsidP="004D71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4"/>
          <w:szCs w:val="24"/>
          <w:highlight w:val="yellow"/>
          <w:lang w:val="es-ES"/>
        </w:rPr>
      </w:pPr>
    </w:p>
    <w:p w:rsidR="004D7162" w:rsidRPr="00583D43" w:rsidRDefault="004D7162" w:rsidP="004D71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4"/>
          <w:szCs w:val="24"/>
          <w:highlight w:val="yellow"/>
          <w:lang w:val="es-ES"/>
        </w:rPr>
      </w:pPr>
      <w:r w:rsidRPr="00583D43">
        <w:rPr>
          <w:rFonts w:ascii="Arial LatArm" w:hAnsi="Arial LatArm" w:cs="Sylfaen"/>
          <w:b/>
          <w:sz w:val="24"/>
          <w:szCs w:val="24"/>
          <w:highlight w:val="yellow"/>
          <w:lang w:val="es-ES"/>
        </w:rPr>
        <w:br w:type="page"/>
      </w:r>
    </w:p>
    <w:p w:rsidR="004D7162" w:rsidRPr="00583D43" w:rsidRDefault="004D7162" w:rsidP="004D71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4"/>
          <w:szCs w:val="24"/>
          <w:highlight w:val="yellow"/>
          <w:lang w:val="es-ES"/>
        </w:rPr>
      </w:pPr>
    </w:p>
    <w:p w:rsidR="004D7162" w:rsidRPr="00583D43" w:rsidRDefault="004D7162" w:rsidP="004D7162">
      <w:pPr>
        <w:pStyle w:val="norm"/>
        <w:spacing w:line="240" w:lineRule="auto"/>
        <w:ind w:firstLine="284"/>
        <w:jc w:val="right"/>
        <w:rPr>
          <w:rFonts w:ascii="Arial LatArm" w:hAnsi="Arial LatArm" w:cs="Arial"/>
          <w:b/>
          <w:sz w:val="24"/>
          <w:szCs w:val="24"/>
          <w:lang w:val="es-ES"/>
        </w:rPr>
      </w:pPr>
      <w:proofErr w:type="gramStart"/>
      <w:r w:rsidRPr="00583D43">
        <w:rPr>
          <w:rFonts w:ascii="Arial" w:hAnsi="Arial" w:cs="Arial"/>
          <w:b/>
          <w:sz w:val="24"/>
          <w:szCs w:val="24"/>
          <w:lang w:val="es-ES"/>
        </w:rPr>
        <w:t>Հավելված</w:t>
      </w:r>
      <w:r w:rsidRPr="00583D43">
        <w:rPr>
          <w:rFonts w:ascii="Arial LatArm" w:hAnsi="Arial LatArm" w:cs="Arial"/>
          <w:b/>
          <w:sz w:val="24"/>
          <w:szCs w:val="24"/>
          <w:lang w:val="es-ES"/>
        </w:rPr>
        <w:t xml:space="preserve">  N</w:t>
      </w:r>
      <w:proofErr w:type="gramEnd"/>
      <w:r w:rsidRPr="00583D43">
        <w:rPr>
          <w:rFonts w:ascii="Arial LatArm" w:hAnsi="Arial LatArm" w:cs="Arial"/>
          <w:b/>
          <w:sz w:val="24"/>
          <w:szCs w:val="24"/>
          <w:lang w:val="es-ES"/>
        </w:rPr>
        <w:t xml:space="preserve"> 1</w:t>
      </w:r>
    </w:p>
    <w:p w:rsidR="004D7162" w:rsidRPr="00583D43" w:rsidRDefault="00455C47" w:rsidP="004D7162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af-ZA"/>
        </w:rPr>
        <w:t>ԼՄ-ԹՀ-ԳՀԱՇՁԲ-23/12</w:t>
      </w:r>
      <w:r w:rsidR="00755087" w:rsidRPr="00583D43">
        <w:rPr>
          <w:rFonts w:ascii="Arial LatArm" w:hAnsi="Arial LatArm"/>
          <w:b/>
          <w:sz w:val="24"/>
          <w:szCs w:val="24"/>
          <w:lang w:val="af-ZA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es-ES"/>
        </w:rPr>
        <w:t>ծածկագրով</w:t>
      </w:r>
    </w:p>
    <w:p w:rsidR="004D7162" w:rsidRPr="00583D43" w:rsidRDefault="00176D20" w:rsidP="004D7162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es-ES"/>
        </w:rPr>
      </w:pPr>
      <w:r w:rsidRPr="00583D43">
        <w:rPr>
          <w:rFonts w:ascii="Arial" w:hAnsi="Arial" w:cs="Arial"/>
          <w:b/>
          <w:sz w:val="24"/>
          <w:szCs w:val="24"/>
          <w:lang w:val="hy-AM"/>
        </w:rPr>
        <w:t>Գնանշման</w:t>
      </w:r>
      <w:r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b/>
          <w:sz w:val="24"/>
          <w:szCs w:val="24"/>
          <w:lang w:val="hy-AM"/>
        </w:rPr>
        <w:t>հարցման</w:t>
      </w:r>
      <w:r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b/>
          <w:sz w:val="24"/>
          <w:szCs w:val="24"/>
          <w:lang w:val="hy-AM"/>
        </w:rPr>
        <w:t>հրավերի</w:t>
      </w:r>
    </w:p>
    <w:p w:rsidR="004D7162" w:rsidRPr="00583D43" w:rsidRDefault="004D7162" w:rsidP="004D7162">
      <w:pPr>
        <w:jc w:val="center"/>
        <w:rPr>
          <w:rFonts w:ascii="Arial LatArm" w:hAnsi="Arial LatArm" w:cs="Sylfaen"/>
          <w:b/>
          <w:lang w:val="es-ES"/>
        </w:rPr>
      </w:pPr>
    </w:p>
    <w:p w:rsidR="004D7162" w:rsidRPr="00583D43" w:rsidRDefault="004D7162" w:rsidP="004D7162">
      <w:pPr>
        <w:jc w:val="center"/>
        <w:rPr>
          <w:rFonts w:ascii="Arial LatArm" w:hAnsi="Arial LatArm" w:cs="Arial"/>
          <w:b/>
          <w:lang w:val="es-ES"/>
        </w:rPr>
      </w:pPr>
      <w:r w:rsidRPr="00583D43">
        <w:rPr>
          <w:rFonts w:ascii="Arial" w:hAnsi="Arial" w:cs="Arial"/>
          <w:b/>
          <w:lang w:val="es-ES"/>
        </w:rPr>
        <w:t>ԴԻՄՈՒՄՀԱՅՏԱՐԱՐՈՒԹՅՈՒՆ</w:t>
      </w:r>
      <w:r w:rsidRPr="00583D43">
        <w:rPr>
          <w:rFonts w:ascii="Arial LatArm" w:hAnsi="Arial LatArm" w:cs="Sylfaen"/>
          <w:b/>
          <w:lang w:val="es-ES"/>
        </w:rPr>
        <w:t>*</w:t>
      </w:r>
    </w:p>
    <w:p w:rsidR="004D7162" w:rsidRPr="00583D43" w:rsidRDefault="00563F12" w:rsidP="004D7162">
      <w:pPr>
        <w:pStyle w:val="6"/>
        <w:jc w:val="center"/>
        <w:rPr>
          <w:rFonts w:cs="Arial"/>
          <w:color w:val="auto"/>
          <w:sz w:val="24"/>
          <w:szCs w:val="24"/>
          <w:lang w:val="es-ES"/>
        </w:rPr>
      </w:pPr>
      <w:r w:rsidRPr="00583D43">
        <w:rPr>
          <w:rFonts w:ascii="Arial" w:hAnsi="Arial" w:cs="Arial"/>
          <w:color w:val="auto"/>
          <w:sz w:val="24"/>
          <w:szCs w:val="24"/>
          <w:lang w:val="hy-AM"/>
        </w:rPr>
        <w:t>Գնանշման</w:t>
      </w:r>
      <w:r w:rsidRPr="00583D43">
        <w:rPr>
          <w:rFonts w:cs="Sylfaen"/>
          <w:color w:val="auto"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color w:val="auto"/>
          <w:sz w:val="24"/>
          <w:szCs w:val="24"/>
          <w:lang w:val="hy-AM"/>
        </w:rPr>
        <w:t>հարցման</w:t>
      </w:r>
      <w:r w:rsidR="004D7162" w:rsidRPr="00583D43">
        <w:rPr>
          <w:rFonts w:ascii="Arial" w:hAnsi="Arial" w:cs="Arial"/>
          <w:color w:val="auto"/>
          <w:sz w:val="24"/>
          <w:szCs w:val="24"/>
          <w:lang w:val="es-ES"/>
        </w:rPr>
        <w:t>ն</w:t>
      </w:r>
      <w:r w:rsidR="004D7162" w:rsidRPr="00583D43">
        <w:rPr>
          <w:rFonts w:cs="Sylfaen"/>
          <w:color w:val="auto"/>
          <w:sz w:val="24"/>
          <w:szCs w:val="24"/>
          <w:lang w:val="es-ES"/>
        </w:rPr>
        <w:t xml:space="preserve"> </w:t>
      </w:r>
      <w:r w:rsidR="004D7162" w:rsidRPr="00583D43">
        <w:rPr>
          <w:rFonts w:ascii="Arial" w:hAnsi="Arial" w:cs="Arial"/>
          <w:color w:val="auto"/>
          <w:sz w:val="24"/>
          <w:szCs w:val="24"/>
          <w:lang w:val="es-ES"/>
        </w:rPr>
        <w:t>մասնակցելու</w:t>
      </w:r>
    </w:p>
    <w:p w:rsidR="004D7162" w:rsidRPr="00583D43" w:rsidRDefault="004D7162" w:rsidP="004D7162">
      <w:pPr>
        <w:rPr>
          <w:rFonts w:ascii="Arial LatArm" w:hAnsi="Arial LatArm"/>
          <w:lang w:val="es-ES" w:eastAsia="ru-RU"/>
        </w:rPr>
      </w:pPr>
    </w:p>
    <w:p w:rsidR="004D7162" w:rsidRPr="00583D43" w:rsidRDefault="004D7162" w:rsidP="004D7162">
      <w:pPr>
        <w:jc w:val="both"/>
        <w:rPr>
          <w:rFonts w:ascii="Arial LatArm" w:hAnsi="Arial LatArm" w:cs="Arial"/>
          <w:lang w:val="es-ES"/>
        </w:rPr>
      </w:pP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proofErr w:type="gramStart"/>
      <w:r w:rsidRPr="00583D43">
        <w:rPr>
          <w:rFonts w:ascii="Arial" w:hAnsi="Arial" w:cs="Arial"/>
          <w:lang w:val="es-ES"/>
        </w:rPr>
        <w:t>հայտնումէ</w:t>
      </w:r>
      <w:proofErr w:type="gramEnd"/>
      <w:r w:rsidRPr="00583D43">
        <w:rPr>
          <w:rFonts w:ascii="Arial LatArm" w:hAnsi="Arial LatArm" w:cs="Arial"/>
          <w:lang w:val="es-ES"/>
        </w:rPr>
        <w:t xml:space="preserve">, </w:t>
      </w:r>
      <w:r w:rsidRPr="00583D43">
        <w:rPr>
          <w:rFonts w:ascii="Arial" w:hAnsi="Arial" w:cs="Arial"/>
          <w:lang w:val="es-ES"/>
        </w:rPr>
        <w:t>որցանկությունունիմասնակցել</w:t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es-ES"/>
        </w:rPr>
      </w:pPr>
      <w:proofErr w:type="gramStart"/>
      <w:r w:rsidRPr="00583D43">
        <w:rPr>
          <w:rFonts w:ascii="Arial" w:hAnsi="Arial" w:cs="Arial"/>
          <w:vertAlign w:val="superscript"/>
          <w:lang w:val="es-ES"/>
        </w:rPr>
        <w:t>մասնակցիանվանումը</w:t>
      </w:r>
      <w:proofErr w:type="gramEnd"/>
    </w:p>
    <w:p w:rsidR="004D7162" w:rsidRPr="00583D43" w:rsidRDefault="0049619B" w:rsidP="004D7162">
      <w:pPr>
        <w:jc w:val="both"/>
        <w:rPr>
          <w:rFonts w:ascii="Arial LatArm" w:hAnsi="Arial LatArm"/>
          <w:u w:val="single"/>
          <w:lang w:val="es-ES"/>
        </w:rPr>
      </w:pPr>
      <w:r w:rsidRPr="00583D43">
        <w:rPr>
          <w:rFonts w:ascii="Arial LatArm" w:hAnsi="Arial LatArm"/>
          <w:lang w:val="af-ZA"/>
        </w:rPr>
        <w:t>«</w:t>
      </w:r>
      <w:r w:rsidRPr="00583D43">
        <w:rPr>
          <w:rFonts w:ascii="Arial" w:hAnsi="Arial" w:cs="Arial"/>
          <w:lang w:val="hy-AM"/>
        </w:rPr>
        <w:t>ՀայաստանիՀանրապետությանԼոռումարզի</w:t>
      </w:r>
      <w:r w:rsidR="008C2978" w:rsidRPr="00583D43">
        <w:rPr>
          <w:rFonts w:ascii="Arial" w:hAnsi="Arial" w:cs="Arial"/>
          <w:lang w:val="hy-AM"/>
        </w:rPr>
        <w:t>Թումանյան</w:t>
      </w:r>
      <w:r w:rsidRPr="00583D43">
        <w:rPr>
          <w:rFonts w:ascii="Arial" w:hAnsi="Arial" w:cs="Arial"/>
          <w:lang w:val="hy-AM"/>
        </w:rPr>
        <w:t>իհամայնքապետարանիաշխատակազմ</w:t>
      </w:r>
      <w:r w:rsidRPr="00583D43">
        <w:rPr>
          <w:rFonts w:ascii="Arial LatArm" w:hAnsi="Arial LatArm"/>
          <w:lang w:val="af-ZA"/>
        </w:rPr>
        <w:t xml:space="preserve">»  </w:t>
      </w:r>
      <w:r w:rsidRPr="00583D43">
        <w:rPr>
          <w:rFonts w:ascii="Arial" w:hAnsi="Arial" w:cs="Arial"/>
          <w:lang w:val="hy-AM"/>
        </w:rPr>
        <w:t>համայնքայինկառավարչականհիմնարկը</w:t>
      </w:r>
      <w:r w:rsidR="004D7162" w:rsidRPr="00583D43">
        <w:rPr>
          <w:rFonts w:ascii="Arial LatArm" w:hAnsi="Arial LatArm" w:cs="Sylfaen"/>
          <w:lang w:val="es-ES"/>
        </w:rPr>
        <w:t xml:space="preserve"> </w:t>
      </w:r>
      <w:r w:rsidR="004D7162" w:rsidRPr="00583D43">
        <w:rPr>
          <w:rFonts w:ascii="Arial" w:hAnsi="Arial" w:cs="Arial"/>
          <w:lang w:val="es-ES"/>
        </w:rPr>
        <w:t>կողմից</w:t>
      </w:r>
      <w:r w:rsidR="009A02DF" w:rsidRPr="00583D43">
        <w:rPr>
          <w:rFonts w:ascii="Arial LatArm" w:hAnsi="Arial LatArm" w:cs="Sylfaen"/>
          <w:lang w:val="es-ES"/>
        </w:rPr>
        <w:t xml:space="preserve"> </w:t>
      </w:r>
      <w:r w:rsidR="00455C47">
        <w:rPr>
          <w:rFonts w:ascii="Arial" w:hAnsi="Arial" w:cs="Arial"/>
          <w:lang w:val="af-ZA"/>
        </w:rPr>
        <w:t>ԼՄ-ԹՀ-ԳՀԱՇՁԲ-23/12</w:t>
      </w:r>
      <w:r w:rsidR="00755087" w:rsidRPr="00583D43">
        <w:rPr>
          <w:rFonts w:ascii="Arial LatArm" w:hAnsi="Arial LatArm"/>
          <w:lang w:val="af-ZA"/>
        </w:rPr>
        <w:t xml:space="preserve"> </w:t>
      </w:r>
      <w:r w:rsidR="004D7162" w:rsidRPr="00583D43">
        <w:rPr>
          <w:rFonts w:ascii="Arial" w:hAnsi="Arial" w:cs="Arial"/>
          <w:lang w:val="es-ES"/>
        </w:rPr>
        <w:t>ծածկագրով</w:t>
      </w:r>
      <w:r w:rsidR="004D7162" w:rsidRPr="00583D43">
        <w:rPr>
          <w:rFonts w:ascii="Arial LatArm" w:hAnsi="Arial LatArm" w:cs="Sylfaen"/>
          <w:lang w:val="es-ES"/>
        </w:rPr>
        <w:t xml:space="preserve"> </w:t>
      </w:r>
      <w:r w:rsidR="004D7162" w:rsidRPr="00583D43">
        <w:rPr>
          <w:rFonts w:ascii="Arial" w:hAnsi="Arial" w:cs="Arial"/>
          <w:lang w:val="es-ES"/>
        </w:rPr>
        <w:t>հայտարարված</w:t>
      </w:r>
    </w:p>
    <w:p w:rsidR="004D7162" w:rsidRPr="00583D43" w:rsidRDefault="00563F12" w:rsidP="004D7162">
      <w:pPr>
        <w:jc w:val="both"/>
        <w:rPr>
          <w:rFonts w:ascii="Arial LatArm" w:hAnsi="Arial LatArm" w:cs="Sylfaen"/>
          <w:lang w:val="es-ES"/>
        </w:rPr>
      </w:pPr>
      <w:r w:rsidRPr="00583D43">
        <w:rPr>
          <w:rFonts w:ascii="Arial" w:hAnsi="Arial" w:cs="Arial"/>
          <w:lang w:val="hy-AM"/>
        </w:rPr>
        <w:t>գնանշման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հարցման</w:t>
      </w:r>
      <w:r w:rsidR="004D7162" w:rsidRPr="00583D43">
        <w:rPr>
          <w:rFonts w:ascii="Arial LatArm" w:hAnsi="Arial LatArm"/>
          <w:u w:val="single"/>
          <w:lang w:val="es-ES"/>
        </w:rPr>
        <w:tab/>
      </w:r>
      <w:r w:rsidR="004D7162" w:rsidRPr="00583D43">
        <w:rPr>
          <w:rFonts w:ascii="Arial LatArm" w:hAnsi="Arial LatArm"/>
          <w:u w:val="single"/>
          <w:lang w:val="es-ES"/>
        </w:rPr>
        <w:tab/>
      </w:r>
      <w:r w:rsidR="004D7162" w:rsidRPr="00583D43">
        <w:rPr>
          <w:rFonts w:ascii="Arial LatArm" w:hAnsi="Arial LatArm"/>
          <w:u w:val="single"/>
          <w:lang w:val="es-ES"/>
        </w:rPr>
        <w:tab/>
      </w:r>
      <w:r w:rsidR="004D7162" w:rsidRPr="00583D43">
        <w:rPr>
          <w:rFonts w:ascii="Arial LatArm" w:hAnsi="Arial LatArm"/>
          <w:u w:val="single"/>
          <w:lang w:val="es-ES"/>
        </w:rPr>
        <w:tab/>
      </w:r>
      <w:r w:rsidR="004D7162" w:rsidRPr="00583D43">
        <w:rPr>
          <w:rFonts w:ascii="Arial LatArm" w:hAnsi="Arial LatArm"/>
          <w:u w:val="single"/>
          <w:lang w:val="es-ES"/>
        </w:rPr>
        <w:tab/>
      </w:r>
      <w:r w:rsidR="004D7162" w:rsidRPr="00583D43">
        <w:rPr>
          <w:rFonts w:ascii="Arial LatArm" w:hAnsi="Arial LatArm"/>
          <w:u w:val="single"/>
          <w:lang w:val="es-ES"/>
        </w:rPr>
        <w:tab/>
      </w:r>
      <w:r w:rsidR="004D7162" w:rsidRPr="00583D43">
        <w:rPr>
          <w:rFonts w:ascii="Arial LatArm" w:hAnsi="Arial LatArm" w:cs="Sylfaen"/>
          <w:lang w:val="es-ES"/>
        </w:rPr>
        <w:t xml:space="preserve"> </w:t>
      </w:r>
      <w:r w:rsidR="004D7162" w:rsidRPr="00583D43">
        <w:rPr>
          <w:rFonts w:ascii="Arial" w:hAnsi="Arial" w:cs="Arial"/>
          <w:lang w:val="es-ES"/>
        </w:rPr>
        <w:t>չափաբաժնին</w:t>
      </w:r>
      <w:r w:rsidR="004D7162" w:rsidRPr="00583D43">
        <w:rPr>
          <w:rFonts w:ascii="Arial LatArm" w:hAnsi="Arial LatArm" w:cs="Arial"/>
          <w:lang w:val="es-ES"/>
        </w:rPr>
        <w:t xml:space="preserve">  (</w:t>
      </w:r>
      <w:r w:rsidR="004D7162" w:rsidRPr="00583D43">
        <w:rPr>
          <w:rFonts w:ascii="Arial" w:hAnsi="Arial" w:cs="Arial"/>
          <w:lang w:val="es-ES"/>
        </w:rPr>
        <w:t>չափաբաժիններին</w:t>
      </w:r>
      <w:r w:rsidR="004D7162" w:rsidRPr="00583D43">
        <w:rPr>
          <w:rFonts w:ascii="Arial LatArm" w:hAnsi="Arial LatArm" w:cs="Arial"/>
          <w:lang w:val="es-ES"/>
        </w:rPr>
        <w:t xml:space="preserve">) </w:t>
      </w:r>
      <w:r w:rsidR="004D7162" w:rsidRPr="00583D43">
        <w:rPr>
          <w:rFonts w:ascii="Arial" w:hAnsi="Arial" w:cs="Arial"/>
          <w:lang w:val="es-ES"/>
        </w:rPr>
        <w:t>ևհրավերի</w:t>
      </w:r>
      <w:r w:rsidR="004D7162" w:rsidRPr="00583D43">
        <w:rPr>
          <w:rFonts w:ascii="Arial LatArm" w:hAnsi="Arial LatArm" w:cs="Sylfaen"/>
          <w:lang w:val="es-ES"/>
        </w:rPr>
        <w:t xml:space="preserve"> </w:t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es-ES"/>
        </w:rPr>
      </w:pPr>
      <w:r w:rsidRPr="00583D43">
        <w:rPr>
          <w:rFonts w:ascii="Arial LatArm" w:hAnsi="Arial LatArm" w:cs="Sylfaen"/>
          <w:vertAlign w:val="superscript"/>
          <w:lang w:val="es-ES"/>
        </w:rPr>
        <w:t xml:space="preserve">                                            </w:t>
      </w:r>
      <w:proofErr w:type="gramStart"/>
      <w:r w:rsidRPr="00583D43">
        <w:rPr>
          <w:rFonts w:ascii="Arial" w:hAnsi="Arial" w:cs="Arial"/>
          <w:vertAlign w:val="superscript"/>
          <w:lang w:val="es-ES"/>
        </w:rPr>
        <w:t>չափաբաժնի</w:t>
      </w:r>
      <w:proofErr w:type="gramEnd"/>
      <w:r w:rsidRPr="00583D43">
        <w:rPr>
          <w:rFonts w:ascii="Arial LatArm" w:hAnsi="Arial LatArm" w:cs="Arial"/>
          <w:vertAlign w:val="superscript"/>
          <w:lang w:val="es-ES"/>
        </w:rPr>
        <w:t xml:space="preserve">  (</w:t>
      </w:r>
      <w:r w:rsidRPr="00583D43">
        <w:rPr>
          <w:rFonts w:ascii="Arial" w:hAnsi="Arial" w:cs="Arial"/>
          <w:vertAlign w:val="superscript"/>
          <w:lang w:val="es-ES"/>
        </w:rPr>
        <w:t>չափաբաժինների</w:t>
      </w:r>
      <w:r w:rsidRPr="00583D43">
        <w:rPr>
          <w:rFonts w:ascii="Arial LatArm" w:hAnsi="Arial LatArm" w:cs="Arial"/>
          <w:vertAlign w:val="superscript"/>
          <w:lang w:val="es-ES"/>
        </w:rPr>
        <w:t xml:space="preserve">) </w:t>
      </w:r>
      <w:r w:rsidRPr="00583D43">
        <w:rPr>
          <w:rFonts w:ascii="Arial" w:hAnsi="Arial" w:cs="Arial"/>
          <w:vertAlign w:val="superscript"/>
          <w:lang w:val="es-ES"/>
        </w:rPr>
        <w:t>համարը</w:t>
      </w:r>
    </w:p>
    <w:p w:rsidR="004D7162" w:rsidRPr="00583D43" w:rsidRDefault="004D7162" w:rsidP="004D7162">
      <w:pPr>
        <w:jc w:val="both"/>
        <w:rPr>
          <w:rFonts w:ascii="Arial LatArm" w:hAnsi="Arial LatArm"/>
          <w:lang w:val="es-ES"/>
        </w:rPr>
      </w:pPr>
      <w:proofErr w:type="gramStart"/>
      <w:r w:rsidRPr="00583D43">
        <w:rPr>
          <w:rFonts w:ascii="Arial" w:hAnsi="Arial" w:cs="Arial"/>
          <w:lang w:val="es-ES"/>
        </w:rPr>
        <w:t>պահանջներին</w:t>
      </w:r>
      <w:proofErr w:type="gramEnd"/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համապատասխաններկայացնումէհայտ</w:t>
      </w:r>
      <w:r w:rsidRPr="00583D43">
        <w:rPr>
          <w:rFonts w:ascii="Arial LatArm" w:hAnsi="Arial LatArm" w:cs="Sylfaen"/>
          <w:lang w:val="es-ES"/>
        </w:rPr>
        <w:t>: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lang w:val="es-ES"/>
        </w:rPr>
      </w:pPr>
    </w:p>
    <w:p w:rsidR="004D7162" w:rsidRPr="00583D43" w:rsidRDefault="004D7162" w:rsidP="004D7162">
      <w:pPr>
        <w:jc w:val="both"/>
        <w:rPr>
          <w:rFonts w:ascii="Arial LatArm" w:hAnsi="Arial LatArm" w:cs="Sylfaen"/>
          <w:lang w:val="es-ES"/>
        </w:rPr>
      </w:pP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lang w:val="es-ES"/>
        </w:rPr>
        <w:t>-</w:t>
      </w:r>
      <w:r w:rsidRPr="00583D43">
        <w:rPr>
          <w:rFonts w:ascii="Arial" w:hAnsi="Arial" w:cs="Arial"/>
          <w:lang w:val="es-ES"/>
        </w:rPr>
        <w:t>նհայտնումևհավաստումէ</w:t>
      </w:r>
      <w:r w:rsidRPr="00583D43">
        <w:rPr>
          <w:rFonts w:ascii="Arial LatArm" w:hAnsi="Arial LatArm" w:cs="Arial"/>
          <w:lang w:val="es-ES"/>
        </w:rPr>
        <w:t xml:space="preserve">, </w:t>
      </w:r>
      <w:r w:rsidRPr="00583D43">
        <w:rPr>
          <w:rFonts w:ascii="Arial" w:hAnsi="Arial" w:cs="Arial"/>
          <w:lang w:val="es-ES"/>
        </w:rPr>
        <w:t>որ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հանդիսանում</w:t>
      </w:r>
      <w:r w:rsidRPr="00583D43">
        <w:rPr>
          <w:rFonts w:ascii="Arial LatArm" w:hAnsi="Arial LatArm" w:cs="Sylfaen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Sylfaen"/>
          <w:lang w:val="es-ES"/>
        </w:rPr>
        <w:t xml:space="preserve"> </w:t>
      </w:r>
    </w:p>
    <w:p w:rsidR="004D7162" w:rsidRPr="00583D43" w:rsidRDefault="004D7162" w:rsidP="004D7162">
      <w:pPr>
        <w:jc w:val="both"/>
        <w:rPr>
          <w:rFonts w:ascii="Arial LatArm" w:hAnsi="Arial LatArm" w:cs="Sylfaen"/>
          <w:lang w:val="es-ES"/>
        </w:rPr>
      </w:pPr>
      <w:r w:rsidRPr="00583D43">
        <w:rPr>
          <w:rFonts w:ascii="Arial LatArm" w:hAnsi="Arial LatArm" w:cs="Sylfaen"/>
          <w:vertAlign w:val="superscript"/>
          <w:lang w:val="es-ES"/>
        </w:rPr>
        <w:t xml:space="preserve">                                             </w:t>
      </w:r>
      <w:proofErr w:type="gramStart"/>
      <w:r w:rsidRPr="00583D43">
        <w:rPr>
          <w:rFonts w:ascii="Arial" w:hAnsi="Arial" w:cs="Arial"/>
          <w:vertAlign w:val="superscript"/>
          <w:lang w:val="es-ES"/>
        </w:rPr>
        <w:t>մասնակցիանվանումը</w:t>
      </w:r>
      <w:proofErr w:type="gramEnd"/>
    </w:p>
    <w:p w:rsidR="004D7162" w:rsidRPr="00583D43" w:rsidRDefault="004D7162" w:rsidP="004D7162">
      <w:pPr>
        <w:jc w:val="both"/>
        <w:rPr>
          <w:rFonts w:ascii="Arial LatArm" w:hAnsi="Arial LatArm" w:cs="Sylfaen"/>
          <w:lang w:val="es-ES"/>
        </w:rPr>
      </w:pPr>
      <w:r w:rsidRPr="00583D43">
        <w:rPr>
          <w:rFonts w:ascii="Arial LatArm" w:hAnsi="Arial LatArm" w:cs="Sylfaen"/>
          <w:u w:val="single"/>
          <w:lang w:val="es-ES"/>
        </w:rPr>
        <w:tab/>
      </w:r>
      <w:r w:rsidRPr="00583D43">
        <w:rPr>
          <w:rFonts w:ascii="Arial LatArm" w:hAnsi="Arial LatArm" w:cs="Sylfaen"/>
          <w:u w:val="single"/>
          <w:lang w:val="es-ES"/>
        </w:rPr>
        <w:tab/>
      </w:r>
      <w:r w:rsidRPr="00583D43">
        <w:rPr>
          <w:rFonts w:ascii="Arial LatArm" w:hAnsi="Arial LatArm" w:cs="Sylfaen"/>
          <w:u w:val="single"/>
          <w:lang w:val="es-ES"/>
        </w:rPr>
        <w:tab/>
      </w:r>
      <w:r w:rsidRPr="00583D43">
        <w:rPr>
          <w:rFonts w:ascii="Arial LatArm" w:hAnsi="Arial LatArm" w:cs="Sylfaen"/>
          <w:u w:val="single"/>
          <w:lang w:val="es-ES"/>
        </w:rPr>
        <w:tab/>
      </w:r>
      <w:r w:rsidRPr="00583D43">
        <w:rPr>
          <w:rFonts w:ascii="Arial LatArm" w:hAnsi="Arial LatArm" w:cs="Sylfaen"/>
          <w:u w:val="single"/>
          <w:lang w:val="es-ES"/>
        </w:rPr>
        <w:tab/>
      </w:r>
      <w:r w:rsidRPr="00583D43">
        <w:rPr>
          <w:rFonts w:ascii="Arial LatArm" w:hAnsi="Arial LatArm" w:cs="Sylfaen"/>
          <w:u w:val="single"/>
          <w:lang w:val="es-ES"/>
        </w:rPr>
        <w:tab/>
      </w:r>
      <w:r w:rsidRPr="00583D43">
        <w:rPr>
          <w:rFonts w:ascii="Arial LatArm" w:hAnsi="Arial LatArm" w:cs="Sylfaen"/>
          <w:u w:val="single"/>
          <w:lang w:val="es-ES"/>
        </w:rPr>
        <w:tab/>
      </w:r>
      <w:proofErr w:type="gramStart"/>
      <w:r w:rsidRPr="00583D43">
        <w:rPr>
          <w:rFonts w:ascii="Arial" w:hAnsi="Arial" w:cs="Arial"/>
          <w:lang w:val="es-ES"/>
        </w:rPr>
        <w:t>ռեզիդենտ</w:t>
      </w:r>
      <w:proofErr w:type="gramEnd"/>
      <w:r w:rsidRPr="00583D43">
        <w:rPr>
          <w:rFonts w:ascii="Arial LatArm" w:hAnsi="Arial LatArm" w:cs="Sylfaen"/>
          <w:lang w:val="es-ES"/>
        </w:rPr>
        <w:t xml:space="preserve">:  </w:t>
      </w:r>
    </w:p>
    <w:p w:rsidR="004D7162" w:rsidRPr="00583D43" w:rsidRDefault="004D7162" w:rsidP="004D7162">
      <w:pPr>
        <w:jc w:val="both"/>
        <w:rPr>
          <w:rFonts w:ascii="Arial LatArm" w:hAnsi="Arial LatArm" w:cs="Arial"/>
          <w:vertAlign w:val="superscript"/>
          <w:lang w:val="es-ES"/>
        </w:rPr>
      </w:pPr>
      <w:r w:rsidRPr="00583D43">
        <w:rPr>
          <w:rFonts w:ascii="Arial LatArm" w:hAnsi="Arial LatArm" w:cs="Arial"/>
          <w:vertAlign w:val="superscript"/>
          <w:lang w:val="es-ES"/>
        </w:rPr>
        <w:t xml:space="preserve">                                               </w:t>
      </w:r>
      <w:proofErr w:type="gramStart"/>
      <w:r w:rsidRPr="00583D43">
        <w:rPr>
          <w:rFonts w:ascii="Arial" w:hAnsi="Arial" w:cs="Arial"/>
          <w:vertAlign w:val="superscript"/>
          <w:lang w:val="es-ES"/>
        </w:rPr>
        <w:t>երկրի</w:t>
      </w:r>
      <w:proofErr w:type="gramEnd"/>
      <w:r w:rsidRPr="00583D43">
        <w:rPr>
          <w:rFonts w:ascii="Arial LatArm" w:hAnsi="Arial LatArm" w:cs="Arial"/>
          <w:vertAlign w:val="superscript"/>
          <w:lang w:val="es-ES"/>
        </w:rPr>
        <w:t xml:space="preserve"> </w:t>
      </w:r>
      <w:r w:rsidRPr="00583D43">
        <w:rPr>
          <w:rFonts w:ascii="Arial" w:hAnsi="Arial" w:cs="Arial"/>
          <w:vertAlign w:val="superscript"/>
          <w:lang w:val="es-ES"/>
        </w:rPr>
        <w:t>անվանումը</w:t>
      </w:r>
    </w:p>
    <w:p w:rsidR="004D7162" w:rsidRPr="00583D43" w:rsidDel="00437CDB" w:rsidRDefault="004D7162" w:rsidP="004D7162">
      <w:pPr>
        <w:jc w:val="both"/>
        <w:rPr>
          <w:rFonts w:ascii="Arial LatArm" w:hAnsi="Arial LatArm" w:cs="Sylfaen"/>
          <w:lang w:val="es-ES"/>
        </w:rPr>
      </w:pPr>
    </w:p>
    <w:p w:rsidR="004D7162" w:rsidRPr="00583D43" w:rsidRDefault="004D7162" w:rsidP="004D7162">
      <w:pPr>
        <w:jc w:val="both"/>
        <w:rPr>
          <w:rFonts w:ascii="Arial LatArm" w:hAnsi="Arial LatArm" w:cs="Sylfaen"/>
          <w:lang w:val="es-ES"/>
        </w:rPr>
      </w:pPr>
    </w:p>
    <w:p w:rsidR="004D7162" w:rsidRPr="00583D43" w:rsidRDefault="004D7162" w:rsidP="004D7162">
      <w:pPr>
        <w:jc w:val="both"/>
        <w:rPr>
          <w:rFonts w:ascii="Arial LatArm" w:hAnsi="Arial LatArm" w:cs="Sylfaen"/>
          <w:lang w:val="es-ES"/>
        </w:rPr>
      </w:pPr>
      <w:r w:rsidRPr="00583D43">
        <w:rPr>
          <w:rFonts w:ascii="Arial LatArm" w:hAnsi="Arial LatArm"/>
          <w:lang w:val="es-ES"/>
        </w:rPr>
        <w:t>-</w:t>
      </w:r>
      <w:r w:rsidRPr="00583D43">
        <w:rPr>
          <w:rFonts w:ascii="Arial" w:hAnsi="Arial" w:cs="Arial"/>
          <w:lang w:val="es-ES"/>
        </w:rPr>
        <w:t>ի՝</w:t>
      </w:r>
    </w:p>
    <w:p w:rsidR="004D7162" w:rsidRPr="00583D43" w:rsidRDefault="004D7162" w:rsidP="004D7162">
      <w:pPr>
        <w:jc w:val="both"/>
        <w:rPr>
          <w:rFonts w:ascii="Arial LatArm" w:hAnsi="Arial LatArm" w:cs="Sylfaen"/>
          <w:lang w:val="es-ES"/>
        </w:rPr>
      </w:pPr>
      <w:proofErr w:type="gramStart"/>
      <w:r w:rsidRPr="00583D43">
        <w:rPr>
          <w:rFonts w:ascii="Arial" w:hAnsi="Arial" w:cs="Arial"/>
          <w:vertAlign w:val="superscript"/>
          <w:lang w:val="es-ES"/>
        </w:rPr>
        <w:t>մասնակցիանվանումը</w:t>
      </w:r>
      <w:proofErr w:type="gramEnd"/>
    </w:p>
    <w:p w:rsidR="004D7162" w:rsidRPr="00583D43" w:rsidRDefault="004D7162" w:rsidP="004D7162">
      <w:pPr>
        <w:numPr>
          <w:ilvl w:val="0"/>
          <w:numId w:val="18"/>
        </w:numPr>
        <w:jc w:val="both"/>
        <w:rPr>
          <w:rFonts w:ascii="Arial LatArm" w:hAnsi="Arial LatArm" w:cs="Arial"/>
          <w:u w:val="single"/>
          <w:lang w:val="es-ES"/>
        </w:rPr>
      </w:pPr>
      <w:r w:rsidRPr="00583D43">
        <w:rPr>
          <w:rFonts w:ascii="Arial" w:hAnsi="Arial" w:cs="Arial"/>
          <w:lang w:val="es-ES"/>
        </w:rPr>
        <w:t>հարկ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վճարողի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հաշվառման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համարն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Arial"/>
          <w:lang w:val="es-ES"/>
        </w:rPr>
        <w:t>`</w:t>
      </w:r>
      <w:r w:rsidRPr="00583D43">
        <w:rPr>
          <w:rFonts w:ascii="Arial LatArm" w:hAnsi="Arial LatArm" w:cs="Arial"/>
          <w:u w:val="single"/>
          <w:lang w:val="es-ES"/>
        </w:rPr>
        <w:tab/>
      </w:r>
      <w:r w:rsidRPr="00583D43">
        <w:rPr>
          <w:rFonts w:ascii="Arial LatArm" w:hAnsi="Arial LatArm" w:cs="Arial"/>
          <w:u w:val="single"/>
          <w:lang w:val="es-ES"/>
        </w:rPr>
        <w:tab/>
      </w:r>
      <w:r w:rsidRPr="00583D43">
        <w:rPr>
          <w:rFonts w:ascii="Arial LatArm" w:hAnsi="Arial LatArm" w:cs="Arial"/>
          <w:u w:val="single"/>
          <w:lang w:val="es-ES"/>
        </w:rPr>
        <w:tab/>
      </w:r>
      <w:r w:rsidRPr="00583D43">
        <w:rPr>
          <w:rFonts w:ascii="Arial LatArm" w:hAnsi="Arial LatArm" w:cs="Arial"/>
          <w:u w:val="single"/>
          <w:lang w:val="es-ES"/>
        </w:rPr>
        <w:tab/>
      </w:r>
      <w:r w:rsidRPr="00583D43">
        <w:rPr>
          <w:rFonts w:ascii="Arial LatArm" w:hAnsi="Arial LatArm" w:cs="Arial"/>
          <w:u w:val="single"/>
          <w:lang w:val="es-ES"/>
        </w:rPr>
        <w:tab/>
        <w:t>.</w:t>
      </w:r>
    </w:p>
    <w:p w:rsidR="004D7162" w:rsidRPr="00583D43" w:rsidRDefault="004D7162" w:rsidP="004D7162">
      <w:pPr>
        <w:jc w:val="both"/>
        <w:rPr>
          <w:rFonts w:ascii="Arial LatArm" w:hAnsi="Arial LatArm" w:cs="Arial"/>
          <w:vertAlign w:val="superscript"/>
          <w:lang w:val="es-ES"/>
        </w:rPr>
      </w:pPr>
      <w:r w:rsidRPr="00583D43">
        <w:rPr>
          <w:rFonts w:ascii="Arial LatArm" w:hAnsi="Arial LatArm" w:cs="Arial"/>
          <w:vertAlign w:val="superscript"/>
          <w:lang w:val="es-ES"/>
        </w:rPr>
        <w:t xml:space="preserve">                                                                                                           </w:t>
      </w:r>
      <w:proofErr w:type="gramStart"/>
      <w:r w:rsidRPr="00583D43">
        <w:rPr>
          <w:rFonts w:ascii="Arial" w:hAnsi="Arial" w:cs="Arial"/>
          <w:vertAlign w:val="superscript"/>
          <w:lang w:val="es-ES"/>
        </w:rPr>
        <w:t>հարկի</w:t>
      </w:r>
      <w:proofErr w:type="gramEnd"/>
      <w:r w:rsidRPr="00583D43">
        <w:rPr>
          <w:rFonts w:ascii="Arial LatArm" w:hAnsi="Arial LatArm" w:cs="Arial"/>
          <w:vertAlign w:val="superscript"/>
          <w:lang w:val="es-ES"/>
        </w:rPr>
        <w:t xml:space="preserve"> </w:t>
      </w:r>
      <w:r w:rsidRPr="00583D43">
        <w:rPr>
          <w:rFonts w:ascii="Arial" w:hAnsi="Arial" w:cs="Arial"/>
          <w:vertAlign w:val="superscript"/>
          <w:lang w:val="es-ES"/>
        </w:rPr>
        <w:t>վճարողի</w:t>
      </w:r>
      <w:r w:rsidRPr="00583D43">
        <w:rPr>
          <w:rFonts w:ascii="Arial LatArm" w:hAnsi="Arial LatArm" w:cs="Arial"/>
          <w:vertAlign w:val="superscript"/>
          <w:lang w:val="es-ES"/>
        </w:rPr>
        <w:t xml:space="preserve"> </w:t>
      </w:r>
      <w:r w:rsidRPr="00583D43">
        <w:rPr>
          <w:rFonts w:ascii="Arial" w:hAnsi="Arial" w:cs="Arial"/>
          <w:vertAlign w:val="superscript"/>
          <w:lang w:val="es-ES"/>
        </w:rPr>
        <w:t>հաշվառման</w:t>
      </w:r>
      <w:r w:rsidRPr="00583D43">
        <w:rPr>
          <w:rFonts w:ascii="Arial LatArm" w:hAnsi="Arial LatArm" w:cs="Arial"/>
          <w:vertAlign w:val="superscript"/>
          <w:lang w:val="es-ES"/>
        </w:rPr>
        <w:t xml:space="preserve"> </w:t>
      </w:r>
      <w:r w:rsidRPr="00583D43">
        <w:rPr>
          <w:rFonts w:ascii="Arial" w:hAnsi="Arial" w:cs="Arial"/>
          <w:vertAlign w:val="superscript"/>
          <w:lang w:val="es-ES"/>
        </w:rPr>
        <w:t>համարը</w:t>
      </w:r>
    </w:p>
    <w:p w:rsidR="004D7162" w:rsidRPr="00583D43" w:rsidRDefault="004D7162" w:rsidP="004D7162">
      <w:pPr>
        <w:numPr>
          <w:ilvl w:val="0"/>
          <w:numId w:val="18"/>
        </w:numPr>
        <w:jc w:val="both"/>
        <w:rPr>
          <w:rFonts w:ascii="Arial LatArm" w:hAnsi="Arial LatArm"/>
          <w:u w:val="single"/>
          <w:lang w:val="es-ES"/>
        </w:rPr>
      </w:pPr>
      <w:r w:rsidRPr="00583D43">
        <w:rPr>
          <w:rFonts w:ascii="Arial" w:hAnsi="Arial" w:cs="Arial"/>
          <w:lang w:val="es-ES"/>
        </w:rPr>
        <w:t>էլեկտրոնայինփոստիհասցենէ</w:t>
      </w:r>
      <w:r w:rsidRPr="00583D43">
        <w:rPr>
          <w:rFonts w:ascii="Arial LatArm" w:hAnsi="Arial LatArm" w:cs="Arial"/>
          <w:lang w:val="es-ES"/>
        </w:rPr>
        <w:t>`</w:t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  <w:t>.</w:t>
      </w:r>
    </w:p>
    <w:p w:rsidR="004D7162" w:rsidRPr="00583D43" w:rsidRDefault="004D7162" w:rsidP="004D7162">
      <w:pPr>
        <w:ind w:left="2832" w:firstLine="708"/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 w:cs="Arial"/>
          <w:vertAlign w:val="superscript"/>
          <w:lang w:val="es-ES"/>
        </w:rPr>
        <w:t xml:space="preserve">     </w:t>
      </w:r>
      <w:proofErr w:type="gramStart"/>
      <w:r w:rsidRPr="00583D43">
        <w:rPr>
          <w:rFonts w:ascii="Arial" w:hAnsi="Arial" w:cs="Arial"/>
          <w:vertAlign w:val="superscript"/>
          <w:lang w:val="es-ES"/>
        </w:rPr>
        <w:t>էլեկտրոնային</w:t>
      </w:r>
      <w:proofErr w:type="gramEnd"/>
      <w:r w:rsidRPr="00583D43">
        <w:rPr>
          <w:rFonts w:ascii="Arial LatArm" w:hAnsi="Arial LatArm" w:cs="Arial"/>
          <w:vertAlign w:val="superscript"/>
          <w:lang w:val="es-ES"/>
        </w:rPr>
        <w:t xml:space="preserve"> </w:t>
      </w:r>
      <w:r w:rsidRPr="00583D43">
        <w:rPr>
          <w:rFonts w:ascii="Arial" w:hAnsi="Arial" w:cs="Arial"/>
          <w:vertAlign w:val="superscript"/>
          <w:lang w:val="es-ES"/>
        </w:rPr>
        <w:t>փոստի</w:t>
      </w:r>
      <w:r w:rsidRPr="00583D43">
        <w:rPr>
          <w:rFonts w:ascii="Arial LatArm" w:hAnsi="Arial LatArm" w:cs="Arial"/>
          <w:vertAlign w:val="superscript"/>
          <w:lang w:val="es-ES"/>
        </w:rPr>
        <w:t xml:space="preserve"> </w:t>
      </w:r>
      <w:r w:rsidRPr="00583D43">
        <w:rPr>
          <w:rFonts w:ascii="Arial" w:hAnsi="Arial" w:cs="Arial"/>
          <w:vertAlign w:val="superscript"/>
          <w:lang w:val="es-ES"/>
        </w:rPr>
        <w:t>հասցեն</w:t>
      </w:r>
    </w:p>
    <w:p w:rsidR="004D7162" w:rsidRPr="00583D43" w:rsidRDefault="004D7162" w:rsidP="004D7162">
      <w:pPr>
        <w:jc w:val="right"/>
        <w:rPr>
          <w:rFonts w:ascii="Arial LatArm" w:hAnsi="Arial LatArm"/>
          <w:lang w:val="es-ES"/>
        </w:rPr>
      </w:pPr>
    </w:p>
    <w:p w:rsidR="004D7162" w:rsidRPr="00583D43" w:rsidRDefault="004D7162" w:rsidP="004D7162">
      <w:pPr>
        <w:jc w:val="right"/>
        <w:rPr>
          <w:rFonts w:ascii="Arial LatArm" w:hAnsi="Arial LatArm"/>
          <w:lang w:val="es-ES"/>
        </w:rPr>
      </w:pPr>
    </w:p>
    <w:p w:rsidR="004D7162" w:rsidRPr="00583D43" w:rsidRDefault="004D7162" w:rsidP="004D7162">
      <w:pPr>
        <w:jc w:val="right"/>
        <w:rPr>
          <w:rFonts w:ascii="Arial LatArm" w:hAnsi="Arial LatArm"/>
          <w:lang w:val="es-ES"/>
        </w:rPr>
      </w:pPr>
    </w:p>
    <w:p w:rsidR="004D7162" w:rsidRPr="00583D43" w:rsidRDefault="004D7162" w:rsidP="004D7162">
      <w:pPr>
        <w:jc w:val="right"/>
        <w:rPr>
          <w:rFonts w:ascii="Arial LatArm" w:hAnsi="Arial LatArm"/>
          <w:lang w:val="hy-AM"/>
        </w:rPr>
      </w:pPr>
    </w:p>
    <w:p w:rsidR="004D7162" w:rsidRPr="00583D43" w:rsidRDefault="004D7162" w:rsidP="004D7162">
      <w:pPr>
        <w:numPr>
          <w:ilvl w:val="0"/>
          <w:numId w:val="18"/>
        </w:numPr>
        <w:jc w:val="both"/>
        <w:rPr>
          <w:rFonts w:ascii="Arial LatArm" w:hAnsi="Arial LatArm" w:cs="Arial"/>
          <w:vertAlign w:val="superscript"/>
          <w:lang w:val="es-ES"/>
        </w:rPr>
      </w:pPr>
      <w:r w:rsidRPr="00583D43">
        <w:rPr>
          <w:rFonts w:ascii="Arial" w:hAnsi="Arial" w:cs="Arial"/>
          <w:lang w:val="hy-AM"/>
        </w:rPr>
        <w:t>գործունեության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հասցեն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է՝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</w:rPr>
        <w:t>.</w:t>
      </w:r>
    </w:p>
    <w:p w:rsidR="004D7162" w:rsidRPr="00583D43" w:rsidRDefault="004D7162" w:rsidP="004D7162">
      <w:pPr>
        <w:jc w:val="both"/>
        <w:rPr>
          <w:rFonts w:ascii="Arial LatArm" w:hAnsi="Arial LatArm"/>
          <w:lang w:val="hy-AM"/>
        </w:rPr>
      </w:pPr>
      <w:r w:rsidRPr="00583D43">
        <w:rPr>
          <w:rFonts w:ascii="Arial LatArm" w:hAnsi="Arial LatArm"/>
          <w:lang w:val="hy-AM"/>
        </w:rPr>
        <w:t xml:space="preserve">                                                                                                      </w:t>
      </w:r>
      <w:r w:rsidRPr="00583D43">
        <w:rPr>
          <w:rFonts w:ascii="Arial" w:hAnsi="Arial" w:cs="Arial"/>
          <w:lang w:val="hy-AM"/>
        </w:rPr>
        <w:t>գործունեության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հասցեն</w:t>
      </w:r>
    </w:p>
    <w:p w:rsidR="004D7162" w:rsidRPr="00583D43" w:rsidRDefault="004D7162" w:rsidP="004D7162">
      <w:pPr>
        <w:jc w:val="right"/>
        <w:rPr>
          <w:rFonts w:ascii="Arial LatArm" w:hAnsi="Arial LatArm"/>
          <w:lang w:val="hy-AM"/>
        </w:rPr>
      </w:pPr>
    </w:p>
    <w:p w:rsidR="004D7162" w:rsidRPr="00583D43" w:rsidRDefault="004D7162" w:rsidP="004D7162">
      <w:pPr>
        <w:ind w:firstLine="708"/>
        <w:jc w:val="both"/>
        <w:rPr>
          <w:rFonts w:ascii="Arial LatArm" w:hAnsi="Arial LatArm" w:cs="Arial"/>
          <w:lang w:val="hy-AM"/>
        </w:rPr>
      </w:pPr>
    </w:p>
    <w:p w:rsidR="004D7162" w:rsidRPr="00583D43" w:rsidRDefault="004D7162" w:rsidP="004D7162">
      <w:pPr>
        <w:numPr>
          <w:ilvl w:val="0"/>
          <w:numId w:val="18"/>
        </w:numPr>
        <w:jc w:val="both"/>
        <w:rPr>
          <w:rFonts w:ascii="Arial LatArm" w:hAnsi="Arial LatArm" w:cs="Arial"/>
          <w:vertAlign w:val="superscript"/>
          <w:lang w:val="es-ES"/>
        </w:rPr>
      </w:pPr>
      <w:r w:rsidRPr="00583D43">
        <w:rPr>
          <w:rFonts w:ascii="Arial" w:hAnsi="Arial" w:cs="Arial"/>
          <w:lang w:val="hy-AM"/>
        </w:rPr>
        <w:t>հեռախոսահամարն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է՝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</w:rPr>
        <w:t>.</w:t>
      </w:r>
    </w:p>
    <w:p w:rsidR="004D7162" w:rsidRPr="00583D43" w:rsidRDefault="004D7162" w:rsidP="004D7162">
      <w:pPr>
        <w:jc w:val="both"/>
        <w:rPr>
          <w:rFonts w:ascii="Arial LatArm" w:hAnsi="Arial LatArm"/>
          <w:lang w:val="hy-AM"/>
        </w:rPr>
      </w:pPr>
      <w:r w:rsidRPr="00583D43">
        <w:rPr>
          <w:rFonts w:ascii="Arial LatArm" w:hAnsi="Arial LatArm"/>
          <w:lang w:val="hy-AM"/>
        </w:rPr>
        <w:t xml:space="preserve">                                                                                                     </w:t>
      </w:r>
      <w:r w:rsidRPr="00583D43">
        <w:rPr>
          <w:rFonts w:ascii="Arial" w:hAnsi="Arial" w:cs="Arial"/>
          <w:lang w:val="hy-AM"/>
        </w:rPr>
        <w:t>հեռախոսի</w:t>
      </w:r>
      <w:r w:rsidRPr="00583D43">
        <w:rPr>
          <w:rFonts w:ascii="Arial LatArm" w:hAnsi="Arial LatArm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համարը</w:t>
      </w:r>
    </w:p>
    <w:p w:rsidR="004D7162" w:rsidRPr="00583D43" w:rsidRDefault="004D7162" w:rsidP="004D7162">
      <w:pPr>
        <w:ind w:firstLine="709"/>
        <w:jc w:val="both"/>
        <w:rPr>
          <w:rFonts w:ascii="Arial LatArm" w:hAnsi="Arial LatArm" w:cs="Arial"/>
          <w:lang w:val="hy-AM"/>
        </w:rPr>
      </w:pPr>
    </w:p>
    <w:p w:rsidR="004D7162" w:rsidRPr="00583D43" w:rsidRDefault="004D7162" w:rsidP="004D7162">
      <w:pPr>
        <w:ind w:firstLine="709"/>
        <w:jc w:val="both"/>
        <w:rPr>
          <w:rFonts w:ascii="Arial LatArm" w:hAnsi="Arial LatArm"/>
          <w:lang w:val="es-ES"/>
        </w:rPr>
      </w:pPr>
      <w:r w:rsidRPr="00583D43">
        <w:rPr>
          <w:rFonts w:ascii="Arial" w:hAnsi="Arial" w:cs="Arial"/>
          <w:lang w:val="es-ES"/>
        </w:rPr>
        <w:t>Սույնով</w:t>
      </w:r>
      <w:r w:rsidRPr="00583D43">
        <w:rPr>
          <w:rFonts w:ascii="Arial LatArm" w:hAnsi="Arial LatArm"/>
          <w:lang w:val="hy-AM"/>
        </w:rPr>
        <w:t>-</w:t>
      </w:r>
      <w:r w:rsidRPr="00583D43">
        <w:rPr>
          <w:rFonts w:ascii="Arial" w:hAnsi="Arial" w:cs="Arial"/>
          <w:lang w:val="es-ES"/>
        </w:rPr>
        <w:t>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հայտարարում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և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հավաստում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Arial"/>
          <w:lang w:val="es-ES"/>
        </w:rPr>
        <w:t xml:space="preserve">, </w:t>
      </w:r>
      <w:r w:rsidRPr="00583D43">
        <w:rPr>
          <w:rFonts w:ascii="Arial" w:hAnsi="Arial" w:cs="Arial"/>
          <w:lang w:val="es-ES"/>
        </w:rPr>
        <w:t>որ՝</w:t>
      </w:r>
    </w:p>
    <w:p w:rsidR="004D7162" w:rsidRPr="00583D43" w:rsidRDefault="004D7162" w:rsidP="004D7162">
      <w:pPr>
        <w:jc w:val="both"/>
        <w:rPr>
          <w:rFonts w:ascii="Arial LatArm" w:hAnsi="Arial LatArm"/>
          <w:i/>
          <w:vertAlign w:val="superscript"/>
          <w:lang w:val="es-ES"/>
        </w:rPr>
      </w:pPr>
      <w:r w:rsidRPr="00583D43">
        <w:rPr>
          <w:rFonts w:ascii="Arial LatArm" w:hAnsi="Arial LatArm"/>
          <w:lang w:val="hy-AM"/>
        </w:rPr>
        <w:tab/>
      </w:r>
      <w:r w:rsidRPr="00583D43">
        <w:rPr>
          <w:rFonts w:ascii="Arial LatArm" w:hAnsi="Arial LatArm"/>
          <w:lang w:val="hy-AM"/>
        </w:rPr>
        <w:tab/>
      </w:r>
      <w:r w:rsidRPr="00583D43">
        <w:rPr>
          <w:rFonts w:ascii="Arial" w:hAnsi="Arial" w:cs="Arial"/>
          <w:vertAlign w:val="superscript"/>
          <w:lang w:val="hy-AM"/>
        </w:rPr>
        <w:t>մասնակցի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</w:t>
      </w:r>
    </w:p>
    <w:p w:rsidR="004D7162" w:rsidRPr="00583D43" w:rsidRDefault="004D7162" w:rsidP="004D7162">
      <w:pPr>
        <w:ind w:firstLine="708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Arial"/>
          <w:lang w:val="es-ES"/>
        </w:rPr>
        <w:t xml:space="preserve">1) </w:t>
      </w:r>
      <w:r w:rsidRPr="00583D43">
        <w:rPr>
          <w:rFonts w:ascii="Arial" w:hAnsi="Arial" w:cs="Arial"/>
          <w:lang w:val="es-ES"/>
        </w:rPr>
        <w:t>բավարարում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Arial"/>
          <w:lang w:val="es-ES"/>
        </w:rPr>
        <w:t xml:space="preserve"> </w:t>
      </w:r>
      <w:r w:rsidR="00455C47">
        <w:rPr>
          <w:rFonts w:ascii="Arial" w:hAnsi="Arial" w:cs="Arial"/>
          <w:lang w:val="af-ZA"/>
        </w:rPr>
        <w:t>ԼՄ-ԹՀ-ԳՀԱՇՁԲ-23/12</w:t>
      </w:r>
      <w:r w:rsidR="00755087" w:rsidRPr="00583D43">
        <w:rPr>
          <w:rFonts w:ascii="Arial LatArm" w:hAnsi="Arial LatArm"/>
          <w:lang w:val="af-ZA"/>
        </w:rPr>
        <w:t xml:space="preserve"> </w:t>
      </w:r>
      <w:proofErr w:type="gramStart"/>
      <w:r w:rsidRPr="00583D43">
        <w:rPr>
          <w:rFonts w:ascii="Arial" w:hAnsi="Arial" w:cs="Arial"/>
          <w:lang w:val="es-ES"/>
        </w:rPr>
        <w:t>ծածկագրով</w:t>
      </w:r>
      <w:r w:rsidRPr="00583D43">
        <w:rPr>
          <w:rFonts w:ascii="Arial LatArm" w:hAnsi="Arial LatArm" w:cs="Arial"/>
          <w:lang w:val="es-ES"/>
        </w:rPr>
        <w:t xml:space="preserve">  </w:t>
      </w:r>
      <w:r w:rsidR="00563F12" w:rsidRPr="00583D43">
        <w:rPr>
          <w:rFonts w:ascii="Arial" w:hAnsi="Arial" w:cs="Arial"/>
          <w:lang w:val="hy-AM"/>
        </w:rPr>
        <w:t>գնանշման</w:t>
      </w:r>
      <w:proofErr w:type="gramEnd"/>
      <w:r w:rsidR="00563F12" w:rsidRPr="00583D43">
        <w:rPr>
          <w:rFonts w:ascii="Arial LatArm" w:hAnsi="Arial LatArm" w:cs="Arial"/>
          <w:lang w:val="hy-AM"/>
        </w:rPr>
        <w:t xml:space="preserve"> </w:t>
      </w:r>
      <w:r w:rsidR="00563F12" w:rsidRPr="00583D43">
        <w:rPr>
          <w:rFonts w:ascii="Arial" w:hAnsi="Arial" w:cs="Arial"/>
          <w:lang w:val="hy-AM"/>
        </w:rPr>
        <w:t>հարցման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հրավերով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սահմանված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մասնակցության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իրավունքի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պահանջներին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ընտրված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մասնակից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ճանաչվելու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հրավերով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կարգով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ժամկետում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ներկայացնել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որակավորման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ապահովում</w:t>
      </w:r>
      <w:r w:rsidRPr="00583D43">
        <w:rPr>
          <w:rStyle w:val="af6"/>
          <w:rFonts w:ascii="Arial LatArm" w:hAnsi="Arial LatArm" w:cs="Arial"/>
          <w:lang w:val="es-ES"/>
        </w:rPr>
        <w:footnoteReference w:id="9"/>
      </w:r>
      <w:r w:rsidRPr="00583D43">
        <w:rPr>
          <w:rFonts w:ascii="Arial LatArm" w:hAnsi="Arial LatArm" w:cs="Sylfaen"/>
          <w:lang w:val="es-ES"/>
        </w:rPr>
        <w:t>.</w:t>
      </w:r>
    </w:p>
    <w:p w:rsidR="004D7162" w:rsidRPr="00583D43" w:rsidRDefault="004D7162" w:rsidP="004D7162">
      <w:pPr>
        <w:ind w:firstLine="708"/>
        <w:jc w:val="both"/>
        <w:rPr>
          <w:rFonts w:ascii="Arial LatArm" w:hAnsi="Arial LatArm" w:cs="Arial"/>
          <w:lang w:val="es-ES"/>
        </w:rPr>
      </w:pPr>
      <w:r w:rsidRPr="00583D43">
        <w:rPr>
          <w:rFonts w:ascii="Arial LatArm" w:hAnsi="Arial LatArm" w:cs="Arial"/>
          <w:lang w:val="hy-AM"/>
        </w:rPr>
        <w:t>2</w:t>
      </w:r>
      <w:r w:rsidRPr="00583D43">
        <w:rPr>
          <w:rFonts w:ascii="Arial LatArm" w:hAnsi="Arial LatArm" w:cs="Arial"/>
          <w:lang w:val="es-ES"/>
        </w:rPr>
        <w:t xml:space="preserve">) </w:t>
      </w:r>
      <w:r w:rsidR="00455C47">
        <w:rPr>
          <w:rFonts w:ascii="Arial" w:hAnsi="Arial" w:cs="Arial"/>
          <w:lang w:val="af-ZA"/>
        </w:rPr>
        <w:t>ԼՄ-ԹՀ-ԳՀԱՇՁԲ-23/12</w:t>
      </w:r>
      <w:r w:rsidR="00755087"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es-ES"/>
        </w:rPr>
        <w:t>ծածկագրով</w:t>
      </w:r>
      <w:r w:rsidRPr="00583D43">
        <w:rPr>
          <w:rFonts w:ascii="Arial LatArm" w:hAnsi="Arial LatArm" w:cs="Arial"/>
          <w:lang w:val="es-ES"/>
        </w:rPr>
        <w:t xml:space="preserve"> </w:t>
      </w:r>
      <w:r w:rsidR="00563F12" w:rsidRPr="00583D43">
        <w:rPr>
          <w:rFonts w:ascii="Arial" w:hAnsi="Arial" w:cs="Arial"/>
          <w:lang w:val="hy-AM"/>
        </w:rPr>
        <w:t>գնանշման</w:t>
      </w:r>
      <w:r w:rsidR="00563F12" w:rsidRPr="00583D43">
        <w:rPr>
          <w:rFonts w:ascii="Arial LatArm" w:hAnsi="Arial LatArm" w:cs="Arial"/>
          <w:lang w:val="hy-AM"/>
        </w:rPr>
        <w:t xml:space="preserve"> </w:t>
      </w:r>
      <w:r w:rsidR="00563F12" w:rsidRPr="00583D43">
        <w:rPr>
          <w:rFonts w:ascii="Arial" w:hAnsi="Arial" w:cs="Arial"/>
          <w:lang w:val="hy-AM"/>
        </w:rPr>
        <w:t>հարցման</w:t>
      </w:r>
      <w:r w:rsidRPr="00583D43">
        <w:rPr>
          <w:rFonts w:ascii="Arial" w:hAnsi="Arial" w:cs="Arial"/>
          <w:lang w:val="es-ES"/>
        </w:rPr>
        <w:t>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մասնակցելու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շրջանակում</w:t>
      </w:r>
      <w:r w:rsidRPr="00583D43">
        <w:rPr>
          <w:rFonts w:ascii="Arial LatArm" w:hAnsi="Arial LatArm" w:cs="Arial"/>
          <w:lang w:val="es-ES"/>
        </w:rPr>
        <w:t>`</w:t>
      </w:r>
    </w:p>
    <w:p w:rsidR="004D7162" w:rsidRPr="00583D43" w:rsidRDefault="004D7162" w:rsidP="004D7162">
      <w:pPr>
        <w:numPr>
          <w:ilvl w:val="0"/>
          <w:numId w:val="18"/>
        </w:numPr>
        <w:ind w:left="0" w:firstLine="720"/>
        <w:jc w:val="both"/>
        <w:rPr>
          <w:rFonts w:ascii="Arial LatArm" w:hAnsi="Arial LatArm" w:cs="Arial"/>
          <w:lang w:val="es-ES"/>
        </w:rPr>
      </w:pPr>
      <w:r w:rsidRPr="00583D43">
        <w:rPr>
          <w:rFonts w:ascii="Arial" w:hAnsi="Arial" w:cs="Arial"/>
          <w:lang w:val="es-ES"/>
        </w:rPr>
        <w:t>թույլ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չի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տվել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և</w:t>
      </w:r>
      <w:r w:rsidRPr="00583D43">
        <w:rPr>
          <w:rFonts w:ascii="Arial LatArm" w:hAnsi="Arial LatArm" w:cs="Arial"/>
          <w:lang w:val="es-ES"/>
        </w:rPr>
        <w:t xml:space="preserve"> (</w:t>
      </w:r>
      <w:r w:rsidRPr="00583D43">
        <w:rPr>
          <w:rFonts w:ascii="Arial" w:hAnsi="Arial" w:cs="Arial"/>
          <w:lang w:val="es-ES"/>
        </w:rPr>
        <w:t>կամ</w:t>
      </w:r>
      <w:r w:rsidRPr="00583D43">
        <w:rPr>
          <w:rFonts w:ascii="Arial LatArm" w:hAnsi="Arial LatArm" w:cs="Arial"/>
          <w:lang w:val="es-ES"/>
        </w:rPr>
        <w:t xml:space="preserve">) </w:t>
      </w:r>
      <w:r w:rsidRPr="00583D43">
        <w:rPr>
          <w:rFonts w:ascii="Arial" w:hAnsi="Arial" w:cs="Arial"/>
          <w:lang w:val="es-ES"/>
        </w:rPr>
        <w:t>թույլ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չի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տալու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hy-AM"/>
        </w:rPr>
        <w:t>անբարեխիղճ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մրցակցություն</w:t>
      </w:r>
      <w:r w:rsidRPr="00583D43">
        <w:rPr>
          <w:rFonts w:ascii="Arial LatArm" w:hAnsi="Arial LatArm" w:cs="Arial"/>
          <w:lang w:val="hy-AM"/>
        </w:rPr>
        <w:t xml:space="preserve">, </w:t>
      </w:r>
      <w:r w:rsidRPr="00583D43">
        <w:rPr>
          <w:rFonts w:ascii="Arial" w:hAnsi="Arial" w:cs="Arial"/>
          <w:lang w:val="es-ES"/>
        </w:rPr>
        <w:t>գերիշխող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դիրքի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չարաշահում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և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հակամրցակցային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համաձայնություն</w:t>
      </w:r>
      <w:r w:rsidRPr="00583D43">
        <w:rPr>
          <w:rFonts w:ascii="Arial LatArm" w:hAnsi="Arial LatArm" w:cs="Arial"/>
          <w:lang w:val="es-ES"/>
        </w:rPr>
        <w:t>,</w:t>
      </w:r>
    </w:p>
    <w:p w:rsidR="004D7162" w:rsidRPr="00583D43" w:rsidRDefault="004D7162" w:rsidP="004D7162">
      <w:pPr>
        <w:numPr>
          <w:ilvl w:val="0"/>
          <w:numId w:val="18"/>
        </w:numPr>
        <w:ind w:left="0" w:firstLine="720"/>
        <w:jc w:val="both"/>
        <w:rPr>
          <w:rFonts w:ascii="Arial LatArm" w:hAnsi="Arial LatArm"/>
          <w:lang w:val="es-ES"/>
        </w:rPr>
      </w:pPr>
      <w:r w:rsidRPr="00583D43">
        <w:rPr>
          <w:rFonts w:ascii="Arial" w:hAnsi="Arial" w:cs="Arial"/>
          <w:lang w:val="es-ES"/>
        </w:rPr>
        <w:t>բացակայում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հրավերով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սահմանված</w:t>
      </w:r>
      <w:r w:rsidRPr="00583D43">
        <w:rPr>
          <w:rFonts w:ascii="Arial LatArm" w:hAnsi="Arial LatArm" w:cs="Arial"/>
          <w:lang w:val="es-ES"/>
        </w:rPr>
        <w:t>`</w:t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 w:cs="Arial"/>
          <w:lang w:val="es-ES"/>
        </w:rPr>
        <w:t>-</w:t>
      </w:r>
      <w:r w:rsidRPr="00583D43">
        <w:rPr>
          <w:rFonts w:ascii="Arial" w:hAnsi="Arial" w:cs="Arial"/>
          <w:lang w:val="es-ES"/>
        </w:rPr>
        <w:t>ին</w:t>
      </w:r>
    </w:p>
    <w:p w:rsidR="004D7162" w:rsidRPr="00583D43" w:rsidRDefault="004D7162" w:rsidP="004D7162">
      <w:pPr>
        <w:jc w:val="both"/>
        <w:rPr>
          <w:rFonts w:ascii="Arial LatArm" w:hAnsi="Arial LatArm" w:cs="Arial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es-ES"/>
        </w:rPr>
        <w:tab/>
      </w:r>
      <w:r w:rsidRPr="00583D43">
        <w:rPr>
          <w:rFonts w:ascii="Arial LatArm" w:hAnsi="Arial LatArm"/>
          <w:vertAlign w:val="superscript"/>
          <w:lang w:val="es-ES"/>
        </w:rPr>
        <w:tab/>
      </w:r>
      <w:r w:rsidRPr="00583D43">
        <w:rPr>
          <w:rFonts w:ascii="Arial LatArm" w:hAnsi="Arial LatArm"/>
          <w:vertAlign w:val="superscript"/>
          <w:lang w:val="es-ES"/>
        </w:rPr>
        <w:tab/>
      </w:r>
      <w:r w:rsidRPr="00583D43">
        <w:rPr>
          <w:rFonts w:ascii="Arial LatArm" w:hAnsi="Arial LatArm"/>
          <w:vertAlign w:val="superscript"/>
          <w:lang w:val="es-ES"/>
        </w:rPr>
        <w:tab/>
      </w:r>
      <w:r w:rsidRPr="00583D43">
        <w:rPr>
          <w:rFonts w:ascii="Arial LatArm" w:hAnsi="Arial LatArm"/>
          <w:vertAlign w:val="superscript"/>
          <w:lang w:val="es-ES"/>
        </w:rPr>
        <w:tab/>
      </w:r>
      <w:r w:rsidRPr="00583D43">
        <w:rPr>
          <w:rFonts w:ascii="Arial LatArm" w:hAnsi="Arial LatArm"/>
          <w:vertAlign w:val="superscript"/>
          <w:lang w:val="es-ES"/>
        </w:rPr>
        <w:tab/>
      </w:r>
      <w:r w:rsidRPr="00583D43">
        <w:rPr>
          <w:rFonts w:ascii="Arial LatArm" w:hAnsi="Arial LatArm"/>
          <w:vertAlign w:val="superscript"/>
          <w:lang w:val="es-ES"/>
        </w:rPr>
        <w:tab/>
      </w:r>
      <w:r w:rsidRPr="00583D43">
        <w:rPr>
          <w:rFonts w:ascii="Arial LatArm" w:hAnsi="Arial LatArm"/>
          <w:vertAlign w:val="superscript"/>
          <w:lang w:val="es-ES"/>
        </w:rPr>
        <w:tab/>
      </w:r>
      <w:r w:rsidRPr="00583D43">
        <w:rPr>
          <w:rFonts w:ascii="Arial LatArm" w:hAnsi="Arial LatArm"/>
          <w:vertAlign w:val="superscript"/>
          <w:lang w:val="es-ES"/>
        </w:rPr>
        <w:tab/>
      </w:r>
      <w:r w:rsidRPr="00583D43">
        <w:rPr>
          <w:rFonts w:ascii="Arial LatArm" w:hAnsi="Arial LatArm"/>
          <w:vertAlign w:val="superscript"/>
          <w:lang w:val="es-ES"/>
        </w:rPr>
        <w:tab/>
      </w:r>
      <w:r w:rsidRPr="00583D43">
        <w:rPr>
          <w:rFonts w:ascii="Arial" w:hAnsi="Arial" w:cs="Arial"/>
          <w:vertAlign w:val="superscript"/>
          <w:lang w:val="hy-AM"/>
        </w:rPr>
        <w:t>մասնակցիանվանումը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lang w:val="es-ES"/>
        </w:rPr>
      </w:pPr>
      <w:proofErr w:type="gramStart"/>
      <w:r w:rsidRPr="00583D43">
        <w:rPr>
          <w:rFonts w:ascii="Arial" w:hAnsi="Arial" w:cs="Arial"/>
          <w:lang w:val="es-ES"/>
        </w:rPr>
        <w:lastRenderedPageBreak/>
        <w:t>փոխկապակցված</w:t>
      </w:r>
      <w:proofErr w:type="gramEnd"/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անձանց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և</w:t>
      </w:r>
      <w:r w:rsidRPr="00583D43">
        <w:rPr>
          <w:rFonts w:ascii="Arial LatArm" w:hAnsi="Arial LatArm" w:cs="Arial"/>
          <w:lang w:val="es-ES"/>
        </w:rPr>
        <w:t xml:space="preserve"> (</w:t>
      </w:r>
      <w:r w:rsidRPr="00583D43">
        <w:rPr>
          <w:rFonts w:ascii="Arial" w:hAnsi="Arial" w:cs="Arial"/>
          <w:lang w:val="es-ES"/>
        </w:rPr>
        <w:t>կամ</w:t>
      </w:r>
      <w:r w:rsidRPr="00583D43">
        <w:rPr>
          <w:rFonts w:ascii="Arial LatArm" w:hAnsi="Arial LatArm" w:cs="Arial"/>
          <w:lang w:val="es-ES"/>
        </w:rPr>
        <w:t>)</w:t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 w:cs="Arial"/>
          <w:lang w:val="es-ES"/>
        </w:rPr>
        <w:t>-</w:t>
      </w:r>
      <w:r w:rsidRPr="00583D43">
        <w:rPr>
          <w:rFonts w:ascii="Arial" w:hAnsi="Arial" w:cs="Arial"/>
          <w:lang w:val="es-ES"/>
        </w:rPr>
        <w:t>ի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lang w:val="es-ES"/>
        </w:rPr>
      </w:pP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" w:hAnsi="Arial" w:cs="Arial"/>
          <w:vertAlign w:val="superscript"/>
          <w:lang w:val="hy-AM"/>
        </w:rPr>
        <w:t>մասնակցիանվանումը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lang w:val="es-ES"/>
        </w:rPr>
      </w:pPr>
      <w:proofErr w:type="gramStart"/>
      <w:r w:rsidRPr="00583D43">
        <w:rPr>
          <w:rFonts w:ascii="Arial" w:hAnsi="Arial" w:cs="Arial"/>
          <w:lang w:val="es-ES"/>
        </w:rPr>
        <w:t>կողմից</w:t>
      </w:r>
      <w:proofErr w:type="gramEnd"/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հիմնադրված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կամ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ավելի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քան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հիսուն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տոկոս</w:t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 w:cs="Arial"/>
          <w:lang w:val="es-ES"/>
        </w:rPr>
        <w:t>-</w:t>
      </w:r>
      <w:r w:rsidRPr="00583D43">
        <w:rPr>
          <w:rFonts w:ascii="Arial" w:hAnsi="Arial" w:cs="Arial"/>
          <w:lang w:val="es-ES"/>
        </w:rPr>
        <w:t>ին</w:t>
      </w:r>
    </w:p>
    <w:p w:rsidR="004D7162" w:rsidRPr="00583D43" w:rsidRDefault="004D7162" w:rsidP="004D7162">
      <w:pPr>
        <w:jc w:val="both"/>
        <w:rPr>
          <w:rFonts w:ascii="Arial LatArm" w:hAnsi="Arial LatArm"/>
          <w:lang w:val="es-ES"/>
        </w:rPr>
      </w:pP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 LatArm" w:hAnsi="Arial LatArm" w:cs="Sylfaen"/>
          <w:vertAlign w:val="superscript"/>
          <w:lang w:val="es-ES"/>
        </w:rPr>
        <w:tab/>
      </w:r>
      <w:r w:rsidRPr="00583D43">
        <w:rPr>
          <w:rFonts w:ascii="Arial" w:hAnsi="Arial" w:cs="Arial"/>
          <w:vertAlign w:val="superscript"/>
          <w:lang w:val="hy-AM"/>
        </w:rPr>
        <w:t>մասնակցիանվանումը</w:t>
      </w:r>
    </w:p>
    <w:p w:rsidR="004D7162" w:rsidRPr="00583D43" w:rsidRDefault="004D7162" w:rsidP="004D7162">
      <w:pPr>
        <w:jc w:val="both"/>
        <w:rPr>
          <w:rFonts w:ascii="Arial LatArm" w:hAnsi="Arial LatArm" w:cs="Arial"/>
          <w:lang w:val="es-ES"/>
        </w:rPr>
      </w:pPr>
      <w:proofErr w:type="gramStart"/>
      <w:r w:rsidRPr="00583D43">
        <w:rPr>
          <w:rFonts w:ascii="Arial" w:hAnsi="Arial" w:cs="Arial"/>
          <w:lang w:val="es-ES"/>
        </w:rPr>
        <w:t>պատկանող</w:t>
      </w:r>
      <w:proofErr w:type="gramEnd"/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բաժնեմաս</w:t>
      </w:r>
      <w:r w:rsidRPr="00583D43">
        <w:rPr>
          <w:rFonts w:ascii="Arial LatArm" w:hAnsi="Arial LatArm" w:cs="Arial"/>
          <w:lang w:val="es-ES"/>
        </w:rPr>
        <w:t xml:space="preserve"> (</w:t>
      </w:r>
      <w:r w:rsidRPr="00583D43">
        <w:rPr>
          <w:rFonts w:ascii="Arial" w:hAnsi="Arial" w:cs="Arial"/>
          <w:lang w:val="es-ES"/>
        </w:rPr>
        <w:t>փայաբաժին</w:t>
      </w:r>
      <w:r w:rsidRPr="00583D43">
        <w:rPr>
          <w:rFonts w:ascii="Arial LatArm" w:hAnsi="Arial LatArm" w:cs="Arial"/>
          <w:lang w:val="es-ES"/>
        </w:rPr>
        <w:t xml:space="preserve">) </w:t>
      </w:r>
      <w:r w:rsidRPr="00583D43">
        <w:rPr>
          <w:rFonts w:ascii="Arial" w:hAnsi="Arial" w:cs="Arial"/>
          <w:lang w:val="es-ES"/>
        </w:rPr>
        <w:t>ունեցող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կազմակերպությունների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միաժամանակյա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մասնակցության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դեպք</w:t>
      </w:r>
      <w:r w:rsidRPr="00583D43">
        <w:rPr>
          <w:rFonts w:ascii="Arial LatArm" w:hAnsi="Arial LatArm" w:cs="Arial"/>
          <w:lang w:val="es-ES"/>
        </w:rPr>
        <w:t>: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lang w:val="hy-AM"/>
        </w:rPr>
      </w:pPr>
      <w:r w:rsidRPr="00583D43">
        <w:rPr>
          <w:rFonts w:ascii="Arial" w:hAnsi="Arial" w:cs="Arial"/>
          <w:lang w:val="es-ES"/>
        </w:rPr>
        <w:t>Ստորև</w:t>
      </w:r>
      <w:r w:rsidRPr="00583D43">
        <w:rPr>
          <w:rFonts w:ascii="Arial LatArm" w:hAnsi="Arial LatArm" w:cs="Arial"/>
          <w:lang w:val="es-ES"/>
        </w:rPr>
        <w:t xml:space="preserve"> </w:t>
      </w:r>
      <w:proofErr w:type="gramStart"/>
      <w:r w:rsidRPr="00583D43">
        <w:rPr>
          <w:rFonts w:ascii="Arial" w:hAnsi="Arial" w:cs="Arial"/>
          <w:lang w:val="es-ES"/>
        </w:rPr>
        <w:t>ներկայացնում</w:t>
      </w:r>
      <w:r w:rsidRPr="00583D43">
        <w:rPr>
          <w:rFonts w:ascii="Arial LatArm" w:hAnsi="Arial LatArm" w:cs="Arial"/>
          <w:lang w:val="es-ES"/>
        </w:rPr>
        <w:t xml:space="preserve">  </w:t>
      </w:r>
      <w:r w:rsidRPr="00583D43">
        <w:rPr>
          <w:rFonts w:ascii="Arial" w:hAnsi="Arial" w:cs="Arial"/>
          <w:lang w:val="hy-AM"/>
        </w:rPr>
        <w:t>է</w:t>
      </w:r>
      <w:proofErr w:type="gramEnd"/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 w:cs="Arial"/>
          <w:lang w:val="es-ES"/>
        </w:rPr>
        <w:t>-</w:t>
      </w:r>
      <w:r w:rsidRPr="00583D43">
        <w:rPr>
          <w:rFonts w:ascii="Arial" w:hAnsi="Arial" w:cs="Arial"/>
          <w:lang w:val="es-ES"/>
        </w:rPr>
        <w:t>իիրական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շահառուների</w:t>
      </w:r>
    </w:p>
    <w:p w:rsidR="004D7162" w:rsidRPr="00583D43" w:rsidRDefault="004D7162" w:rsidP="004D7162">
      <w:pPr>
        <w:jc w:val="both"/>
        <w:rPr>
          <w:rFonts w:ascii="Arial LatArm" w:hAnsi="Arial LatArm"/>
          <w:lang w:val="es-ES"/>
        </w:rPr>
      </w:pPr>
      <w:r w:rsidRPr="00583D43">
        <w:rPr>
          <w:rFonts w:ascii="Arial" w:hAnsi="Arial" w:cs="Arial"/>
          <w:vertAlign w:val="superscript"/>
          <w:lang w:val="hy-AM"/>
        </w:rPr>
        <w:t>մասնակցիանվանումը</w:t>
      </w:r>
    </w:p>
    <w:p w:rsidR="004D7162" w:rsidRPr="00583D43" w:rsidRDefault="004D7162" w:rsidP="004D7162">
      <w:pPr>
        <w:jc w:val="both"/>
        <w:rPr>
          <w:rFonts w:ascii="Arial LatArm" w:hAnsi="Arial LatArm" w:cs="Sylfaen"/>
          <w:lang w:val="es-ES"/>
        </w:rPr>
      </w:pPr>
    </w:p>
    <w:p w:rsidR="004D7162" w:rsidRPr="00583D43" w:rsidRDefault="004D7162" w:rsidP="004D7162">
      <w:pPr>
        <w:ind w:left="-142" w:firstLine="284"/>
        <w:jc w:val="both"/>
        <w:rPr>
          <w:rFonts w:ascii="Arial LatArm" w:hAnsi="Arial LatArm" w:cs="Sylfaen"/>
          <w:lang w:val="es-ES"/>
        </w:rPr>
      </w:pPr>
      <w:r w:rsidRPr="00583D43">
        <w:rPr>
          <w:rFonts w:ascii="Arial LatArm" w:hAnsi="Arial LatArm" w:cs="Arial"/>
          <w:lang w:val="es-ES"/>
        </w:rPr>
        <w:t xml:space="preserve">  </w:t>
      </w:r>
      <w:proofErr w:type="gramStart"/>
      <w:r w:rsidRPr="00583D43">
        <w:rPr>
          <w:rFonts w:ascii="Arial" w:hAnsi="Arial" w:cs="Arial"/>
          <w:lang w:val="es-ES"/>
        </w:rPr>
        <w:t>վերաբերյալ</w:t>
      </w:r>
      <w:proofErr w:type="gramEnd"/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տեղեկություններ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պարունակող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կայքէջի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հղումը՝</w:t>
      </w:r>
      <w:r w:rsidRPr="00583D43">
        <w:rPr>
          <w:rFonts w:ascii="Arial LatArm" w:hAnsi="Arial LatArm" w:cs="Arial"/>
          <w:lang w:val="es-ES"/>
        </w:rPr>
        <w:t xml:space="preserve"> --</w:t>
      </w:r>
      <w:r w:rsidRPr="00583D43">
        <w:rPr>
          <w:rFonts w:ascii="Arial LatArm" w:hAnsi="Arial LatArm" w:cs="Arial"/>
          <w:lang w:val="hy-AM"/>
        </w:rPr>
        <w:t>-----------</w:t>
      </w:r>
      <w:r w:rsidRPr="00583D43">
        <w:rPr>
          <w:rFonts w:ascii="Arial LatArm" w:hAnsi="Arial LatArm" w:cs="Arial"/>
          <w:lang w:val="es-ES"/>
        </w:rPr>
        <w:t>-------------------------------</w:t>
      </w:r>
      <w:r w:rsidRPr="00583D43">
        <w:rPr>
          <w:rFonts w:ascii="Arial LatArm" w:hAnsi="Arial LatArm" w:cs="Arial"/>
          <w:lang w:val="hy-AM"/>
        </w:rPr>
        <w:t>**</w:t>
      </w:r>
    </w:p>
    <w:p w:rsidR="004D7162" w:rsidRPr="00583D43" w:rsidRDefault="004D7162" w:rsidP="004D7162">
      <w:pPr>
        <w:jc w:val="right"/>
        <w:rPr>
          <w:rFonts w:ascii="Arial LatArm" w:hAnsi="Arial LatArm"/>
          <w:lang w:val="es-ES"/>
        </w:rPr>
      </w:pPr>
    </w:p>
    <w:p w:rsidR="004D7162" w:rsidRPr="00583D43" w:rsidRDefault="004D7162" w:rsidP="004D7162">
      <w:pPr>
        <w:ind w:firstLine="708"/>
        <w:jc w:val="both"/>
        <w:rPr>
          <w:rFonts w:ascii="Arial LatArm" w:hAnsi="Arial LatArm"/>
          <w:lang w:val="es-ES"/>
        </w:rPr>
      </w:pPr>
    </w:p>
    <w:p w:rsidR="004D7162" w:rsidRPr="00583D43" w:rsidRDefault="004D7162" w:rsidP="004D7162">
      <w:pPr>
        <w:jc w:val="both"/>
        <w:rPr>
          <w:rFonts w:ascii="Arial LatArm" w:hAnsi="Arial LatArm" w:cs="Arial"/>
          <w:vertAlign w:val="superscript"/>
          <w:lang w:val="es-ES"/>
        </w:rPr>
      </w:pPr>
      <w:r w:rsidRPr="00583D43">
        <w:rPr>
          <w:rFonts w:ascii="Arial LatArm" w:hAnsi="Arial LatArm"/>
          <w:lang w:val="hy-AM"/>
        </w:rPr>
        <w:t xml:space="preserve">___________________________________________________ </w:t>
      </w:r>
      <w:r w:rsidRPr="00583D43">
        <w:rPr>
          <w:rFonts w:ascii="Arial LatArm" w:hAnsi="Arial LatArm"/>
          <w:lang w:val="hy-AM"/>
        </w:rPr>
        <w:tab/>
        <w:t xml:space="preserve">                _____________</w:t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u w:val="single"/>
          <w:lang w:val="es-ES"/>
        </w:rPr>
        <w:tab/>
      </w:r>
      <w:r w:rsidRPr="00583D43">
        <w:rPr>
          <w:rFonts w:ascii="Arial LatArm" w:hAnsi="Arial LatArm"/>
          <w:lang w:val="es-ES"/>
        </w:rPr>
        <w:tab/>
      </w:r>
      <w:r w:rsidRPr="00583D43">
        <w:rPr>
          <w:rFonts w:ascii="Arial LatArm" w:hAnsi="Arial LatArm"/>
          <w:lang w:val="es-ES"/>
        </w:rPr>
        <w:tab/>
      </w:r>
      <w:r w:rsidRPr="00583D43">
        <w:rPr>
          <w:rFonts w:ascii="Arial" w:hAnsi="Arial" w:cs="Arial"/>
          <w:vertAlign w:val="superscript"/>
          <w:lang w:val="hy-AM"/>
        </w:rPr>
        <w:t>Մասնակցիանվանումը</w:t>
      </w:r>
      <w:r w:rsidRPr="00583D43">
        <w:rPr>
          <w:rFonts w:ascii="Arial LatArm" w:hAnsi="Arial LatArm"/>
          <w:vertAlign w:val="superscript"/>
          <w:lang w:val="hy-AM"/>
        </w:rPr>
        <w:t xml:space="preserve"> (</w:t>
      </w:r>
      <w:r w:rsidRPr="00583D43">
        <w:rPr>
          <w:rFonts w:ascii="Arial" w:hAnsi="Arial" w:cs="Arial"/>
          <w:vertAlign w:val="superscript"/>
          <w:lang w:val="hy-AM"/>
        </w:rPr>
        <w:t>ղեկավարիպաշտոնը</w:t>
      </w:r>
      <w:r w:rsidRPr="00583D43">
        <w:rPr>
          <w:rFonts w:ascii="Arial LatArm" w:hAnsi="Arial LatArm" w:cs="Arial"/>
          <w:vertAlign w:val="superscript"/>
          <w:lang w:val="hy-AM"/>
        </w:rPr>
        <w:t xml:space="preserve">, </w:t>
      </w:r>
      <w:r w:rsidRPr="00583D43">
        <w:rPr>
          <w:rFonts w:ascii="Arial" w:hAnsi="Arial" w:cs="Arial"/>
          <w:vertAlign w:val="superscript"/>
        </w:rPr>
        <w:t>ա</w:t>
      </w:r>
      <w:r w:rsidRPr="00583D43">
        <w:rPr>
          <w:rFonts w:ascii="Arial" w:hAnsi="Arial" w:cs="Arial"/>
          <w:vertAlign w:val="superscript"/>
          <w:lang w:val="hy-AM"/>
        </w:rPr>
        <w:t>նուն</w:t>
      </w:r>
      <w:r w:rsidRPr="00583D43">
        <w:rPr>
          <w:rFonts w:ascii="Arial" w:hAnsi="Arial" w:cs="Arial"/>
          <w:vertAlign w:val="superscript"/>
        </w:rPr>
        <w:t>ա</w:t>
      </w:r>
      <w:r w:rsidRPr="00583D43">
        <w:rPr>
          <w:rFonts w:ascii="Arial" w:hAnsi="Arial" w:cs="Arial"/>
          <w:vertAlign w:val="superscript"/>
          <w:lang w:val="hy-AM"/>
        </w:rPr>
        <w:t>զգանունը</w:t>
      </w:r>
      <w:r w:rsidRPr="00583D43">
        <w:rPr>
          <w:rFonts w:ascii="Arial LatArm" w:hAnsi="Arial LatArm" w:cs="Arial"/>
          <w:vertAlign w:val="superscript"/>
          <w:lang w:val="hy-AM"/>
        </w:rPr>
        <w:t xml:space="preserve">)                                             </w:t>
      </w:r>
      <w:r w:rsidRPr="00583D43">
        <w:rPr>
          <w:rFonts w:ascii="Arial" w:hAnsi="Arial" w:cs="Arial"/>
          <w:vertAlign w:val="superscript"/>
          <w:lang w:val="hy-AM"/>
        </w:rPr>
        <w:t>ստորագրությունը</w:t>
      </w:r>
      <w:r w:rsidRPr="00583D43">
        <w:rPr>
          <w:rFonts w:ascii="Arial LatArm" w:hAnsi="Arial LatArm" w:cs="Arial"/>
          <w:vertAlign w:val="superscript"/>
          <w:lang w:val="hy-AM"/>
        </w:rPr>
        <w:t>)</w:t>
      </w:r>
    </w:p>
    <w:p w:rsidR="004D7162" w:rsidRPr="00583D43" w:rsidRDefault="004D7162" w:rsidP="004D7162">
      <w:pPr>
        <w:jc w:val="both"/>
        <w:rPr>
          <w:rFonts w:ascii="Arial LatArm" w:hAnsi="Arial LatArm" w:cs="Arial"/>
          <w:vertAlign w:val="superscript"/>
          <w:lang w:val="es-ES"/>
        </w:rPr>
      </w:pPr>
    </w:p>
    <w:p w:rsidR="004D7162" w:rsidRPr="00583D43" w:rsidRDefault="004D7162" w:rsidP="004D7162">
      <w:pPr>
        <w:jc w:val="both"/>
        <w:rPr>
          <w:rFonts w:ascii="Arial LatArm" w:hAnsi="Arial LatArm"/>
          <w:lang w:val="hy-AM"/>
        </w:rPr>
      </w:pPr>
    </w:p>
    <w:p w:rsidR="004D7162" w:rsidRPr="00583D43" w:rsidRDefault="004D7162" w:rsidP="004D7162">
      <w:pPr>
        <w:jc w:val="right"/>
        <w:rPr>
          <w:rFonts w:ascii="Arial LatArm" w:hAnsi="Arial LatArm" w:cs="Arial"/>
          <w:lang w:val="hy-AM"/>
        </w:rPr>
      </w:pPr>
      <w:r w:rsidRPr="00583D43">
        <w:rPr>
          <w:rFonts w:ascii="Arial" w:hAnsi="Arial" w:cs="Arial"/>
          <w:lang w:val="hy-AM"/>
        </w:rPr>
        <w:t>Կ</w:t>
      </w:r>
      <w:r w:rsidRPr="00583D43">
        <w:rPr>
          <w:rFonts w:ascii="Arial LatArm" w:hAnsi="Arial LatArm" w:cs="Arial"/>
          <w:lang w:val="hy-AM"/>
        </w:rPr>
        <w:t xml:space="preserve">. </w:t>
      </w:r>
      <w:r w:rsidRPr="00583D43">
        <w:rPr>
          <w:rFonts w:ascii="Arial" w:hAnsi="Arial" w:cs="Arial"/>
          <w:lang w:val="hy-AM"/>
        </w:rPr>
        <w:t>Տ</w:t>
      </w:r>
      <w:r w:rsidRPr="00583D43">
        <w:rPr>
          <w:rFonts w:ascii="Arial LatArm" w:hAnsi="Arial LatArm" w:cs="Arial"/>
          <w:lang w:val="hy-AM"/>
        </w:rPr>
        <w:t>.</w:t>
      </w:r>
      <w:r w:rsidRPr="00583D43">
        <w:rPr>
          <w:rStyle w:val="af6"/>
          <w:rFonts w:ascii="Arial LatArm" w:hAnsi="Arial LatArm" w:cs="Arial"/>
          <w:color w:val="FFFFFF"/>
          <w:lang w:val="hy-AM"/>
        </w:rPr>
        <w:footnoteReference w:id="10"/>
      </w:r>
      <w:r w:rsidRPr="00583D43">
        <w:rPr>
          <w:rFonts w:ascii="Arial LatArm" w:hAnsi="Arial LatArm" w:cs="Arial"/>
          <w:lang w:val="hy-AM"/>
        </w:rPr>
        <w:tab/>
      </w:r>
      <w:r w:rsidRPr="00583D43">
        <w:rPr>
          <w:rFonts w:ascii="Arial LatArm" w:hAnsi="Arial LatArm" w:cs="Arial"/>
          <w:lang w:val="hy-AM"/>
        </w:rPr>
        <w:tab/>
      </w: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highlight w:val="yellow"/>
          <w:lang w:val="hy-AM"/>
        </w:rPr>
      </w:pPr>
      <w:r w:rsidRPr="00583D43">
        <w:rPr>
          <w:rFonts w:ascii="Arial LatArm" w:hAnsi="Arial LatArm" w:cs="Sylfaen"/>
          <w:b/>
          <w:sz w:val="24"/>
          <w:szCs w:val="24"/>
          <w:highlight w:val="yellow"/>
          <w:lang w:val="hy-AM"/>
        </w:rPr>
        <w:br w:type="page"/>
      </w:r>
    </w:p>
    <w:p w:rsidR="004D7162" w:rsidRPr="00583D43" w:rsidRDefault="004D7162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4D7162" w:rsidRPr="00583D43" w:rsidRDefault="004D7162" w:rsidP="004D7162">
      <w:pPr>
        <w:pStyle w:val="3"/>
        <w:spacing w:line="240" w:lineRule="auto"/>
        <w:ind w:firstLine="567"/>
        <w:jc w:val="right"/>
        <w:rPr>
          <w:rFonts w:cs="Arial"/>
          <w:b/>
          <w:i w:val="0"/>
          <w:sz w:val="24"/>
          <w:szCs w:val="24"/>
          <w:lang w:val="hy-AM"/>
        </w:rPr>
      </w:pPr>
      <w:r w:rsidRPr="00583D43">
        <w:rPr>
          <w:rFonts w:ascii="Arial" w:hAnsi="Arial" w:cs="Arial"/>
          <w:b/>
          <w:i w:val="0"/>
          <w:sz w:val="24"/>
          <w:szCs w:val="24"/>
          <w:lang w:val="hy-AM"/>
        </w:rPr>
        <w:t>Հավելված</w:t>
      </w:r>
      <w:r w:rsidRPr="00583D43">
        <w:rPr>
          <w:rFonts w:cs="Arial"/>
          <w:b/>
          <w:i w:val="0"/>
          <w:sz w:val="24"/>
          <w:szCs w:val="24"/>
          <w:lang w:val="hy-AM"/>
        </w:rPr>
        <w:t>1.</w:t>
      </w:r>
      <w:r w:rsidR="00047D3D" w:rsidRPr="00583D43">
        <w:rPr>
          <w:rFonts w:cs="Arial"/>
          <w:b/>
          <w:i w:val="0"/>
          <w:sz w:val="24"/>
          <w:szCs w:val="24"/>
          <w:lang w:val="hy-AM"/>
        </w:rPr>
        <w:t>2</w:t>
      </w:r>
    </w:p>
    <w:p w:rsidR="004D7162" w:rsidRPr="00583D43" w:rsidRDefault="00455C47" w:rsidP="004D7162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af-ZA"/>
        </w:rPr>
        <w:t>ԼՄ-ԹՀ-ԳՀԱՇՁԲ-23/12</w:t>
      </w:r>
      <w:r w:rsidR="00755087" w:rsidRPr="00583D43">
        <w:rPr>
          <w:rFonts w:ascii="Arial LatArm" w:hAnsi="Arial LatArm"/>
          <w:b/>
          <w:sz w:val="24"/>
          <w:szCs w:val="24"/>
          <w:lang w:val="af-ZA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ծածկագրով</w:t>
      </w:r>
    </w:p>
    <w:p w:rsidR="004D7162" w:rsidRPr="00583D43" w:rsidRDefault="00563F12" w:rsidP="00CB0636">
      <w:pPr>
        <w:pStyle w:val="31"/>
        <w:spacing w:line="240" w:lineRule="auto"/>
        <w:ind w:firstLine="0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 w:rsidRPr="00583D43">
        <w:rPr>
          <w:rFonts w:ascii="Arial" w:hAnsi="Arial" w:cs="Arial"/>
          <w:b/>
          <w:sz w:val="24"/>
          <w:szCs w:val="24"/>
          <w:lang w:val="hy-AM"/>
        </w:rPr>
        <w:t>Գնանշման</w:t>
      </w:r>
      <w:r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b/>
          <w:sz w:val="24"/>
          <w:szCs w:val="24"/>
          <w:lang w:val="hy-AM"/>
        </w:rPr>
        <w:t>հարցման</w:t>
      </w:r>
      <w:r w:rsidR="004D7162" w:rsidRPr="00583D43">
        <w:rPr>
          <w:rFonts w:ascii="Arial LatArm" w:hAnsi="Arial LatArm" w:cs="Arial"/>
          <w:b/>
          <w:sz w:val="24"/>
          <w:szCs w:val="24"/>
          <w:lang w:val="hy-AM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հրավերի</w:t>
      </w:r>
    </w:p>
    <w:p w:rsidR="004D7162" w:rsidRPr="00583D43" w:rsidRDefault="004D7162" w:rsidP="004D7162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  <w:r w:rsidRPr="00583D43">
        <w:rPr>
          <w:rFonts w:ascii="Arial" w:eastAsia="GHEA Grapalat" w:hAnsi="Arial" w:cs="Arial"/>
          <w:lang w:val="hy-AM"/>
        </w:rPr>
        <w:t>ՁԵՎ</w:t>
      </w:r>
    </w:p>
    <w:p w:rsidR="004D7162" w:rsidRPr="00583D43" w:rsidRDefault="004D7162" w:rsidP="004D7162">
      <w:pPr>
        <w:pStyle w:val="31"/>
        <w:tabs>
          <w:tab w:val="left" w:pos="4792"/>
        </w:tabs>
        <w:spacing w:line="240" w:lineRule="auto"/>
        <w:jc w:val="left"/>
        <w:rPr>
          <w:rFonts w:ascii="Arial LatArm" w:hAnsi="Arial LatArm" w:cs="Sylfaen"/>
          <w:b/>
          <w:sz w:val="24"/>
          <w:szCs w:val="24"/>
          <w:lang w:val="hy-AM"/>
        </w:rPr>
      </w:pPr>
    </w:p>
    <w:p w:rsidR="004D7162" w:rsidRPr="00583D43" w:rsidRDefault="004D7162" w:rsidP="004D7162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  <w:r w:rsidRPr="00583D43">
        <w:rPr>
          <w:rFonts w:ascii="Arial" w:eastAsia="GHEA Grapalat" w:hAnsi="Arial" w:cs="Arial"/>
          <w:lang w:val="hy-AM"/>
        </w:rPr>
        <w:t>ԻՐԱԿԱՆ</w:t>
      </w:r>
      <w:r w:rsidRPr="00583D43">
        <w:rPr>
          <w:rFonts w:ascii="Arial LatArm" w:eastAsia="GHEA Grapalat" w:hAnsi="Arial LatArm" w:cs="GHEA Grapalat"/>
          <w:lang w:val="hy-AM"/>
        </w:rPr>
        <w:t xml:space="preserve"> </w:t>
      </w:r>
      <w:r w:rsidRPr="00583D43">
        <w:rPr>
          <w:rFonts w:ascii="Arial" w:eastAsia="GHEA Grapalat" w:hAnsi="Arial" w:cs="Arial"/>
          <w:lang w:val="hy-AM"/>
        </w:rPr>
        <w:t>ՇԱՀԱՌՈՒՆԵՐԻ</w:t>
      </w:r>
      <w:r w:rsidRPr="00583D43">
        <w:rPr>
          <w:rFonts w:ascii="Arial LatArm" w:eastAsia="GHEA Grapalat" w:hAnsi="Arial LatArm" w:cs="GHEA Grapalat"/>
          <w:lang w:val="hy-AM"/>
        </w:rPr>
        <w:t xml:space="preserve"> </w:t>
      </w:r>
      <w:r w:rsidRPr="00583D43">
        <w:rPr>
          <w:rFonts w:ascii="Arial" w:eastAsia="GHEA Grapalat" w:hAnsi="Arial" w:cs="Arial"/>
          <w:lang w:val="hy-AM"/>
        </w:rPr>
        <w:t>ՎԵՐԱԲԵՐՅԱԼ</w:t>
      </w:r>
      <w:r w:rsidRPr="00583D43">
        <w:rPr>
          <w:rFonts w:ascii="Arial LatArm" w:eastAsia="GHEA Grapalat" w:hAnsi="Arial LatArm" w:cs="GHEA Grapalat"/>
          <w:lang w:val="hy-AM"/>
        </w:rPr>
        <w:t xml:space="preserve"> </w:t>
      </w:r>
      <w:r w:rsidRPr="00583D43">
        <w:rPr>
          <w:rFonts w:ascii="Arial" w:eastAsia="GHEA Grapalat" w:hAnsi="Arial" w:cs="Arial"/>
          <w:lang w:val="hy-AM"/>
        </w:rPr>
        <w:t>ՀԱՅՏԱՐԱՐԱԳՐԻ</w:t>
      </w: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sz w:val="24"/>
          <w:szCs w:val="24"/>
          <w:lang w:val="hy-AM"/>
        </w:rPr>
      </w:pPr>
    </w:p>
    <w:p w:rsidR="004D7162" w:rsidRPr="00583D43" w:rsidRDefault="004D7162" w:rsidP="004D7162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</w:p>
    <w:p w:rsidR="004D7162" w:rsidRPr="00583D43" w:rsidRDefault="004D7162" w:rsidP="004D716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LatArm" w:eastAsia="GHEA Grapalat" w:hAnsi="Arial LatArm" w:cs="GHEA Grapalat"/>
          <w:b/>
          <w:color w:val="000000"/>
        </w:rPr>
      </w:pPr>
      <w:r w:rsidRPr="00583D43">
        <w:rPr>
          <w:rFonts w:ascii="Arial" w:eastAsia="GHEA Grapalat" w:hAnsi="Arial" w:cs="Arial"/>
          <w:b/>
          <w:color w:val="000000"/>
        </w:rPr>
        <w:t>Կազմակերպությունը</w:t>
      </w:r>
    </w:p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Կազմակերպության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Պետական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օրը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ամիսը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մարմնի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անունը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և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Հայտարարագիրը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ներկայացնող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անձը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անձի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անունը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և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անձի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պաշտոնը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Հայտարարագրի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ներկայացումը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ստորագրման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օրը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ամիսը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էջերի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քանակը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lastRenderedPageBreak/>
              <w:t>Հայտարարագիրը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անձի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ստորագրությունը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rPr>
          <w:rFonts w:ascii="Arial LatArm" w:eastAsia="GHEA Grapalat" w:hAnsi="Arial LatArm" w:cs="GHEA Grapalat"/>
        </w:rPr>
      </w:pPr>
    </w:p>
    <w:p w:rsidR="004D7162" w:rsidRPr="00583D43" w:rsidRDefault="004D7162" w:rsidP="004D7162">
      <w:pPr>
        <w:rPr>
          <w:rFonts w:ascii="Arial LatArm" w:eastAsia="GHEA Grapalat" w:hAnsi="Arial LatArm" w:cs="GHEA Grapalat"/>
        </w:rPr>
      </w:pPr>
      <w:r w:rsidRPr="00583D43">
        <w:rPr>
          <w:rFonts w:ascii="Arial LatArm" w:hAnsi="Arial LatArm"/>
        </w:rPr>
        <w:br w:type="page"/>
      </w:r>
    </w:p>
    <w:p w:rsidR="004D7162" w:rsidRPr="00583D43" w:rsidRDefault="004D7162" w:rsidP="004D716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LatArm" w:eastAsia="GHEA Grapalat" w:hAnsi="Arial LatArm" w:cs="GHEA Grapalat"/>
          <w:color w:val="000000"/>
        </w:rPr>
      </w:pPr>
      <w:r w:rsidRPr="00583D43">
        <w:rPr>
          <w:rFonts w:ascii="Arial" w:eastAsia="GHEA Grapalat" w:hAnsi="Arial" w:cs="Arial"/>
          <w:b/>
          <w:color w:val="000000"/>
        </w:rPr>
        <w:lastRenderedPageBreak/>
        <w:t>Բաժնետոմսերիցուցակման</w:t>
      </w:r>
      <w:r w:rsidRPr="00583D43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583D43">
        <w:rPr>
          <w:rFonts w:ascii="Arial" w:eastAsia="GHEA Grapalat" w:hAnsi="Arial" w:cs="Arial"/>
          <w:b/>
          <w:color w:val="000000"/>
        </w:rPr>
        <w:t>տվյալները</w:t>
      </w:r>
    </w:p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Բաժնետոմսերի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ցուցակման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բորսայի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Հղումը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առկա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Կազմակերպությունը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վերահսկող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իրավաբանական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անձի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Պետականգրանցման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օրը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ամիսը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մարմնի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անունը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և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iCs/>
        </w:rPr>
      </w:pPr>
      <w:r w:rsidRPr="00583D43">
        <w:rPr>
          <w:rFonts w:ascii="Arial" w:eastAsia="GHEA Grapalat" w:hAnsi="Arial" w:cs="Arial"/>
          <w:i/>
          <w:iCs/>
        </w:rPr>
        <w:t>Վերահսկողության</w:t>
      </w:r>
      <w:r w:rsidRPr="00583D43">
        <w:rPr>
          <w:rFonts w:ascii="Arial LatArm" w:eastAsia="GHEA Grapalat" w:hAnsi="Arial LatArm" w:cs="GHEA Grapalat"/>
          <w:i/>
          <w:iCs/>
        </w:rPr>
        <w:t xml:space="preserve"> </w:t>
      </w:r>
      <w:r w:rsidRPr="00583D43">
        <w:rPr>
          <w:rFonts w:ascii="Arial" w:eastAsia="GHEA Grapalat" w:hAnsi="Arial" w:cs="Arial"/>
          <w:i/>
          <w:iCs/>
        </w:rPr>
        <w:t>մակարդակը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չափը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proofErr w:type="gramStart"/>
            <w:r w:rsidRPr="00583D43">
              <w:rPr>
                <w:rFonts w:ascii="Arial LatArm" w:eastAsia="GHEA Grapalat" w:hAnsi="Arial LatArm" w:cs="GHEA Grapalat"/>
                <w:color w:val="000000"/>
              </w:rPr>
              <w:t>%</w:t>
            </w:r>
            <w:proofErr w:type="gramEnd"/>
            <w:r w:rsidRPr="00583D43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:rsidR="004D7162" w:rsidRPr="00583D43" w:rsidRDefault="001C769A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81660743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մասնակցություն</w:t>
            </w:r>
          </w:p>
          <w:p w:rsidR="004D7162" w:rsidRPr="00583D43" w:rsidRDefault="001C769A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534419621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Անուղղակի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:rsidR="004D7162" w:rsidRPr="00583D43" w:rsidRDefault="004D7162" w:rsidP="004D716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LatArm" w:eastAsia="GHEA Grapalat" w:hAnsi="Arial LatArm" w:cs="GHEA Grapalat"/>
        </w:rPr>
      </w:pPr>
      <w:r w:rsidRPr="00583D43">
        <w:rPr>
          <w:rFonts w:ascii="Arial LatArm" w:hAnsi="Arial LatArm"/>
        </w:rPr>
        <w:br w:type="page"/>
      </w:r>
    </w:p>
    <w:p w:rsidR="004D7162" w:rsidRPr="00583D43" w:rsidRDefault="004D7162" w:rsidP="004D716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w:rsidRPr="00583D43">
        <w:rPr>
          <w:rFonts w:ascii="Arial" w:eastAsia="GHEA Grapalat" w:hAnsi="Arial" w:cs="Arial"/>
          <w:b/>
          <w:color w:val="000000"/>
        </w:rPr>
        <w:lastRenderedPageBreak/>
        <w:t>Պետության</w:t>
      </w:r>
      <w:r w:rsidRPr="00583D43">
        <w:rPr>
          <w:rFonts w:ascii="Arial LatArm" w:eastAsia="GHEA Grapalat" w:hAnsi="Arial LatArm" w:cs="GHEA Grapalat"/>
          <w:b/>
          <w:color w:val="000000"/>
        </w:rPr>
        <w:t xml:space="preserve">, </w:t>
      </w:r>
      <w:r w:rsidRPr="00583D43">
        <w:rPr>
          <w:rFonts w:ascii="Arial" w:eastAsia="GHEA Grapalat" w:hAnsi="Arial" w:cs="Arial"/>
          <w:b/>
          <w:color w:val="000000"/>
        </w:rPr>
        <w:t>համայնքի</w:t>
      </w:r>
      <w:r w:rsidRPr="00583D43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583D43">
        <w:rPr>
          <w:rFonts w:ascii="Arial" w:eastAsia="GHEA Grapalat" w:hAnsi="Arial" w:cs="Arial"/>
          <w:b/>
          <w:color w:val="000000"/>
        </w:rPr>
        <w:t>կամ</w:t>
      </w:r>
      <w:r w:rsidRPr="00583D43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583D43">
        <w:rPr>
          <w:rFonts w:ascii="Arial" w:eastAsia="GHEA Grapalat" w:hAnsi="Arial" w:cs="Arial"/>
          <w:b/>
          <w:color w:val="000000"/>
        </w:rPr>
        <w:t>միջազգային</w:t>
      </w:r>
      <w:r w:rsidRPr="00583D43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583D43">
        <w:rPr>
          <w:rFonts w:ascii="Arial" w:eastAsia="GHEA Grapalat" w:hAnsi="Arial" w:cs="Arial"/>
          <w:b/>
          <w:color w:val="000000"/>
        </w:rPr>
        <w:t>կազմակերպության</w:t>
      </w:r>
      <w:r w:rsidRPr="00583D43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583D43">
        <w:rPr>
          <w:rFonts w:ascii="Arial" w:eastAsia="GHEA Grapalat" w:hAnsi="Arial" w:cs="Arial"/>
          <w:b/>
          <w:color w:val="000000"/>
        </w:rPr>
        <w:t>մասնակցությունը</w:t>
      </w:r>
    </w:p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Պետության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կամ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համայնքի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Պետության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Համայնքի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չափը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proofErr w:type="gramStart"/>
            <w:r w:rsidRPr="00583D43">
              <w:rPr>
                <w:rFonts w:ascii="Arial LatArm" w:eastAsia="GHEA Grapalat" w:hAnsi="Arial LatArm" w:cs="GHEA Grapalat"/>
                <w:color w:val="000000"/>
              </w:rPr>
              <w:t>%</w:t>
            </w:r>
            <w:proofErr w:type="gramEnd"/>
            <w:r w:rsidRPr="00583D43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:rsidR="004D7162" w:rsidRPr="00583D43" w:rsidRDefault="001C769A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36730621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մասնակցություն</w:t>
            </w:r>
          </w:p>
          <w:p w:rsidR="004D7162" w:rsidRPr="00583D43" w:rsidRDefault="001C769A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95968346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Անուղղակի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Միջազգային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կազմակերպության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չափը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proofErr w:type="gramStart"/>
            <w:r w:rsidRPr="00583D43">
              <w:rPr>
                <w:rFonts w:ascii="Arial LatArm" w:eastAsia="GHEA Grapalat" w:hAnsi="Arial LatArm" w:cs="GHEA Grapalat"/>
                <w:color w:val="000000"/>
              </w:rPr>
              <w:t>%</w:t>
            </w:r>
            <w:proofErr w:type="gramEnd"/>
            <w:r w:rsidRPr="00583D43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:rsidR="004D7162" w:rsidRPr="00583D43" w:rsidRDefault="001C769A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326794313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մասնակցություն</w:t>
            </w:r>
          </w:p>
          <w:p w:rsidR="004D7162" w:rsidRPr="00583D43" w:rsidRDefault="001C769A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179617233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Անուղղակի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:rsidR="004D7162" w:rsidRPr="00583D43" w:rsidRDefault="004D7162" w:rsidP="004D7162">
      <w:pPr>
        <w:rPr>
          <w:rFonts w:ascii="Arial LatArm" w:eastAsia="GHEA Grapalat" w:hAnsi="Arial LatArm" w:cs="GHEA Grapalat"/>
          <w:b/>
        </w:rPr>
      </w:pPr>
      <w:r w:rsidRPr="00583D43">
        <w:rPr>
          <w:rFonts w:ascii="Arial LatArm" w:hAnsi="Arial LatArm"/>
        </w:rPr>
        <w:br w:type="page"/>
      </w:r>
    </w:p>
    <w:p w:rsidR="004D7162" w:rsidRPr="00583D43" w:rsidRDefault="004D7162" w:rsidP="004D716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w:rsidRPr="00583D43">
        <w:rPr>
          <w:rFonts w:ascii="Arial" w:eastAsia="GHEA Grapalat" w:hAnsi="Arial" w:cs="Arial"/>
          <w:b/>
          <w:color w:val="000000"/>
        </w:rPr>
        <w:lastRenderedPageBreak/>
        <w:t>Իրական</w:t>
      </w:r>
      <w:r w:rsidRPr="00583D43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583D43">
        <w:rPr>
          <w:rFonts w:ascii="Arial" w:eastAsia="GHEA Grapalat" w:hAnsi="Arial" w:cs="Arial"/>
          <w:b/>
          <w:color w:val="000000"/>
        </w:rPr>
        <w:t>շահառուի</w:t>
      </w:r>
      <w:r w:rsidRPr="00583D43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583D43">
        <w:rPr>
          <w:rFonts w:ascii="Arial" w:eastAsia="GHEA Grapalat" w:hAnsi="Arial" w:cs="Arial"/>
          <w:b/>
          <w:color w:val="000000"/>
        </w:rPr>
        <w:t>տվյալները</w:t>
      </w:r>
    </w:p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Անձի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ինքնությունը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հավաստող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Անունը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Անունը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r w:rsidRPr="00583D43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r w:rsidRPr="00583D43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Քաղաքացիությունը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Ծննդյան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օրը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ամիսը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Անձը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հաստատող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փաստաթուղթը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Տրամադրման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օրը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ամիսը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Տրամադրող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մարմինը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ՀԾՀ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կամ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համարժեք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Անձի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հաշվառման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Փողոցի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շենքը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r w:rsidRPr="00583D43">
              <w:rPr>
                <w:rFonts w:ascii="Arial" w:eastAsia="GHEA Grapalat" w:hAnsi="Arial" w:cs="Arial"/>
                <w:color w:val="000000"/>
              </w:rPr>
              <w:t>տունը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), </w:t>
            </w:r>
            <w:r w:rsidRPr="00583D43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Անձի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բնակության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lastRenderedPageBreak/>
              <w:t>Պետությունը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Փողոցի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շենքը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r w:rsidRPr="00583D43">
              <w:rPr>
                <w:rFonts w:ascii="Arial" w:eastAsia="GHEA Grapalat" w:hAnsi="Arial" w:cs="Arial"/>
                <w:color w:val="000000"/>
              </w:rPr>
              <w:t>տունը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), </w:t>
            </w:r>
            <w:r w:rsidRPr="00583D43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Իրական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շահառու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հանդիսանալու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հիմքերը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(</w:t>
      </w:r>
      <w:r w:rsidRPr="00583D43">
        <w:rPr>
          <w:rFonts w:ascii="Arial" w:eastAsia="GHEA Grapalat" w:hAnsi="Arial" w:cs="Arial"/>
          <w:i/>
          <w:color w:val="000000"/>
        </w:rPr>
        <w:t>բացառությամբ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` </w:t>
      </w:r>
      <w:r w:rsidRPr="00583D43">
        <w:rPr>
          <w:rFonts w:ascii="Arial" w:eastAsia="GHEA Grapalat" w:hAnsi="Arial" w:cs="Arial"/>
          <w:i/>
          <w:color w:val="000000"/>
        </w:rPr>
        <w:t>ընդերքօգտագործման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ոլորտի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հաշվետու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583D43">
        <w:rPr>
          <w:rFonts w:ascii="Arial LatArm" w:eastAsia="GHEA Grapalat" w:hAnsi="Arial LatArm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4D7162" w:rsidRPr="00583D43" w:rsidTr="00415944">
        <w:trPr>
          <w:trHeight w:val="924"/>
        </w:trPr>
        <w:tc>
          <w:tcPr>
            <w:tcW w:w="9016" w:type="dxa"/>
            <w:gridSpan w:val="2"/>
            <w:vAlign w:val="center"/>
          </w:tcPr>
          <w:p w:rsidR="004D7162" w:rsidRPr="00583D43" w:rsidRDefault="001C769A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42393443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ա</w:t>
            </w:r>
            <w:r w:rsidR="004D7162" w:rsidRPr="00583D43">
              <w:rPr>
                <w:rFonts w:ascii="Cambria Math" w:eastAsia="Cambria Math" w:hAnsi="Cambria Math" w:cs="Cambria Math"/>
              </w:rPr>
              <w:t>․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տիրապետում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է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տվյալ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իրավաբանական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անձի՝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ձայնի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իրավունք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տվող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բաժնեմասերի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(</w:t>
            </w:r>
            <w:r w:rsidR="004D7162" w:rsidRPr="00583D43">
              <w:rPr>
                <w:rFonts w:ascii="Arial" w:eastAsia="GHEA Grapalat" w:hAnsi="Arial" w:cs="Arial"/>
              </w:rPr>
              <w:t>բաժնետոմսերի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, </w:t>
            </w:r>
            <w:r w:rsidR="004D7162" w:rsidRPr="00583D43">
              <w:rPr>
                <w:rFonts w:ascii="Arial" w:eastAsia="GHEA Grapalat" w:hAnsi="Arial" w:cs="Arial"/>
              </w:rPr>
              <w:t>փայերի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) 20 </w:t>
            </w:r>
            <w:r w:rsidR="004D7162" w:rsidRPr="00583D43">
              <w:rPr>
                <w:rFonts w:ascii="Arial" w:eastAsia="GHEA Grapalat" w:hAnsi="Arial" w:cs="Arial"/>
              </w:rPr>
              <w:t>և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ավելի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տոկոսին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կերպով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ունի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20 </w:t>
            </w:r>
            <w:r w:rsidR="004D7162" w:rsidRPr="00583D43">
              <w:rPr>
                <w:rFonts w:ascii="Arial" w:eastAsia="GHEA Grapalat" w:hAnsi="Arial" w:cs="Arial"/>
              </w:rPr>
              <w:t>և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ավելի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տոկոս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մասնակցություն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իրավաբանական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կանոնադրական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4D7162" w:rsidRPr="00583D43" w:rsidTr="00415944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չափը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proofErr w:type="gramStart"/>
            <w:r w:rsidRPr="00583D43">
              <w:rPr>
                <w:rFonts w:ascii="Arial LatArm" w:eastAsia="GHEA Grapalat" w:hAnsi="Arial LatArm" w:cs="GHEA Grapalat"/>
                <w:color w:val="000000"/>
              </w:rPr>
              <w:t>%</w:t>
            </w:r>
            <w:proofErr w:type="gramEnd"/>
            <w:r w:rsidRPr="00583D43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:rsidR="004D7162" w:rsidRPr="00583D43" w:rsidRDefault="001C769A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68681999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մասնակցություն</w:t>
            </w:r>
          </w:p>
          <w:p w:rsidR="004D7162" w:rsidRPr="00583D43" w:rsidRDefault="001C769A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440572912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Անուղղակի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4D7162" w:rsidRPr="00583D43" w:rsidTr="00415944">
        <w:tc>
          <w:tcPr>
            <w:tcW w:w="9016" w:type="dxa"/>
            <w:gridSpan w:val="2"/>
            <w:vAlign w:val="center"/>
          </w:tcPr>
          <w:p w:rsidR="004D7162" w:rsidRPr="00583D43" w:rsidRDefault="001C769A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70491207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բ</w:t>
            </w:r>
            <w:r w:rsidR="004D7162" w:rsidRPr="00583D43">
              <w:rPr>
                <w:rFonts w:ascii="Cambria Math" w:eastAsia="Cambria Math" w:hAnsi="Cambria Math" w:cs="Cambria Math"/>
              </w:rPr>
              <w:t>․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տվյալ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իրավաբանական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նկատմամբ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իրականացնում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է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(</w:t>
            </w:r>
            <w:r w:rsidR="004D7162" w:rsidRPr="00583D43">
              <w:rPr>
                <w:rFonts w:ascii="Arial" w:eastAsia="GHEA Grapalat" w:hAnsi="Arial" w:cs="Arial"/>
              </w:rPr>
              <w:t>փաստացի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) </w:t>
            </w:r>
            <w:r w:rsidR="004D7162" w:rsidRPr="00583D43">
              <w:rPr>
                <w:rFonts w:ascii="Arial" w:eastAsia="GHEA Grapalat" w:hAnsi="Arial" w:cs="Arial"/>
              </w:rPr>
              <w:t>վերահսկողություն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այլ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4D7162" w:rsidRPr="00583D43" w:rsidTr="00415944">
        <w:tc>
          <w:tcPr>
            <w:tcW w:w="9016" w:type="dxa"/>
            <w:gridSpan w:val="2"/>
            <w:vAlign w:val="center"/>
          </w:tcPr>
          <w:p w:rsidR="004D7162" w:rsidRPr="00583D43" w:rsidRDefault="001C769A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81971841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գ</w:t>
            </w:r>
            <w:r w:rsidR="004D7162" w:rsidRPr="00583D43">
              <w:rPr>
                <w:rFonts w:ascii="Cambria Math" w:eastAsia="Cambria Math" w:hAnsi="Cambria Math" w:cs="Cambria Math"/>
              </w:rPr>
              <w:t>․</w:t>
            </w:r>
            <w:r w:rsidR="004D7162" w:rsidRPr="00583D43">
              <w:rPr>
                <w:rFonts w:ascii="Arial" w:eastAsia="GHEA Grapalat" w:hAnsi="Arial" w:cs="Arial"/>
              </w:rPr>
              <w:t>հանդիսանում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է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տվյալ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իրավաբանական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գործունեության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ընդհանուր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ընթացիկ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ղեկավարումն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իրականացնող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պաշտոնատար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անձայն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դեպքում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, </w:t>
            </w:r>
            <w:r w:rsidR="004D7162" w:rsidRPr="00583D43">
              <w:rPr>
                <w:rFonts w:ascii="Arial" w:eastAsia="GHEA Grapalat" w:hAnsi="Arial" w:cs="Arial"/>
              </w:rPr>
              <w:t>երբ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առկա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չէ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«</w:t>
            </w:r>
            <w:r w:rsidR="004D7162" w:rsidRPr="00583D43">
              <w:rPr>
                <w:rFonts w:ascii="Arial" w:eastAsia="GHEA Grapalat" w:hAnsi="Arial" w:cs="Arial"/>
              </w:rPr>
              <w:t>ա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» </w:t>
            </w:r>
            <w:r w:rsidR="004D7162" w:rsidRPr="00583D43">
              <w:rPr>
                <w:rFonts w:ascii="Arial" w:eastAsia="GHEA Grapalat" w:hAnsi="Arial" w:cs="Arial"/>
              </w:rPr>
              <w:t>և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«</w:t>
            </w:r>
            <w:r w:rsidR="004D7162" w:rsidRPr="00583D43">
              <w:rPr>
                <w:rFonts w:ascii="Arial" w:eastAsia="GHEA Grapalat" w:hAnsi="Arial" w:cs="Arial"/>
              </w:rPr>
              <w:t>բ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» </w:t>
            </w:r>
            <w:r w:rsidR="004D7162" w:rsidRPr="00583D43">
              <w:rPr>
                <w:rFonts w:ascii="Arial" w:eastAsia="GHEA Grapalat" w:hAnsi="Arial" w:cs="Arial"/>
              </w:rPr>
              <w:t>կետերի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պահանջներին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համապատասխանող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ֆիզիկական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</w:t>
            </w: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Իրական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շահառու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հանդիսանալու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հիմքերը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(</w:t>
      </w:r>
      <w:r w:rsidRPr="00583D43">
        <w:rPr>
          <w:rFonts w:ascii="Arial" w:eastAsia="GHEA Grapalat" w:hAnsi="Arial" w:cs="Arial"/>
          <w:i/>
          <w:color w:val="000000"/>
        </w:rPr>
        <w:t>ընդերքօգտագործման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ոլորտի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հաշվետու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համար</w:t>
      </w:r>
      <w:r w:rsidRPr="00583D43">
        <w:rPr>
          <w:rFonts w:ascii="Arial LatArm" w:eastAsia="GHEA Grapalat" w:hAnsi="Arial LatArm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4D7162" w:rsidRPr="00583D43" w:rsidTr="00415944">
        <w:trPr>
          <w:trHeight w:val="924"/>
        </w:trPr>
        <w:tc>
          <w:tcPr>
            <w:tcW w:w="9016" w:type="dxa"/>
            <w:gridSpan w:val="2"/>
            <w:vAlign w:val="center"/>
          </w:tcPr>
          <w:p w:rsidR="004D7162" w:rsidRPr="00583D43" w:rsidRDefault="001C769A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897461338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ա</w:t>
            </w:r>
            <w:r w:rsidR="004D7162" w:rsidRPr="00583D43">
              <w:rPr>
                <w:rFonts w:ascii="Cambria Math" w:eastAsia="Cambria Math" w:hAnsi="Cambria Math" w:cs="Cambria Math"/>
              </w:rPr>
              <w:t>․</w:t>
            </w:r>
            <w:r w:rsidR="004D7162" w:rsidRPr="00583D43">
              <w:rPr>
                <w:rFonts w:ascii="Arial" w:eastAsia="GHEA Grapalat" w:hAnsi="Arial" w:cs="Arial"/>
              </w:rPr>
              <w:t>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կերպով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տիրապետում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է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տվյալ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իրավաբանական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` </w:t>
            </w:r>
            <w:r w:rsidR="004D7162" w:rsidRPr="00583D43">
              <w:rPr>
                <w:rFonts w:ascii="Arial" w:eastAsia="GHEA Grapalat" w:hAnsi="Arial" w:cs="Arial"/>
              </w:rPr>
              <w:t>ձայնի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իրավունք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տվող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բաժնեմասերի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(</w:t>
            </w:r>
            <w:r w:rsidR="004D7162" w:rsidRPr="00583D43">
              <w:rPr>
                <w:rFonts w:ascii="Arial" w:eastAsia="GHEA Grapalat" w:hAnsi="Arial" w:cs="Arial"/>
              </w:rPr>
              <w:t>բաժնետոմսերի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, </w:t>
            </w:r>
            <w:r w:rsidR="004D7162" w:rsidRPr="00583D43">
              <w:rPr>
                <w:rFonts w:ascii="Arial" w:eastAsia="GHEA Grapalat" w:hAnsi="Arial" w:cs="Arial"/>
              </w:rPr>
              <w:t>փայերի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) 10 </w:t>
            </w:r>
            <w:r w:rsidR="004D7162" w:rsidRPr="00583D43">
              <w:rPr>
                <w:rFonts w:ascii="Arial" w:eastAsia="GHEA Grapalat" w:hAnsi="Arial" w:cs="Arial"/>
              </w:rPr>
              <w:t>և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ավելի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տոկոսին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կերպով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ունի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10 </w:t>
            </w:r>
            <w:r w:rsidR="004D7162" w:rsidRPr="00583D43">
              <w:rPr>
                <w:rFonts w:ascii="Arial" w:eastAsia="GHEA Grapalat" w:hAnsi="Arial" w:cs="Arial"/>
              </w:rPr>
              <w:t>և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ավելի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տոկոս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մասնակցություն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իրավաբանական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կանոնադրական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4D7162" w:rsidRPr="00583D43" w:rsidTr="00415944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չափը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proofErr w:type="gramStart"/>
            <w:r w:rsidRPr="00583D43">
              <w:rPr>
                <w:rFonts w:ascii="Arial LatArm" w:eastAsia="GHEA Grapalat" w:hAnsi="Arial LatArm" w:cs="GHEA Grapalat"/>
                <w:color w:val="000000"/>
              </w:rPr>
              <w:t>%</w:t>
            </w:r>
            <w:proofErr w:type="gramEnd"/>
            <w:r w:rsidRPr="00583D43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lastRenderedPageBreak/>
              <w:t>Մասնակցության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:rsidR="004D7162" w:rsidRPr="00583D43" w:rsidRDefault="001C769A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370194158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մասնակցություն</w:t>
            </w:r>
          </w:p>
          <w:p w:rsidR="004D7162" w:rsidRPr="00583D43" w:rsidRDefault="001C769A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358386919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Անուղղակի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4D7162" w:rsidRPr="00583D43" w:rsidTr="00415944">
        <w:tc>
          <w:tcPr>
            <w:tcW w:w="9016" w:type="dxa"/>
            <w:gridSpan w:val="2"/>
            <w:vAlign w:val="center"/>
          </w:tcPr>
          <w:p w:rsidR="004D7162" w:rsidRPr="00583D43" w:rsidRDefault="001C769A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350172285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բ</w:t>
            </w:r>
            <w:r w:rsidR="004D7162" w:rsidRPr="00583D43">
              <w:rPr>
                <w:rFonts w:ascii="Cambria Math" w:eastAsia="Cambria Math" w:hAnsi="Cambria Math" w:cs="Cambria Math"/>
              </w:rPr>
              <w:t>․</w:t>
            </w:r>
            <w:r w:rsidR="004D7162" w:rsidRPr="00583D43">
              <w:rPr>
                <w:rFonts w:ascii="Arial" w:eastAsia="GHEA Grapalat" w:hAnsi="Arial" w:cs="Arial"/>
              </w:rPr>
              <w:t>իրավունք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ունի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նշանակելու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հեռացնելու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իրավաբանական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կառավարման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մարմինների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անդամների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մեծամասնությանը</w:t>
            </w:r>
          </w:p>
        </w:tc>
      </w:tr>
      <w:tr w:rsidR="004D7162" w:rsidRPr="00583D43" w:rsidTr="00415944">
        <w:tc>
          <w:tcPr>
            <w:tcW w:w="9016" w:type="dxa"/>
            <w:gridSpan w:val="2"/>
            <w:vAlign w:val="center"/>
          </w:tcPr>
          <w:p w:rsidR="004D7162" w:rsidRPr="00583D43" w:rsidRDefault="001C769A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722589211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գ</w:t>
            </w:r>
            <w:r w:rsidR="004D7162" w:rsidRPr="00583D43">
              <w:rPr>
                <w:rFonts w:ascii="Cambria Math" w:eastAsia="Cambria Math" w:hAnsi="Cambria Math" w:cs="Cambria Math"/>
              </w:rPr>
              <w:t>․</w:t>
            </w:r>
            <w:r w:rsidR="004D7162" w:rsidRPr="00583D43">
              <w:rPr>
                <w:rFonts w:ascii="Arial" w:eastAsia="GHEA Grapalat" w:hAnsi="Arial" w:cs="Arial"/>
              </w:rPr>
              <w:t>իրավաբանական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անձից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անհատույց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ստացել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է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հաշվետու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տարվան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նախորդող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տարվա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ընթացքում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տվյալ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իրավաբանական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ստացած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շահույթի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առնվազն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15 </w:t>
            </w:r>
            <w:r w:rsidR="004D7162" w:rsidRPr="00583D43">
              <w:rPr>
                <w:rFonts w:ascii="Arial" w:eastAsia="GHEA Grapalat" w:hAnsi="Arial" w:cs="Arial"/>
              </w:rPr>
              <w:t>տոկոսի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չափով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օգուտ</w:t>
            </w:r>
          </w:p>
        </w:tc>
      </w:tr>
      <w:tr w:rsidR="004D7162" w:rsidRPr="00583D43" w:rsidTr="00415944">
        <w:tc>
          <w:tcPr>
            <w:tcW w:w="9016" w:type="dxa"/>
            <w:gridSpan w:val="2"/>
            <w:vAlign w:val="center"/>
          </w:tcPr>
          <w:p w:rsidR="004D7162" w:rsidRPr="00583D43" w:rsidRDefault="001C769A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583753897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դ</w:t>
            </w:r>
            <w:r w:rsidR="004D7162" w:rsidRPr="00583D43">
              <w:rPr>
                <w:rFonts w:ascii="Cambria Math" w:eastAsia="Cambria Math" w:hAnsi="Cambria Math" w:cs="Cambria Math"/>
              </w:rPr>
              <w:t>․</w:t>
            </w:r>
            <w:r w:rsidR="004D7162" w:rsidRPr="00583D43">
              <w:rPr>
                <w:rFonts w:ascii="Arial" w:eastAsia="GHEA Grapalat" w:hAnsi="Arial" w:cs="Arial"/>
              </w:rPr>
              <w:t>իրավաբանական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նկատմամբ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իրականացնում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է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(</w:t>
            </w:r>
            <w:r w:rsidR="004D7162" w:rsidRPr="00583D43">
              <w:rPr>
                <w:rFonts w:ascii="Arial" w:eastAsia="GHEA Grapalat" w:hAnsi="Arial" w:cs="Arial"/>
              </w:rPr>
              <w:t>փաստացի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) </w:t>
            </w:r>
            <w:r w:rsidR="004D7162" w:rsidRPr="00583D43">
              <w:rPr>
                <w:rFonts w:ascii="Arial" w:eastAsia="GHEA Grapalat" w:hAnsi="Arial" w:cs="Arial"/>
              </w:rPr>
              <w:t>վերահսկողություն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այլ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4D7162" w:rsidRPr="00583D43" w:rsidTr="00415944">
        <w:tc>
          <w:tcPr>
            <w:tcW w:w="9016" w:type="dxa"/>
            <w:gridSpan w:val="2"/>
            <w:vAlign w:val="center"/>
          </w:tcPr>
          <w:p w:rsidR="004D7162" w:rsidRPr="00583D43" w:rsidRDefault="001C769A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042667163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ե</w:t>
            </w:r>
            <w:r w:rsidR="004D7162" w:rsidRPr="00583D43">
              <w:rPr>
                <w:rFonts w:ascii="Cambria Math" w:eastAsia="Cambria Math" w:hAnsi="Cambria Math" w:cs="Cambria Math"/>
              </w:rPr>
              <w:t>․</w:t>
            </w:r>
            <w:r w:rsidR="004D7162" w:rsidRPr="00583D43">
              <w:rPr>
                <w:rFonts w:ascii="Arial" w:eastAsia="GHEA Grapalat" w:hAnsi="Arial" w:cs="Arial"/>
              </w:rPr>
              <w:t>հանդիսանում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է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տվյալ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իրավաբանական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գործունեության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ընդհանուր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կամ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ընթացիկ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ղեկավարումն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իրականացնող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պաշտոնատար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այն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դեպքում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, </w:t>
            </w:r>
            <w:r w:rsidR="004D7162" w:rsidRPr="00583D43">
              <w:rPr>
                <w:rFonts w:ascii="Arial" w:eastAsia="GHEA Grapalat" w:hAnsi="Arial" w:cs="Arial"/>
              </w:rPr>
              <w:t>երբ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առկա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չէ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«</w:t>
            </w:r>
            <w:r w:rsidR="004D7162" w:rsidRPr="00583D43">
              <w:rPr>
                <w:rFonts w:ascii="Arial" w:eastAsia="GHEA Grapalat" w:hAnsi="Arial" w:cs="Arial"/>
              </w:rPr>
              <w:t>ա</w:t>
            </w:r>
            <w:r w:rsidR="004D7162" w:rsidRPr="00583D43">
              <w:rPr>
                <w:rFonts w:ascii="Arial LatArm" w:eastAsia="GHEA Grapalat" w:hAnsi="Arial LatArm" w:cs="GHEA Grapalat"/>
              </w:rPr>
              <w:t>»-«</w:t>
            </w:r>
            <w:r w:rsidR="004D7162" w:rsidRPr="00583D43">
              <w:rPr>
                <w:rFonts w:ascii="Arial" w:eastAsia="GHEA Grapalat" w:hAnsi="Arial" w:cs="Arial"/>
              </w:rPr>
              <w:t>դ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» </w:t>
            </w:r>
            <w:r w:rsidR="004D7162" w:rsidRPr="00583D43">
              <w:rPr>
                <w:rFonts w:ascii="Arial" w:eastAsia="GHEA Grapalat" w:hAnsi="Arial" w:cs="Arial"/>
              </w:rPr>
              <w:t>կետերի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պահանջներին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համապատասխանող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ֆիզիկական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</w:t>
            </w: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Իրական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շահառուի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կարգավիճակի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վերաբերյալ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տեղեկությունները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Իրական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շահառու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դառնալու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օրը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ամիսը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նկատմամբ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վերահսկողության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իրականացումը</w:t>
            </w:r>
          </w:p>
        </w:tc>
        <w:tc>
          <w:tcPr>
            <w:tcW w:w="6180" w:type="dxa"/>
            <w:vAlign w:val="center"/>
          </w:tcPr>
          <w:p w:rsidR="004D7162" w:rsidRPr="00583D43" w:rsidRDefault="001C769A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769041764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Առանձին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</w:p>
          <w:p w:rsidR="004D7162" w:rsidRPr="00583D43" w:rsidRDefault="001C769A" w:rsidP="00415944">
            <w:pPr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454287896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Փոխկապակցված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անձանց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հետ</w:t>
            </w:r>
            <w:r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w:rsidR="004D7162" w:rsidRPr="00583D43">
              <w:rPr>
                <w:rFonts w:ascii="Arial" w:eastAsia="GHEA Grapalat" w:hAnsi="Arial" w:cs="Arial"/>
              </w:rPr>
              <w:t>համատեղ</w:t>
            </w: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Ընդերքօգտագործման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ոլորտի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հաշվետու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իրական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շահառուն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է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պաշտոնատար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անձ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կամ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նրա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ընտանիքի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անդամ</w:t>
            </w:r>
          </w:p>
        </w:tc>
        <w:tc>
          <w:tcPr>
            <w:tcW w:w="6180" w:type="dxa"/>
            <w:vAlign w:val="center"/>
          </w:tcPr>
          <w:p w:rsidR="004D7162" w:rsidRPr="00583D43" w:rsidRDefault="001C769A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447587436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Այո</w:t>
            </w:r>
          </w:p>
          <w:p w:rsidR="004D7162" w:rsidRPr="00583D43" w:rsidRDefault="001C769A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236392488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162" w:rsidRPr="00583D43">
              <w:rPr>
                <w:rFonts w:ascii="Arial LatArm" w:eastAsia="GHEA Grapalat" w:hAnsi="Arial LatArm" w:cs="GHEA Grapalat"/>
              </w:rPr>
              <w:tab/>
            </w:r>
            <w:r w:rsidR="004D7162" w:rsidRPr="00583D43">
              <w:rPr>
                <w:rFonts w:ascii="Arial" w:eastAsia="GHEA Grapalat" w:hAnsi="Arial" w:cs="Arial"/>
              </w:rPr>
              <w:t>Ոչ</w:t>
            </w: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Իրական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շահառուի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կոնտակտային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Էլ</w:t>
            </w:r>
            <w:r w:rsidRPr="00583D43">
              <w:rPr>
                <w:rFonts w:ascii="Cambria Math" w:eastAsia="Cambria Math" w:hAnsi="Cambria Math" w:cs="Cambria Math"/>
                <w:color w:val="000000"/>
              </w:rPr>
              <w:t>․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փոստի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Հեռախոսահամարը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 LatArm" w:hAnsi="Arial LatArm"/>
        </w:rPr>
        <w:br w:type="page"/>
      </w:r>
    </w:p>
    <w:p w:rsidR="004D7162" w:rsidRPr="00583D43" w:rsidRDefault="004D7162" w:rsidP="004D716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w:rsidRPr="00583D43">
        <w:rPr>
          <w:rFonts w:ascii="Arial" w:eastAsia="GHEA Grapalat" w:hAnsi="Arial" w:cs="Arial"/>
          <w:b/>
          <w:color w:val="000000"/>
        </w:rPr>
        <w:lastRenderedPageBreak/>
        <w:t>Միջանկյալ</w:t>
      </w:r>
      <w:r w:rsidRPr="00583D43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583D43">
        <w:rPr>
          <w:rFonts w:ascii="Arial" w:eastAsia="GHEA Grapalat" w:hAnsi="Arial" w:cs="Arial"/>
          <w:b/>
          <w:color w:val="000000"/>
        </w:rPr>
        <w:t>իրավաբանական</w:t>
      </w:r>
      <w:r w:rsidRPr="00583D43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583D43">
        <w:rPr>
          <w:rFonts w:ascii="Arial" w:eastAsia="GHEA Grapalat" w:hAnsi="Arial" w:cs="Arial"/>
          <w:b/>
          <w:color w:val="000000"/>
        </w:rPr>
        <w:t>անձինք</w:t>
      </w:r>
    </w:p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Կազմակերպության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Պետականգրանցման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օրը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ամիսը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մարմնի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անունը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և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" w:eastAsia="GHEA Grapalat" w:hAnsi="Arial" w:cs="Arial"/>
          <w:i/>
          <w:color w:val="000000"/>
        </w:rPr>
        <w:t>Իրական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շահառուի</w:t>
      </w:r>
      <w:r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583D43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4D7162" w:rsidRPr="00583D43" w:rsidTr="00415944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Իրական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շահառու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>(</w:t>
            </w:r>
            <w:r w:rsidRPr="00583D43">
              <w:rPr>
                <w:rFonts w:ascii="Arial" w:eastAsia="GHEA Grapalat" w:hAnsi="Arial" w:cs="Arial"/>
                <w:color w:val="000000"/>
              </w:rPr>
              <w:t>ներ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>)</w:t>
            </w:r>
            <w:r w:rsidRPr="00583D43">
              <w:rPr>
                <w:rFonts w:ascii="Arial" w:eastAsia="GHEA Grapalat" w:hAnsi="Arial" w:cs="Arial"/>
                <w:color w:val="000000"/>
              </w:rPr>
              <w:t>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անունը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և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color w:val="000000"/>
              </w:rPr>
              <w:t>ում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համար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կազմակերպությունը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է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միջանկյալ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իրավաբանական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անձ</w:t>
            </w:r>
          </w:p>
        </w:tc>
        <w:tc>
          <w:tcPr>
            <w:tcW w:w="6180" w:type="dxa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583D43">
        <w:rPr>
          <w:rFonts w:ascii="Arial" w:eastAsia="GHEA Grapalat" w:hAnsi="Arial" w:cs="Arial"/>
          <w:i/>
        </w:rPr>
        <w:t>Միջանկյալ</w:t>
      </w:r>
      <w:r w:rsidRPr="00583D43">
        <w:rPr>
          <w:rFonts w:ascii="Arial LatArm" w:eastAsia="GHEA Grapalat" w:hAnsi="Arial LatArm" w:cs="GHEA Grapalat"/>
          <w:i/>
        </w:rPr>
        <w:t xml:space="preserve"> </w:t>
      </w:r>
      <w:r w:rsidRPr="00583D43">
        <w:rPr>
          <w:rFonts w:ascii="Arial" w:eastAsia="GHEA Grapalat" w:hAnsi="Arial" w:cs="Arial"/>
          <w:i/>
        </w:rPr>
        <w:t>իրավաբանական</w:t>
      </w:r>
      <w:r w:rsidRPr="00583D43">
        <w:rPr>
          <w:rFonts w:ascii="Arial LatArm" w:eastAsia="GHEA Grapalat" w:hAnsi="Arial LatArm" w:cs="GHEA Grapalat"/>
          <w:i/>
        </w:rPr>
        <w:t xml:space="preserve"> </w:t>
      </w:r>
      <w:r w:rsidRPr="00583D43">
        <w:rPr>
          <w:rFonts w:ascii="Arial" w:eastAsia="GHEA Grapalat" w:hAnsi="Arial" w:cs="Arial"/>
          <w:i/>
        </w:rPr>
        <w:t>անձի</w:t>
      </w:r>
      <w:r w:rsidRPr="00583D43">
        <w:rPr>
          <w:rFonts w:ascii="Arial LatArm" w:eastAsia="GHEA Grapalat" w:hAnsi="Arial LatArm" w:cs="GHEA Grapalat"/>
          <w:i/>
        </w:rPr>
        <w:t xml:space="preserve"> </w:t>
      </w:r>
      <w:r w:rsidRPr="00583D43">
        <w:rPr>
          <w:rFonts w:ascii="Arial" w:eastAsia="GHEA Grapalat" w:hAnsi="Arial" w:cs="Arial"/>
          <w:i/>
        </w:rPr>
        <w:t>բաժնետոմսերի</w:t>
      </w:r>
      <w:r w:rsidRPr="00583D43">
        <w:rPr>
          <w:rFonts w:ascii="Arial LatArm" w:eastAsia="GHEA Grapalat" w:hAnsi="Arial LatArm" w:cs="GHEA Grapalat"/>
          <w:i/>
        </w:rPr>
        <w:t xml:space="preserve"> </w:t>
      </w:r>
      <w:r w:rsidRPr="00583D43">
        <w:rPr>
          <w:rFonts w:ascii="Arial" w:eastAsia="GHEA Grapalat" w:hAnsi="Arial" w:cs="Arial"/>
          <w:i/>
        </w:rPr>
        <w:t>ցուցակման</w:t>
      </w:r>
      <w:r w:rsidRPr="00583D43">
        <w:rPr>
          <w:rFonts w:ascii="Arial LatArm" w:eastAsia="GHEA Grapalat" w:hAnsi="Arial LatArm" w:cs="GHEA Grapalat"/>
          <w:i/>
        </w:rPr>
        <w:t xml:space="preserve"> </w:t>
      </w:r>
      <w:r w:rsidRPr="00583D43">
        <w:rPr>
          <w:rFonts w:ascii="Arial" w:eastAsia="GHEA Grapalat" w:hAnsi="Arial" w:cs="Arial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բորսայի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583D43">
              <w:rPr>
                <w:rFonts w:ascii="Arial" w:eastAsia="GHEA Grapalat" w:hAnsi="Arial" w:cs="Arial"/>
                <w:color w:val="000000"/>
              </w:rPr>
              <w:t>Հղումը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առկա</w:t>
            </w:r>
            <w:r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LatArm" w:eastAsia="GHEA Grapalat" w:hAnsi="Arial LatArm" w:cs="GHEA Grapalat"/>
          <w:i/>
        </w:rPr>
      </w:pPr>
      <w:r w:rsidRPr="00583D43">
        <w:rPr>
          <w:rFonts w:ascii="Arial LatArm" w:eastAsia="GHEA Grapalat" w:hAnsi="Arial LatArm" w:cs="GHEA Grapalat"/>
          <w:i/>
        </w:rPr>
        <w:br w:type="page"/>
      </w:r>
    </w:p>
    <w:p w:rsidR="004D7162" w:rsidRPr="00583D43" w:rsidRDefault="004D7162" w:rsidP="004D716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w:rsidRPr="00583D43">
        <w:rPr>
          <w:rFonts w:ascii="Arial" w:eastAsia="GHEA Grapalat" w:hAnsi="Arial" w:cs="Arial"/>
          <w:b/>
          <w:color w:val="000000"/>
        </w:rPr>
        <w:lastRenderedPageBreak/>
        <w:t>Լրացուցիչ</w:t>
      </w:r>
      <w:r w:rsidRPr="00583D43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583D43">
        <w:rPr>
          <w:rFonts w:ascii="Arial" w:eastAsia="GHEA Grapalat" w:hAnsi="Arial" w:cs="Arial"/>
          <w:b/>
          <w:color w:val="000000"/>
        </w:rPr>
        <w:t>նշումներ</w:t>
      </w:r>
    </w:p>
    <w:p w:rsidR="004D7162" w:rsidRPr="00583D43" w:rsidRDefault="004D7162" w:rsidP="004D7162">
      <w:pPr>
        <w:pBdr>
          <w:top w:val="nil"/>
          <w:left w:val="nil"/>
          <w:bottom w:val="nil"/>
          <w:right w:val="nil"/>
          <w:between w:val="nil"/>
        </w:pBdr>
        <w:rPr>
          <w:rFonts w:ascii="Arial LatArm" w:eastAsia="GHEA Grapalat" w:hAnsi="Arial LatArm" w:cs="GHEA Grapalat"/>
          <w:b/>
          <w:color w:val="000000"/>
        </w:rPr>
      </w:pPr>
    </w:p>
    <w:tbl>
      <w:tblPr>
        <w:tblStyle w:val="aff2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4D7162" w:rsidRPr="00583D43" w:rsidTr="00415944">
        <w:tc>
          <w:tcPr>
            <w:tcW w:w="9016" w:type="dxa"/>
            <w:shd w:val="clear" w:color="auto" w:fill="DBE5F1" w:themeFill="accent1" w:themeFillTint="33"/>
          </w:tcPr>
          <w:p w:rsidR="004D7162" w:rsidRPr="00583D43" w:rsidRDefault="004D7162" w:rsidP="00415944">
            <w:pPr>
              <w:spacing w:before="240" w:after="160" w:line="259" w:lineRule="auto"/>
              <w:rPr>
                <w:rFonts w:ascii="Arial LatArm" w:eastAsia="GHEA Grapalat" w:hAnsi="Arial LatArm" w:cs="GHEA Grapalat"/>
                <w:i/>
                <w:color w:val="000000"/>
              </w:rPr>
            </w:pPr>
            <w:r w:rsidRPr="00583D43">
              <w:rPr>
                <w:rFonts w:ascii="Arial" w:eastAsia="GHEA Grapalat" w:hAnsi="Arial" w:cs="Arial"/>
                <w:i/>
                <w:color w:val="000000"/>
              </w:rPr>
              <w:t>Լրացուցիչ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տեղեկություններ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հավելյալ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պարզաբանումներ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,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որոնք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առնչվում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են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հայտարարագրում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լրացված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լրացման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ենթակա</w:t>
            </w:r>
            <w:r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583D43">
              <w:rPr>
                <w:rFonts w:ascii="Arial" w:eastAsia="GHEA Grapalat" w:hAnsi="Arial" w:cs="Arial"/>
                <w:i/>
                <w:color w:val="000000"/>
              </w:rPr>
              <w:t>տվյալներին</w:t>
            </w:r>
          </w:p>
        </w:tc>
      </w:tr>
      <w:tr w:rsidR="004D7162" w:rsidRPr="00583D43" w:rsidTr="00415944">
        <w:trPr>
          <w:trHeight w:val="10187"/>
        </w:trPr>
        <w:tc>
          <w:tcPr>
            <w:tcW w:w="9016" w:type="dxa"/>
          </w:tcPr>
          <w:p w:rsidR="004D7162" w:rsidRPr="00583D43" w:rsidRDefault="004D7162" w:rsidP="00415944">
            <w:pPr>
              <w:rPr>
                <w:rFonts w:ascii="Arial LatArm" w:eastAsia="GHEA Grapalat" w:hAnsi="Arial LatArm" w:cs="GHEA Grapalat"/>
                <w:b/>
                <w:color w:val="000000"/>
              </w:rPr>
            </w:pPr>
          </w:p>
        </w:tc>
      </w:tr>
    </w:tbl>
    <w:p w:rsidR="004D7162" w:rsidRPr="00583D43" w:rsidRDefault="004D7162" w:rsidP="004D7162">
      <w:pPr>
        <w:pBdr>
          <w:top w:val="nil"/>
          <w:left w:val="nil"/>
          <w:bottom w:val="nil"/>
          <w:right w:val="nil"/>
          <w:between w:val="nil"/>
        </w:pBdr>
        <w:rPr>
          <w:rFonts w:ascii="Arial LatArm" w:eastAsia="GHEA Grapalat" w:hAnsi="Arial LatArm" w:cs="GHEA Grapalat"/>
          <w:b/>
          <w:color w:val="000000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/>
          <w:b/>
          <w:sz w:val="24"/>
          <w:szCs w:val="24"/>
          <w:lang w:val="hy-AM"/>
        </w:rPr>
      </w:pPr>
    </w:p>
    <w:p w:rsidR="004D7162" w:rsidRPr="00583D43" w:rsidRDefault="004D7162" w:rsidP="004D7162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:rsidR="004D7162" w:rsidRPr="00583D43" w:rsidRDefault="004D7162" w:rsidP="004D7162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:rsidR="004D7162" w:rsidRPr="00583D43" w:rsidRDefault="004D7162" w:rsidP="004D7162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  <w:r w:rsidRPr="00583D43">
        <w:rPr>
          <w:rFonts w:ascii="Arial LatArm" w:eastAsia="GHEA Grapalat" w:hAnsi="Arial LatArm" w:cs="GHEA Grapalat"/>
          <w:b/>
        </w:rPr>
        <w:lastRenderedPageBreak/>
        <w:t xml:space="preserve">I. </w:t>
      </w:r>
      <w:r w:rsidRPr="00583D43">
        <w:rPr>
          <w:rFonts w:ascii="Arial" w:eastAsia="GHEA Grapalat" w:hAnsi="Arial" w:cs="Arial"/>
          <w:b/>
        </w:rPr>
        <w:t>Հայտարարագրի</w:t>
      </w:r>
      <w:r w:rsidRPr="00583D43">
        <w:rPr>
          <w:rFonts w:ascii="Arial LatArm" w:eastAsia="GHEA Grapalat" w:hAnsi="Arial LatArm" w:cs="GHEA Grapalat"/>
          <w:b/>
        </w:rPr>
        <w:t xml:space="preserve"> </w:t>
      </w:r>
      <w:r w:rsidRPr="00583D43">
        <w:rPr>
          <w:rFonts w:ascii="Arial" w:eastAsia="GHEA Grapalat" w:hAnsi="Arial" w:cs="Arial"/>
          <w:b/>
        </w:rPr>
        <w:t>լրացման</w:t>
      </w:r>
      <w:r w:rsidRPr="00583D43">
        <w:rPr>
          <w:rFonts w:ascii="Arial LatArm" w:eastAsia="GHEA Grapalat" w:hAnsi="Arial LatArm" w:cs="GHEA Grapalat"/>
          <w:b/>
        </w:rPr>
        <w:t xml:space="preserve"> </w:t>
      </w:r>
      <w:r w:rsidRPr="00583D43">
        <w:rPr>
          <w:rFonts w:ascii="Arial" w:eastAsia="GHEA Grapalat" w:hAnsi="Arial" w:cs="Arial"/>
          <w:b/>
        </w:rPr>
        <w:t>կարգը</w:t>
      </w:r>
    </w:p>
    <w:p w:rsidR="004D7162" w:rsidRPr="00583D43" w:rsidRDefault="004D7162" w:rsidP="004D71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Arial LatArm" w:eastAsia="GHEA Grapalat" w:hAnsi="Arial LatArm" w:cs="GHEA Grapalat"/>
          <w:color w:val="000000"/>
        </w:rPr>
      </w:pPr>
    </w:p>
    <w:p w:rsidR="004D7162" w:rsidRPr="00583D43" w:rsidRDefault="004D7162" w:rsidP="00D2550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w:rsidRPr="00583D43">
        <w:rPr>
          <w:rFonts w:ascii="Arial" w:eastAsia="GHEA Grapalat" w:hAnsi="Arial" w:cs="Arial"/>
          <w:color w:val="000000"/>
        </w:rPr>
        <w:t>Հայտարարագրի</w:t>
      </w:r>
      <w:r w:rsidRPr="00583D43">
        <w:rPr>
          <w:rFonts w:ascii="Arial LatArm" w:eastAsia="GHEA Grapalat" w:hAnsi="Arial LatArm" w:cs="GHEA Grapalat"/>
          <w:color w:val="000000"/>
        </w:rPr>
        <w:t xml:space="preserve"> 1-</w:t>
      </w:r>
      <w:r w:rsidRPr="00583D43">
        <w:rPr>
          <w:rFonts w:ascii="Arial" w:eastAsia="GHEA Grapalat" w:hAnsi="Arial" w:cs="Arial"/>
          <w:color w:val="000000"/>
        </w:rPr>
        <w:t>ին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բաժնում</w:t>
      </w:r>
      <w:r w:rsidRPr="00583D43">
        <w:rPr>
          <w:rFonts w:ascii="Arial LatArm" w:eastAsia="GHEA Grapalat" w:hAnsi="Arial LatArm" w:cs="GHEA Grapalat"/>
          <w:color w:val="000000"/>
        </w:rPr>
        <w:t xml:space="preserve"> (</w:t>
      </w:r>
      <w:r w:rsidRPr="00583D43">
        <w:rPr>
          <w:rFonts w:ascii="Arial" w:eastAsia="GHEA Grapalat" w:hAnsi="Arial" w:cs="Arial"/>
          <w:color w:val="000000"/>
        </w:rPr>
        <w:t>Կազմակերպությունը</w:t>
      </w:r>
      <w:r w:rsidRPr="00583D43">
        <w:rPr>
          <w:rFonts w:ascii="Arial LatArm" w:eastAsia="GHEA Grapalat" w:hAnsi="Arial LatArm" w:cs="GHEA Grapalat"/>
          <w:color w:val="000000"/>
        </w:rPr>
        <w:t xml:space="preserve">) </w:t>
      </w:r>
      <w:r w:rsidRPr="00583D43">
        <w:rPr>
          <w:rFonts w:ascii="Arial" w:eastAsia="GHEA Grapalat" w:hAnsi="Arial" w:cs="Arial"/>
          <w:color w:val="000000"/>
        </w:rPr>
        <w:t>լրացվում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հայտարարագիր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ներկայացնող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իրավաբանական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անձի</w:t>
      </w:r>
      <w:r w:rsidRPr="00583D43">
        <w:rPr>
          <w:rFonts w:ascii="Arial LatArm" w:eastAsia="GHEA Grapalat" w:hAnsi="Arial LatArm" w:cs="GHEA Grapalat"/>
          <w:color w:val="000000"/>
        </w:rPr>
        <w:t xml:space="preserve"> (</w:t>
      </w:r>
      <w:r w:rsidRPr="00583D43">
        <w:rPr>
          <w:rFonts w:ascii="Arial" w:eastAsia="GHEA Grapalat" w:hAnsi="Arial" w:cs="Arial"/>
          <w:color w:val="000000"/>
        </w:rPr>
        <w:t>այսուհետ՝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Կազմակերպություն</w:t>
      </w:r>
      <w:r w:rsidRPr="00583D43">
        <w:rPr>
          <w:rFonts w:ascii="Arial LatArm" w:eastAsia="GHEA Grapalat" w:hAnsi="Arial LatArm" w:cs="GHEA Grapalat"/>
          <w:color w:val="000000"/>
        </w:rPr>
        <w:t xml:space="preserve">) </w:t>
      </w:r>
      <w:r w:rsidRPr="00583D43">
        <w:rPr>
          <w:rFonts w:ascii="Arial" w:eastAsia="GHEA Grapalat" w:hAnsi="Arial" w:cs="Arial"/>
          <w:color w:val="000000"/>
        </w:rPr>
        <w:t>տվյալները։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Այս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բաժնում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ենթաբաժինները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լրացվում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հետևյալ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կանոններով</w:t>
      </w:r>
      <w:r w:rsidRPr="00583D43">
        <w:rPr>
          <w:rFonts w:ascii="Cambria Math" w:eastAsia="GHEA Grapalat" w:hAnsi="Cambria Math" w:cs="Cambria Math"/>
          <w:color w:val="000000"/>
        </w:rPr>
        <w:t>․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անվանումը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այդ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թվում՝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լատինատառ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պետական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գրանցման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ներառյալ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կազմակերպաիրավական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ձևի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մասին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Հայտարարագիրը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ներկայացնող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ֆիզիկական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ստորագրում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  <w:lang w:val="hy-AM"/>
        </w:rPr>
        <w:t>սույն</w:t>
      </w:r>
      <w:r w:rsidRPr="00583D43">
        <w:rPr>
          <w:rFonts w:ascii="Arial LatArm" w:eastAsia="GHEA Grapalat" w:hAnsi="Arial LatArm" w:cs="GHEA Grapalat"/>
          <w:lang w:val="hy-AM"/>
        </w:rPr>
        <w:t xml:space="preserve"> </w:t>
      </w:r>
      <w:r w:rsidRPr="00583D43">
        <w:rPr>
          <w:rFonts w:ascii="Arial" w:eastAsia="GHEA Grapalat" w:hAnsi="Arial" w:cs="Arial"/>
          <w:lang w:val="hy-AM"/>
        </w:rPr>
        <w:t>ընթացակարգի</w:t>
      </w:r>
      <w:r w:rsidRPr="00583D43">
        <w:rPr>
          <w:rFonts w:ascii="Arial LatArm" w:eastAsia="GHEA Grapalat" w:hAnsi="Arial LatArm" w:cs="GHEA Grapalat"/>
          <w:lang w:val="hy-AM"/>
        </w:rPr>
        <w:t xml:space="preserve"> </w:t>
      </w:r>
      <w:r w:rsidRPr="00583D43">
        <w:rPr>
          <w:rFonts w:ascii="Arial" w:eastAsia="GHEA Grapalat" w:hAnsi="Arial" w:cs="Arial"/>
        </w:rPr>
        <w:t>հայտում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ներառվող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փաստաթղթերը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Հայտարարագրի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ներկայացումը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ստորագրման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օրը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ամիսը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տարին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հայտարարագրի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էջերի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քանակը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ինչպես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հայտարարագիրը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ներկայացնող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ստորագրությունը</w:t>
      </w:r>
      <w:r w:rsidRPr="00583D43">
        <w:rPr>
          <w:rFonts w:ascii="Arial LatArm" w:eastAsia="GHEA Grapalat" w:hAnsi="Arial LatArm" w:cs="GHEA Grapalat"/>
        </w:rPr>
        <w:t>:</w:t>
      </w:r>
    </w:p>
    <w:p w:rsidR="004D7162" w:rsidRPr="00583D43" w:rsidRDefault="004D7162" w:rsidP="00D2550D">
      <w:pPr>
        <w:ind w:firstLine="567"/>
        <w:jc w:val="both"/>
        <w:rPr>
          <w:rFonts w:ascii="Arial LatArm" w:eastAsia="GHEA Grapalat" w:hAnsi="Arial LatArm" w:cs="GHEA Grapalat"/>
        </w:rPr>
      </w:pPr>
    </w:p>
    <w:p w:rsidR="004D7162" w:rsidRPr="00583D43" w:rsidRDefault="004D7162" w:rsidP="00D2550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" w:eastAsia="GHEA Grapalat" w:hAnsi="Arial" w:cs="Arial"/>
        </w:rPr>
        <w:t>Հայտարարագրի</w:t>
      </w:r>
      <w:r w:rsidRPr="00583D43">
        <w:rPr>
          <w:rFonts w:ascii="Arial LatArm" w:eastAsia="GHEA Grapalat" w:hAnsi="Arial LatArm" w:cs="GHEA Grapalat"/>
          <w:color w:val="000000"/>
        </w:rPr>
        <w:t xml:space="preserve"> 2-</w:t>
      </w:r>
      <w:r w:rsidRPr="00583D43">
        <w:rPr>
          <w:rFonts w:ascii="Arial" w:eastAsia="GHEA Grapalat" w:hAnsi="Arial" w:cs="Arial"/>
          <w:color w:val="000000"/>
        </w:rPr>
        <w:t>րդ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բաժինը</w:t>
      </w:r>
      <w:r w:rsidRPr="00583D43">
        <w:rPr>
          <w:rFonts w:ascii="Arial LatArm" w:eastAsia="GHEA Grapalat" w:hAnsi="Arial LatArm" w:cs="GHEA Grapalat"/>
          <w:color w:val="000000"/>
        </w:rPr>
        <w:t xml:space="preserve"> (</w:t>
      </w:r>
      <w:r w:rsidRPr="00583D43">
        <w:rPr>
          <w:rFonts w:ascii="Arial" w:eastAsia="GHEA Grapalat" w:hAnsi="Arial" w:cs="Arial"/>
          <w:color w:val="000000"/>
        </w:rPr>
        <w:t>Բաժնետոմսերի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ցուցակման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տվյալները</w:t>
      </w:r>
      <w:proofErr w:type="gramStart"/>
      <w:r w:rsidRPr="00583D43">
        <w:rPr>
          <w:rFonts w:ascii="Arial LatArm" w:eastAsia="GHEA Grapalat" w:hAnsi="Arial LatArm" w:cs="GHEA Grapalat"/>
          <w:color w:val="000000"/>
        </w:rPr>
        <w:t>)</w:t>
      </w:r>
      <w:r w:rsidRPr="00583D43">
        <w:rPr>
          <w:rFonts w:ascii="Arial" w:eastAsia="GHEA Grapalat" w:hAnsi="Arial" w:cs="Arial"/>
          <w:color w:val="000000"/>
        </w:rPr>
        <w:t>լրացվում</w:t>
      </w:r>
      <w:proofErr w:type="gramEnd"/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է</w:t>
      </w:r>
      <w:r w:rsidRPr="00583D43">
        <w:rPr>
          <w:rFonts w:ascii="Arial LatArm" w:eastAsia="GHEA Grapalat" w:hAnsi="Arial LatArm" w:cs="GHEA Grapalat"/>
          <w:color w:val="000000"/>
        </w:rPr>
        <w:t xml:space="preserve">, </w:t>
      </w:r>
      <w:r w:rsidRPr="00583D43">
        <w:rPr>
          <w:rFonts w:ascii="Arial" w:eastAsia="GHEA Grapalat" w:hAnsi="Arial" w:cs="Arial"/>
          <w:color w:val="000000"/>
        </w:rPr>
        <w:t>եթե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Կազմակերպության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Կազմակերպություն</w:t>
      </w:r>
      <w:r w:rsidRPr="00583D43">
        <w:rPr>
          <w:rFonts w:ascii="Arial" w:eastAsia="GHEA Grapalat" w:hAnsi="Arial" w:cs="Arial"/>
        </w:rPr>
        <w:t>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ամբողջությամբ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վերահսկող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այլ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իրավաբանական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անձի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բաժնետոմսերը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ցուցակված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Հայաստանի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Հանրապետության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արդարադատության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նախարարի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կողմից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հաստատված՝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իրական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շահառուների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համարժեք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բացահայտման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չափանիշներով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կարգավորվող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շուկաների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ցանկում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ներառված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շուկայում։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Նշված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չափանիշներին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համապատասխանելու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դեպքում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բաժինը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լրացվում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է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Կազմակերպության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ամբողջությամբ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վերահսկող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այլ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իրավաբանական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անձի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համար։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լրացնելու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դեպքում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հաջորդ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բաժինները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լրացման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բացառությամբ</w:t>
      </w:r>
      <w:r w:rsidRPr="00583D43">
        <w:rPr>
          <w:rFonts w:ascii="Arial LatArm" w:eastAsia="GHEA Grapalat" w:hAnsi="Arial LatArm" w:cs="GHEA Grapalat"/>
        </w:rPr>
        <w:t xml:space="preserve"> 5-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բաժնի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որը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ամբողջությամբ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ունի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Այս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բաժնում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ենթաբաժինները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լրացվում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հետևյալ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կանոններով</w:t>
      </w:r>
      <w:r w:rsidRPr="00583D43">
        <w:rPr>
          <w:rFonts w:ascii="Cambria Math" w:eastAsia="GHEA Grapalat" w:hAnsi="Cambria Math" w:cs="Cambria Math"/>
          <w:color w:val="000000"/>
        </w:rPr>
        <w:t>․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Բաժնետոմսերի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ցուցակման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ֆոնդային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բորսայի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անվանումը՝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փակագծերում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նշելով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բորսայի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ծածկագիրը</w:t>
      </w:r>
      <w:r w:rsidRPr="00583D43">
        <w:rPr>
          <w:rFonts w:ascii="Arial LatArm" w:eastAsia="GHEA Grapalat" w:hAnsi="Arial LatArm" w:cs="GHEA Grapalat"/>
        </w:rPr>
        <w:t xml:space="preserve"> (Market Identifier Code), </w:t>
      </w:r>
      <w:r w:rsidRPr="00583D43">
        <w:rPr>
          <w:rFonts w:ascii="Arial" w:eastAsia="GHEA Grapalat" w:hAnsi="Arial" w:cs="Arial"/>
        </w:rPr>
        <w:t>որտեղ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ցուցակված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ամբողջությամբ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բաժնետոմսերը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ինչպես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հղում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բորսայում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փաստաթղթերին</w:t>
      </w:r>
      <w:r w:rsidRPr="00583D43">
        <w:rPr>
          <w:rFonts w:ascii="Arial LatArm" w:eastAsia="GHEA Grapalat" w:hAnsi="Arial LatArm" w:cs="GHEA Grapalat"/>
        </w:rPr>
        <w:t xml:space="preserve">` </w:t>
      </w:r>
      <w:r w:rsidRPr="00583D43">
        <w:rPr>
          <w:rFonts w:ascii="Arial" w:eastAsia="GHEA Grapalat" w:hAnsi="Arial" w:cs="Arial"/>
        </w:rPr>
        <w:t>առկայության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դեպքում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փաստաթղթերին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որոնք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պարունակում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տեղեկություններ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սեփականատերերի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Կազմակերպությունը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հայտարարագրի</w:t>
      </w:r>
      <w:r w:rsidRPr="00583D43">
        <w:rPr>
          <w:rFonts w:ascii="Arial LatArm" w:eastAsia="GHEA Grapalat" w:hAnsi="Arial LatArm" w:cs="GHEA Grapalat"/>
        </w:rPr>
        <w:t xml:space="preserve"> 2.1-</w:t>
      </w:r>
      <w:r w:rsidRPr="00583D43">
        <w:rPr>
          <w:rFonts w:ascii="Arial" w:eastAsia="GHEA Grapalat" w:hAnsi="Arial" w:cs="Arial"/>
        </w:rPr>
        <w:t>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ոչ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հայտարարագիրը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ներկայացնող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անձին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այլ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ամբողջությամբ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: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անվանումը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այդ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թվում՝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լատինատառ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գրանցման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` </w:t>
      </w:r>
      <w:r w:rsidRPr="00583D43">
        <w:rPr>
          <w:rFonts w:ascii="Arial" w:eastAsia="GHEA Grapalat" w:hAnsi="Arial" w:cs="Arial"/>
        </w:rPr>
        <w:t>ներառյալ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կազմակերպաիրավական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ձևի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մասին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ինչպես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գործադիր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մարմնի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ղեկավարի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ազգանունը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Վերահսկողության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մակարդակը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հայտարարագրի</w:t>
      </w:r>
      <w:r w:rsidRPr="00583D43">
        <w:rPr>
          <w:rFonts w:ascii="Arial LatArm" w:eastAsia="GHEA Grapalat" w:hAnsi="Arial LatArm" w:cs="GHEA Grapalat"/>
        </w:rPr>
        <w:t xml:space="preserve"> 2</w:t>
      </w:r>
      <w:r w:rsidRPr="00583D43">
        <w:rPr>
          <w:rFonts w:ascii="Cambria Math" w:eastAsia="Cambria Math" w:hAnsi="Cambria Math" w:cs="Cambria Math"/>
        </w:rPr>
        <w:t>․</w:t>
      </w:r>
      <w:r w:rsidRPr="00583D43">
        <w:rPr>
          <w:rFonts w:ascii="Arial LatArm" w:eastAsia="GHEA Grapalat" w:hAnsi="Arial LatArm" w:cs="GHEA Grapalat"/>
        </w:rPr>
        <w:t>1-</w:t>
      </w:r>
      <w:r w:rsidRPr="00583D43">
        <w:rPr>
          <w:rFonts w:ascii="Arial" w:eastAsia="GHEA Grapalat" w:hAnsi="Arial" w:cs="Arial"/>
        </w:rPr>
        <w:t>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լրացվել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ամբողջությամբ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չափը՝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տոկոսային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արտահայտմամբ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ինչպես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տեսակը։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տեսակի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նշումները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սույն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կարգի</w:t>
      </w:r>
      <w:r w:rsidRPr="00583D43">
        <w:rPr>
          <w:rFonts w:ascii="Arial LatArm" w:eastAsia="GHEA Grapalat" w:hAnsi="Arial LatArm" w:cs="GHEA Grapalat"/>
        </w:rPr>
        <w:t xml:space="preserve"> 4-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կետի</w:t>
      </w:r>
      <w:r w:rsidRPr="00583D43">
        <w:rPr>
          <w:rFonts w:ascii="Arial LatArm" w:eastAsia="GHEA Grapalat" w:hAnsi="Arial LatArm" w:cs="GHEA Grapalat"/>
        </w:rPr>
        <w:t xml:space="preserve"> 5-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ենթակետի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</w:rPr>
        <w:t>ա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պարբերությամբ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սահմանված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կանոնների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հաշվառմամբ։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 LatArm" w:eastAsia="GHEA Grapalat" w:hAnsi="Arial LatArm" w:cs="GHEA Grapalat"/>
        </w:rPr>
      </w:pPr>
    </w:p>
    <w:p w:rsidR="004D7162" w:rsidRPr="00583D43" w:rsidRDefault="004D7162" w:rsidP="00D2550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w:rsidRPr="00583D43">
        <w:rPr>
          <w:rFonts w:ascii="Arial" w:eastAsia="GHEA Grapalat" w:hAnsi="Arial" w:cs="Arial"/>
          <w:color w:val="000000"/>
        </w:rPr>
        <w:t>Հայտարարագրի</w:t>
      </w:r>
      <w:r w:rsidRPr="00583D43">
        <w:rPr>
          <w:rFonts w:ascii="Arial LatArm" w:eastAsia="GHEA Grapalat" w:hAnsi="Arial LatArm" w:cs="GHEA Grapalat"/>
          <w:color w:val="000000"/>
        </w:rPr>
        <w:t xml:space="preserve"> 3-</w:t>
      </w:r>
      <w:r w:rsidRPr="00583D43">
        <w:rPr>
          <w:rFonts w:ascii="Arial" w:eastAsia="GHEA Grapalat" w:hAnsi="Arial" w:cs="Arial"/>
          <w:color w:val="000000"/>
        </w:rPr>
        <w:t>րդ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բաժինը</w:t>
      </w:r>
      <w:r w:rsidRPr="00583D43">
        <w:rPr>
          <w:rFonts w:ascii="Arial LatArm" w:eastAsia="GHEA Grapalat" w:hAnsi="Arial LatArm" w:cs="GHEA Grapalat"/>
          <w:color w:val="000000"/>
        </w:rPr>
        <w:t xml:space="preserve"> (</w:t>
      </w:r>
      <w:r w:rsidRPr="00583D43">
        <w:rPr>
          <w:rFonts w:ascii="Arial" w:eastAsia="GHEA Grapalat" w:hAnsi="Arial" w:cs="Arial"/>
          <w:color w:val="000000"/>
        </w:rPr>
        <w:t>Պետության</w:t>
      </w:r>
      <w:r w:rsidRPr="00583D43">
        <w:rPr>
          <w:rFonts w:ascii="Arial LatArm" w:eastAsia="GHEA Grapalat" w:hAnsi="Arial LatArm" w:cs="GHEA Grapalat"/>
          <w:color w:val="000000"/>
        </w:rPr>
        <w:t xml:space="preserve">, </w:t>
      </w:r>
      <w:r w:rsidRPr="00583D43">
        <w:rPr>
          <w:rFonts w:ascii="Arial" w:eastAsia="GHEA Grapalat" w:hAnsi="Arial" w:cs="Arial"/>
          <w:color w:val="000000"/>
        </w:rPr>
        <w:t>համայնքի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միջազգային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կազմակերպության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մասնակցությունը</w:t>
      </w:r>
      <w:proofErr w:type="gramStart"/>
      <w:r w:rsidRPr="00583D43">
        <w:rPr>
          <w:rFonts w:ascii="Arial LatArm" w:eastAsia="GHEA Grapalat" w:hAnsi="Arial LatArm" w:cs="GHEA Grapalat"/>
          <w:color w:val="000000"/>
        </w:rPr>
        <w:t>)</w:t>
      </w:r>
      <w:r w:rsidRPr="00583D43">
        <w:rPr>
          <w:rFonts w:ascii="Arial" w:eastAsia="GHEA Grapalat" w:hAnsi="Arial" w:cs="Arial"/>
          <w:color w:val="000000"/>
        </w:rPr>
        <w:t>լրացվում</w:t>
      </w:r>
      <w:proofErr w:type="gramEnd"/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է</w:t>
      </w:r>
      <w:r w:rsidRPr="00583D43">
        <w:rPr>
          <w:rFonts w:ascii="Arial LatArm" w:eastAsia="GHEA Grapalat" w:hAnsi="Arial LatArm" w:cs="GHEA Grapalat"/>
          <w:color w:val="000000"/>
        </w:rPr>
        <w:t xml:space="preserve">, </w:t>
      </w:r>
      <w:r w:rsidRPr="00583D43">
        <w:rPr>
          <w:rFonts w:ascii="Arial" w:eastAsia="GHEA Grapalat" w:hAnsi="Arial" w:cs="Arial"/>
          <w:color w:val="000000"/>
        </w:rPr>
        <w:t>եթե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Կազմակերպության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կանոնադրական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lastRenderedPageBreak/>
        <w:t>կապիտալում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ուղղակի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անուղղակի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մասնակցություն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ունի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որևէ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պետություն</w:t>
      </w:r>
      <w:r w:rsidRPr="00583D43">
        <w:rPr>
          <w:rFonts w:ascii="Arial LatArm" w:eastAsia="GHEA Grapalat" w:hAnsi="Arial LatArm" w:cs="GHEA Grapalat"/>
          <w:color w:val="000000"/>
        </w:rPr>
        <w:t xml:space="preserve">, </w:t>
      </w:r>
      <w:r w:rsidRPr="00583D43">
        <w:rPr>
          <w:rFonts w:ascii="Arial" w:eastAsia="GHEA Grapalat" w:hAnsi="Arial" w:cs="Arial"/>
          <w:color w:val="000000"/>
        </w:rPr>
        <w:t>համայնք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միջազգային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կազմակերպություն։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Բաժինը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կարող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է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լրացվել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մի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քանի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անգամ</w:t>
      </w:r>
      <w:r w:rsidRPr="00583D43">
        <w:rPr>
          <w:rFonts w:ascii="Arial LatArm" w:eastAsia="GHEA Grapalat" w:hAnsi="Arial LatArm" w:cs="GHEA Grapalat"/>
          <w:color w:val="000000"/>
        </w:rPr>
        <w:t xml:space="preserve">, </w:t>
      </w:r>
      <w:r w:rsidRPr="00583D43">
        <w:rPr>
          <w:rFonts w:ascii="Arial" w:eastAsia="GHEA Grapalat" w:hAnsi="Arial" w:cs="Arial"/>
          <w:color w:val="000000"/>
        </w:rPr>
        <w:t>եթե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Կազմակերպության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կանոնադրական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կապիտալում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ուղղակի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անուղղակի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մասնակցություն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ունեն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մի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քանի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պետություն</w:t>
      </w:r>
      <w:r w:rsidRPr="00583D43">
        <w:rPr>
          <w:rFonts w:ascii="Arial LatArm" w:eastAsia="GHEA Grapalat" w:hAnsi="Arial LatArm" w:cs="GHEA Grapalat"/>
          <w:color w:val="000000"/>
        </w:rPr>
        <w:t xml:space="preserve">, </w:t>
      </w:r>
      <w:r w:rsidRPr="00583D43">
        <w:rPr>
          <w:rFonts w:ascii="Arial" w:eastAsia="GHEA Grapalat" w:hAnsi="Arial" w:cs="Arial"/>
          <w:color w:val="000000"/>
        </w:rPr>
        <w:t>համայնք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միջազգային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կազմակերպություն։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Այս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բաժնում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ենթաբաժինները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լրացվում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հետևյալ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կանոններով</w:t>
      </w:r>
      <w:r w:rsidRPr="00583D43">
        <w:rPr>
          <w:rFonts w:ascii="Cambria Math" w:eastAsia="GHEA Grapalat" w:hAnsi="Cambria Math" w:cs="Cambria Math"/>
          <w:color w:val="000000"/>
        </w:rPr>
        <w:t>․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Պետության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համայնքի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հայտարարագիրը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ներկայացնող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պետության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համայնքի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</w:t>
      </w:r>
      <w:r w:rsidRPr="00583D43">
        <w:rPr>
          <w:rFonts w:ascii="Arial LatArm" w:eastAsia="GHEA Grapalat" w:hAnsi="Arial LatArm" w:cs="GHEA Grapalat"/>
        </w:rPr>
        <w:t xml:space="preserve">: </w:t>
      </w:r>
      <w:r w:rsidRPr="00583D43">
        <w:rPr>
          <w:rFonts w:ascii="Arial" w:eastAsia="GHEA Grapalat" w:hAnsi="Arial" w:cs="Arial"/>
        </w:rPr>
        <w:t>Պետության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դեպքում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պետության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իսկ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համայնքի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դեպքում՝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համայնքի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անվանումը։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պետության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համայնքի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չափը՝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տոկոսային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արտահայտմամբ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ինչպես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տեսակը։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տեսակի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նշումները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սույն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կարգի</w:t>
      </w:r>
      <w:r w:rsidRPr="00583D43">
        <w:rPr>
          <w:rFonts w:ascii="Arial LatArm" w:eastAsia="GHEA Grapalat" w:hAnsi="Arial LatArm" w:cs="GHEA Grapalat"/>
        </w:rPr>
        <w:t xml:space="preserve"> 4-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կետի</w:t>
      </w:r>
      <w:r w:rsidRPr="00583D43">
        <w:rPr>
          <w:rFonts w:ascii="Arial LatArm" w:eastAsia="GHEA Grapalat" w:hAnsi="Arial LatArm" w:cs="GHEA Grapalat"/>
        </w:rPr>
        <w:t xml:space="preserve"> 5-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ենթակետի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</w:rPr>
        <w:t>ա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պարբերությամբ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սահմանված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կանոնների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հաշվառմամբ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Միջազգային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հայտարարագիրը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ներկայացնող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միջազգային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</w:t>
      </w:r>
      <w:r w:rsidRPr="00583D43">
        <w:rPr>
          <w:rFonts w:ascii="Arial LatArm" w:eastAsia="GHEA Grapalat" w:hAnsi="Arial LatArm" w:cs="GHEA Grapalat"/>
        </w:rPr>
        <w:t xml:space="preserve">: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միջազգային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անվանումը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այդ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թվում՝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լատինատառ</w:t>
      </w:r>
      <w:r w:rsidRPr="00583D43">
        <w:rPr>
          <w:rFonts w:ascii="Arial LatArm" w:eastAsia="GHEA Grapalat" w:hAnsi="Arial LatArm" w:cs="GHEA Grapalat"/>
        </w:rPr>
        <w:t xml:space="preserve">),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միջազգային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չափը՝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տոկոսային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արտահայտմամբ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ինչպես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տեսակը։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տեսակի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նշումները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սույն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կարգի</w:t>
      </w:r>
      <w:r w:rsidRPr="00583D43">
        <w:rPr>
          <w:rFonts w:ascii="Arial LatArm" w:eastAsia="GHEA Grapalat" w:hAnsi="Arial LatArm" w:cs="GHEA Grapalat"/>
        </w:rPr>
        <w:t xml:space="preserve"> 4-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կետի</w:t>
      </w:r>
      <w:r w:rsidRPr="00583D43">
        <w:rPr>
          <w:rFonts w:ascii="Arial LatArm" w:eastAsia="GHEA Grapalat" w:hAnsi="Arial LatArm" w:cs="GHEA Grapalat"/>
        </w:rPr>
        <w:t xml:space="preserve"> 5-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ենթակետի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</w:rPr>
        <w:t>ա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պարբերությամբ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սահմանված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կանոնների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հաշվառմամբ։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left="1789" w:firstLine="567"/>
        <w:jc w:val="both"/>
        <w:rPr>
          <w:rFonts w:ascii="Arial LatArm" w:eastAsia="GHEA Grapalat" w:hAnsi="Arial LatArm" w:cs="GHEA Grapalat"/>
        </w:rPr>
      </w:pPr>
    </w:p>
    <w:p w:rsidR="004D7162" w:rsidRPr="00583D43" w:rsidRDefault="004D7162" w:rsidP="00D2550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w:rsidRPr="00583D43">
        <w:rPr>
          <w:rFonts w:ascii="Arial" w:eastAsia="GHEA Grapalat" w:hAnsi="Arial" w:cs="Arial"/>
          <w:color w:val="000000"/>
        </w:rPr>
        <w:t>Հայտարարագրի</w:t>
      </w:r>
      <w:r w:rsidRPr="00583D43">
        <w:rPr>
          <w:rFonts w:ascii="Arial LatArm" w:eastAsia="GHEA Grapalat" w:hAnsi="Arial LatArm" w:cs="GHEA Grapalat"/>
          <w:color w:val="000000"/>
        </w:rPr>
        <w:t xml:space="preserve"> 4-</w:t>
      </w:r>
      <w:r w:rsidRPr="00583D43">
        <w:rPr>
          <w:rFonts w:ascii="Arial" w:eastAsia="GHEA Grapalat" w:hAnsi="Arial" w:cs="Arial"/>
          <w:color w:val="000000"/>
        </w:rPr>
        <w:t>րդ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բաժինը</w:t>
      </w:r>
      <w:r w:rsidRPr="00583D43">
        <w:rPr>
          <w:rFonts w:ascii="Arial LatArm" w:eastAsia="GHEA Grapalat" w:hAnsi="Arial LatArm" w:cs="GHEA Grapalat"/>
          <w:color w:val="000000"/>
        </w:rPr>
        <w:t xml:space="preserve"> (</w:t>
      </w:r>
      <w:r w:rsidRPr="00583D43">
        <w:rPr>
          <w:rFonts w:ascii="Arial" w:eastAsia="GHEA Grapalat" w:hAnsi="Arial" w:cs="Arial"/>
          <w:color w:val="000000"/>
        </w:rPr>
        <w:t>Իրական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շահառուի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տվյալները</w:t>
      </w:r>
      <w:r w:rsidRPr="00583D43">
        <w:rPr>
          <w:rFonts w:ascii="Arial LatArm" w:eastAsia="GHEA Grapalat" w:hAnsi="Arial LatArm" w:cs="GHEA Grapalat"/>
          <w:color w:val="000000"/>
        </w:rPr>
        <w:t xml:space="preserve">) </w:t>
      </w:r>
      <w:r w:rsidRPr="00583D43">
        <w:rPr>
          <w:rFonts w:ascii="Arial" w:eastAsia="GHEA Grapalat" w:hAnsi="Arial" w:cs="Arial"/>
          <w:color w:val="000000"/>
        </w:rPr>
        <w:t>լրացվում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է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յուրաքանչյուր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իրական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շահառուի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համար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առանձին՝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Կազմակերպության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իրական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շահառուների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քանակով։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Այս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բաժնում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ենթաբաժինները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լրացվում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հետևյալ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կանոններով</w:t>
      </w:r>
      <w:r w:rsidRPr="00583D43">
        <w:rPr>
          <w:rFonts w:ascii="Cambria Math" w:eastAsia="GHEA Grapalat" w:hAnsi="Cambria Math" w:cs="Cambria Math"/>
          <w:color w:val="000000"/>
        </w:rPr>
        <w:t>․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ինքնությունը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հավաստող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այնպես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ինչպես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դրանք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հաստատող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փաստաթղթում։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ազգանունը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հայերեն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լատինատառ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վերջինիս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հաստատող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փաստաթղթում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ապա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հայտարարագրում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դրանց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տառադարձությունը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հաստատող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փաստաթուղթը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տեղեկությունների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հաստատող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փաստաթղթի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հաշվառման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հասցեն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հաշվառման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վայրի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հասցեն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բնակության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հասցեն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հաշվառման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հասցեն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տարբերվում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վերջինիս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բնակության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հասցեից։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բնակության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վայրի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հասցեն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հանդիսանալու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հիմքերը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բացառությամբ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ընդերքօգտագործման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ոլորտի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հաշվետու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կազմակերպությունների</w:t>
      </w:r>
      <w:proofErr w:type="gramStart"/>
      <w:r w:rsidRPr="00583D43">
        <w:rPr>
          <w:rFonts w:ascii="Arial LatArm" w:eastAsia="GHEA Grapalat" w:hAnsi="Arial LatArm" w:cs="GHEA Grapalat"/>
        </w:rPr>
        <w:t>)»</w:t>
      </w:r>
      <w:proofErr w:type="gramEnd"/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հայտարարագիրը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ներկայացնող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ընդերքօգտագործման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ոլորտի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հաշվետու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</w:t>
      </w:r>
      <w:r w:rsidRPr="00583D43">
        <w:rPr>
          <w:rFonts w:ascii="Arial LatArm" w:eastAsia="GHEA Grapalat" w:hAnsi="Arial LatArm" w:cs="GHEA Grapalat"/>
        </w:rPr>
        <w:t xml:space="preserve">: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թե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</w:rPr>
        <w:t>Փողերի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լվացման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ահաբեկչության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ֆինանսավորման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դեմ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պայքարի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մասին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օրենքով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նախատեսված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հիմք</w:t>
      </w:r>
      <w:r w:rsidRPr="00583D43">
        <w:rPr>
          <w:rFonts w:ascii="Arial LatArm" w:eastAsia="GHEA Grapalat" w:hAnsi="Arial LatArm" w:cs="GHEA Grapalat"/>
        </w:rPr>
        <w:t>(</w:t>
      </w:r>
      <w:r w:rsidRPr="00583D43">
        <w:rPr>
          <w:rFonts w:ascii="Arial" w:eastAsia="GHEA Grapalat" w:hAnsi="Arial" w:cs="Arial"/>
        </w:rPr>
        <w:t>եր</w:t>
      </w:r>
      <w:r w:rsidRPr="00583D43">
        <w:rPr>
          <w:rFonts w:ascii="Arial LatArm" w:eastAsia="GHEA Grapalat" w:hAnsi="Arial LatArm" w:cs="GHEA Grapalat"/>
        </w:rPr>
        <w:t>)</w:t>
      </w:r>
      <w:r w:rsidRPr="00583D43">
        <w:rPr>
          <w:rFonts w:ascii="Arial" w:eastAsia="GHEA Grapalat" w:hAnsi="Arial" w:cs="Arial"/>
        </w:rPr>
        <w:t>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ներառվում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հիմքերի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առնչությամբ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պահանջվող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տեղեկությունները։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Մեկից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ավելի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հիմքերով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հանդիսանալու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դեպքում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բոլոր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հիմքերի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մասով՝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համապատասխան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կետերում։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հիմքերի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հետևյալ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կանոններով</w:t>
      </w:r>
      <w:r w:rsidRPr="00583D43">
        <w:rPr>
          <w:rFonts w:ascii="Cambria Math" w:eastAsia="GHEA Grapalat" w:hAnsi="Cambria Math" w:cs="Cambria Math"/>
        </w:rPr>
        <w:t>․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" w:eastAsia="GHEA Grapalat" w:hAnsi="Arial" w:cs="Arial"/>
        </w:rPr>
        <w:t>ա</w:t>
      </w:r>
      <w:r w:rsidRPr="00583D43">
        <w:rPr>
          <w:rFonts w:ascii="Cambria Math" w:eastAsia="GHEA Grapalat" w:hAnsi="Cambria Math" w:cs="Cambria Math"/>
        </w:rPr>
        <w:t>․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  <w:b/>
        </w:rPr>
        <w:t>ա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կետում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ֆիզիկական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տիրապետում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ձայնի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իրավունք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բաժնեմասերի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բաժնետոմսերի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փայերի</w:t>
      </w:r>
      <w:r w:rsidRPr="00583D43">
        <w:rPr>
          <w:rFonts w:ascii="Arial LatArm" w:eastAsia="GHEA Grapalat" w:hAnsi="Arial LatArm" w:cs="GHEA Grapalat"/>
        </w:rPr>
        <w:t xml:space="preserve">) 20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ավելի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տոկոսին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կերպով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ունի</w:t>
      </w:r>
      <w:r w:rsidRPr="00583D43">
        <w:rPr>
          <w:rFonts w:ascii="Arial LatArm" w:eastAsia="GHEA Grapalat" w:hAnsi="Arial LatArm" w:cs="GHEA Grapalat"/>
        </w:rPr>
        <w:t xml:space="preserve"> 20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ավելի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տոկոս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lastRenderedPageBreak/>
        <w:t>Մասնակցությունը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կարող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լինել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բաժնեմասը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բաժնետոմսը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փայը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սեփականության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իրավունքով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տիրապետելու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ուժով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բաժնեմասին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բաժնետոմսին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փային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տիրապետող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բաժնեմասը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բաժնետոմսը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փայը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սեփականության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իրավունքով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տիրապետելու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ուժով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</w:t>
      </w:r>
      <w:proofErr w:type="gramStart"/>
      <w:r w:rsidRPr="00583D43">
        <w:rPr>
          <w:rFonts w:ascii="Arial LatArm" w:eastAsia="GHEA Grapalat" w:hAnsi="Arial LatArm" w:cs="GHEA Grapalat"/>
        </w:rPr>
        <w:t>)</w:t>
      </w:r>
      <w:r w:rsidRPr="00583D43">
        <w:rPr>
          <w:rFonts w:ascii="Arial" w:eastAsia="GHEA Grapalat" w:hAnsi="Arial" w:cs="Arial"/>
        </w:rPr>
        <w:t>։</w:t>
      </w:r>
      <w:proofErr w:type="gramEnd"/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կարող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իրականացվել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անկախ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ֆիզիկական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բաժնեմասը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բաժնետոմսը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փայը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տիրապետող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շղթայում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միջանկյալ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անձանց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քանակից։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դաշտում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չափը՝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տոկոսային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արտահայտմամբ։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հաշվարկվում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հիմք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ընդունելով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արդյունքում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բոլոր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տոկոսների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հանրագումարը։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դեպքում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հաշվարկվում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հիմք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ընդունելով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յուրաքանչյուր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նախորդ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միջանկյալ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չափը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այն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մասնակից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տոկոսային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արտահայտմամբ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բազմապատկելով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մասնակից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համապատասխան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մասնակցի՝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տոկոսային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արտահայտմամբ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չափով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այդպես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շարունակ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մինչև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հասնելը։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տեսակը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դաշտում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լինելու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մասին։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և՛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ուղղակի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և՛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առկայության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դեպքում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միաժամանակ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և՛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ուղղակի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և՛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առկայության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" w:eastAsia="GHEA Grapalat" w:hAnsi="Arial" w:cs="Arial"/>
        </w:rPr>
        <w:t>բ</w:t>
      </w:r>
      <w:r w:rsidRPr="00583D43">
        <w:rPr>
          <w:rFonts w:ascii="Cambria Math" w:eastAsia="GHEA Grapalat" w:hAnsi="Cambria Math" w:cs="Cambria Math"/>
        </w:rPr>
        <w:t>․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  <w:b/>
        </w:rPr>
        <w:t>բ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կետում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անձն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</w:rPr>
        <w:t>ա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կետի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իմաստով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սակայն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Կազմակերպությունը՝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գործիքների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այդ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թվում՝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կնքված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գործարքների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ուժով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այլ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բնույթի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ազդեցության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վրա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միջոցներով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" w:eastAsia="GHEA Grapalat" w:hAnsi="Arial" w:cs="Arial"/>
        </w:rPr>
        <w:t>գ</w:t>
      </w:r>
      <w:r w:rsidRPr="00583D43">
        <w:rPr>
          <w:rFonts w:ascii="Cambria Math" w:eastAsia="GHEA Grapalat" w:hAnsi="Cambria Math" w:cs="Cambria Math"/>
        </w:rPr>
        <w:t>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  <w:b/>
        </w:rPr>
        <w:t>գ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կետում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գործունեության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ընդհանուր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ընթացիկ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ղեկավարումն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պաշտոնատար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դեպքում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երբ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</w:rPr>
        <w:t>ա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</w:rPr>
        <w:t>բ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կետերի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պահանջներին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համապատասխանող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ֆիզիկական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bookmarkStart w:id="8" w:name="_heading=h.gjdgxs" w:colFirst="0" w:colLast="0"/>
      <w:bookmarkEnd w:id="8"/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հանդիսանալու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հիմքերը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ընդերքօգտագործման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ոլորտի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հաշվետու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կազմակերպությունների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համար</w:t>
      </w:r>
      <w:proofErr w:type="gramStart"/>
      <w:r w:rsidRPr="00583D43">
        <w:rPr>
          <w:rFonts w:ascii="Arial LatArm" w:eastAsia="GHEA Grapalat" w:hAnsi="Arial LatArm" w:cs="GHEA Grapalat"/>
        </w:rPr>
        <w:t>)»</w:t>
      </w:r>
      <w:proofErr w:type="gramEnd"/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հայտարարագիրը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ներկայացնող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ընդերքօգտագործման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ոլորտի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հաշվետու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շահառուների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բացահայտումն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Ընդերքի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օրենսգրքով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սահմանված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չափանիշներով</w:t>
      </w:r>
      <w:r w:rsidRPr="00583D43">
        <w:rPr>
          <w:rFonts w:ascii="Arial LatArm" w:eastAsia="GHEA Grapalat" w:hAnsi="Arial LatArm" w:cs="GHEA Grapalat"/>
        </w:rPr>
        <w:t xml:space="preserve">: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նշումները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սույն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կարգի</w:t>
      </w:r>
      <w:r w:rsidRPr="00583D43">
        <w:rPr>
          <w:rFonts w:ascii="Arial LatArm" w:eastAsia="GHEA Grapalat" w:hAnsi="Arial LatArm" w:cs="GHEA Grapalat"/>
        </w:rPr>
        <w:t xml:space="preserve"> 4</w:t>
      </w:r>
      <w:r w:rsidRPr="00583D43">
        <w:rPr>
          <w:rFonts w:ascii="Cambria Math" w:eastAsia="Cambria Math" w:hAnsi="Cambria Math" w:cs="Cambria Math"/>
        </w:rPr>
        <w:t>․</w:t>
      </w:r>
      <w:r w:rsidRPr="00583D43">
        <w:rPr>
          <w:rFonts w:ascii="Arial LatArm" w:eastAsia="GHEA Grapalat" w:hAnsi="Arial LatArm" w:cs="GHEA Grapalat"/>
        </w:rPr>
        <w:t>5-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կետում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սահմանված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կանոնների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հաշվառմամբ։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հիմքերի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հետևյալ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կանոններով</w:t>
      </w:r>
      <w:r w:rsidRPr="00583D43">
        <w:rPr>
          <w:rFonts w:ascii="Cambria Math" w:eastAsia="GHEA Grapalat" w:hAnsi="Cambria Math" w:cs="Cambria Math"/>
        </w:rPr>
        <w:t>․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" w:eastAsia="GHEA Grapalat" w:hAnsi="Arial" w:cs="Arial"/>
        </w:rPr>
        <w:t>ա</w:t>
      </w:r>
      <w:r w:rsidRPr="00583D43">
        <w:rPr>
          <w:rFonts w:ascii="Cambria Math" w:eastAsia="GHEA Grapalat" w:hAnsi="Cambria Math" w:cs="Cambria Math"/>
        </w:rPr>
        <w:t>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  <w:b/>
        </w:rPr>
        <w:t>ա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կետում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ֆիզիկական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կերպով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տիրապետում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` </w:t>
      </w:r>
      <w:r w:rsidRPr="00583D43">
        <w:rPr>
          <w:rFonts w:ascii="Arial" w:eastAsia="GHEA Grapalat" w:hAnsi="Arial" w:cs="Arial"/>
        </w:rPr>
        <w:t>ձայնի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իրավունք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բաժնեմասերի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բաժնետոմսերի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փայերի</w:t>
      </w:r>
      <w:r w:rsidRPr="00583D43">
        <w:rPr>
          <w:rFonts w:ascii="Arial LatArm" w:eastAsia="GHEA Grapalat" w:hAnsi="Arial LatArm" w:cs="GHEA Grapalat"/>
        </w:rPr>
        <w:t xml:space="preserve">) 10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ավելի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տոկոսին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կերպով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ունի</w:t>
      </w:r>
      <w:r w:rsidRPr="00583D43">
        <w:rPr>
          <w:rFonts w:ascii="Arial LatArm" w:eastAsia="GHEA Grapalat" w:hAnsi="Arial LatArm" w:cs="GHEA Grapalat"/>
        </w:rPr>
        <w:t xml:space="preserve"> 10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ավելի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տոկոս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սույն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կարգի</w:t>
      </w:r>
      <w:r w:rsidRPr="00583D43">
        <w:rPr>
          <w:rFonts w:ascii="Arial LatArm" w:eastAsia="GHEA Grapalat" w:hAnsi="Arial LatArm" w:cs="GHEA Grapalat"/>
        </w:rPr>
        <w:t xml:space="preserve"> 4-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կետի</w:t>
      </w:r>
      <w:r w:rsidRPr="00583D43">
        <w:rPr>
          <w:rFonts w:ascii="Arial LatArm" w:eastAsia="GHEA Grapalat" w:hAnsi="Arial LatArm" w:cs="GHEA Grapalat"/>
        </w:rPr>
        <w:t xml:space="preserve"> 5-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ենթակետի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</w:rPr>
        <w:t>ա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պարբերությամբ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սահմանված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կանոնների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հաշվառմամբ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583D43">
        <w:rPr>
          <w:rFonts w:ascii="Arial" w:eastAsia="GHEA Grapalat" w:hAnsi="Arial" w:cs="Arial"/>
        </w:rPr>
        <w:t>բ</w:t>
      </w:r>
      <w:proofErr w:type="gramEnd"/>
      <w:r w:rsidRPr="00583D43">
        <w:rPr>
          <w:rFonts w:ascii="Cambria Math" w:eastAsia="GHEA Grapalat" w:hAnsi="Cambria Math" w:cs="Cambria Math"/>
        </w:rPr>
        <w:t>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  <w:b/>
        </w:rPr>
        <w:t>բ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կետում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իրավունք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ունի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նշանակելու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հեռացնելու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կառավարման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մարմինների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անդամների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մեծամասնությանը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583D43">
        <w:rPr>
          <w:rFonts w:ascii="Arial" w:eastAsia="GHEA Grapalat" w:hAnsi="Arial" w:cs="Arial"/>
        </w:rPr>
        <w:t>գ</w:t>
      </w:r>
      <w:proofErr w:type="gramEnd"/>
      <w:r w:rsidRPr="00583D43">
        <w:rPr>
          <w:rFonts w:ascii="Cambria Math" w:eastAsia="GHEA Grapalat" w:hAnsi="Cambria Math" w:cs="Cambria Math"/>
        </w:rPr>
        <w:t>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  <w:b/>
        </w:rPr>
        <w:t>գ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կետում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Կազմակերպությունից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անհատույց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ստացել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հաշվետու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տարվան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նախորդող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տարվա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ընթացքում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ստացած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շահույթի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առնվազն</w:t>
      </w:r>
      <w:r w:rsidRPr="00583D43">
        <w:rPr>
          <w:rFonts w:ascii="Arial LatArm" w:eastAsia="GHEA Grapalat" w:hAnsi="Arial LatArm" w:cs="GHEA Grapalat"/>
        </w:rPr>
        <w:t xml:space="preserve"> 15 </w:t>
      </w:r>
      <w:r w:rsidRPr="00583D43">
        <w:rPr>
          <w:rFonts w:ascii="Arial" w:eastAsia="GHEA Grapalat" w:hAnsi="Arial" w:cs="Arial"/>
        </w:rPr>
        <w:t>տոկոսի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չափով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օգուտ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" w:eastAsia="GHEA Grapalat" w:hAnsi="Arial" w:cs="Arial"/>
        </w:rPr>
        <w:t>դ</w:t>
      </w:r>
      <w:r w:rsidRPr="00583D43">
        <w:rPr>
          <w:rFonts w:ascii="Cambria Math" w:eastAsia="GHEA Grapalat" w:hAnsi="Cambria Math" w:cs="Cambria Math"/>
        </w:rPr>
        <w:t>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  <w:b/>
        </w:rPr>
        <w:t>դ</w:t>
      </w:r>
      <w:r w:rsidRPr="00583D43">
        <w:rPr>
          <w:rFonts w:ascii="Arial LatArm" w:eastAsia="GHEA Grapalat" w:hAnsi="Arial LatArm" w:cs="GHEA Grapalat"/>
        </w:rPr>
        <w:t>»</w:t>
      </w:r>
      <w:r w:rsidRPr="00583D43">
        <w:rPr>
          <w:rFonts w:ascii="Arial" w:eastAsia="GHEA Grapalat" w:hAnsi="Arial" w:cs="Arial"/>
        </w:rPr>
        <w:t>կետում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անձն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</w:rPr>
        <w:t>ա</w:t>
      </w:r>
      <w:r w:rsidRPr="00583D43">
        <w:rPr>
          <w:rFonts w:ascii="Arial LatArm" w:eastAsia="GHEA Grapalat" w:hAnsi="Arial LatArm" w:cs="GHEA Grapalat"/>
        </w:rPr>
        <w:t>»-«</w:t>
      </w:r>
      <w:r w:rsidRPr="00583D43">
        <w:rPr>
          <w:rFonts w:ascii="Arial" w:eastAsia="GHEA Grapalat" w:hAnsi="Arial" w:cs="Arial"/>
        </w:rPr>
        <w:t>գ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կետերի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իմաստով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սակայն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կազմակերպությունը՝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գործիքների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այդ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թվում՝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կնքված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գործարքների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ուժով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այլ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բնույթի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ազդեցության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վրա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միջոցներով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" w:eastAsia="GHEA Grapalat" w:hAnsi="Arial" w:cs="Arial"/>
        </w:rPr>
        <w:lastRenderedPageBreak/>
        <w:t>ե</w:t>
      </w:r>
      <w:r w:rsidRPr="00583D43">
        <w:rPr>
          <w:rFonts w:ascii="Cambria Math" w:eastAsia="GHEA Grapalat" w:hAnsi="Cambria Math" w:cs="Cambria Math"/>
        </w:rPr>
        <w:t>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  <w:b/>
        </w:rPr>
        <w:t>ե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կետում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գործունեության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ընդհանուր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ընթացիկ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ղեկավարումն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պաշտոնատար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դեպքում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երբ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ենթաբաժնի</w:t>
      </w:r>
      <w:r w:rsidRPr="00583D43">
        <w:rPr>
          <w:rFonts w:ascii="Arial LatArm" w:eastAsia="GHEA Grapalat" w:hAnsi="Arial LatArm" w:cs="GHEA Grapalat"/>
        </w:rPr>
        <w:t xml:space="preserve"> «</w:t>
      </w:r>
      <w:r w:rsidRPr="00583D43">
        <w:rPr>
          <w:rFonts w:ascii="Arial" w:eastAsia="GHEA Grapalat" w:hAnsi="Arial" w:cs="Arial"/>
        </w:rPr>
        <w:t>ա</w:t>
      </w:r>
      <w:r w:rsidRPr="00583D43">
        <w:rPr>
          <w:rFonts w:ascii="Arial LatArm" w:eastAsia="GHEA Grapalat" w:hAnsi="Arial LatArm" w:cs="GHEA Grapalat"/>
        </w:rPr>
        <w:t>»-«</w:t>
      </w:r>
      <w:r w:rsidRPr="00583D43">
        <w:rPr>
          <w:rFonts w:ascii="Arial" w:eastAsia="GHEA Grapalat" w:hAnsi="Arial" w:cs="Arial"/>
        </w:rPr>
        <w:t>դ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կետերի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պահանջներին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համապատասխանող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ֆիզիկական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կարգավիճակի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տեղեկությունները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դառնալու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օրը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ամիսը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տարին։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կողմից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նկատմամբ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վերահսկողության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իրականացման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ձևի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Փոխկապակցված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անձանց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հետ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համատեղ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վերահսկողության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իրականացման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հետ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փոխկապակցված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հետ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համաձայնեցված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գործելու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ուժով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կարող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վերահսկել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հետ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փոխկապակցված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հետ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համաձայնեցված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գործելու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դեպքում։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հայտարարագիրը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ներկայացնող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ընդերքօգտագործման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ոլորտի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հաշվետու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Ընդերքի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օրենսգրքի</w:t>
      </w:r>
      <w:r w:rsidRPr="00583D43">
        <w:rPr>
          <w:rFonts w:ascii="Arial LatArm" w:eastAsia="GHEA Grapalat" w:hAnsi="Arial LatArm" w:cs="GHEA Grapalat"/>
        </w:rPr>
        <w:t xml:space="preserve"> 3-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հոդվածի</w:t>
      </w:r>
      <w:r w:rsidRPr="00583D43">
        <w:rPr>
          <w:rFonts w:ascii="Arial LatArm" w:eastAsia="GHEA Grapalat" w:hAnsi="Arial LatArm" w:cs="GHEA Grapalat"/>
        </w:rPr>
        <w:t xml:space="preserve"> 1-</w:t>
      </w:r>
      <w:r w:rsidRPr="00583D43">
        <w:rPr>
          <w:rFonts w:ascii="Arial" w:eastAsia="GHEA Grapalat" w:hAnsi="Arial" w:cs="Arial"/>
        </w:rPr>
        <w:t>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մասի</w:t>
      </w:r>
      <w:r w:rsidRPr="00583D43">
        <w:rPr>
          <w:rFonts w:ascii="Arial LatArm" w:eastAsia="GHEA Grapalat" w:hAnsi="Arial LatArm" w:cs="GHEA Grapalat"/>
        </w:rPr>
        <w:t xml:space="preserve"> 53-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կետի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իմաստով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պաշտոնատար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նրա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ընտանիքի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անդամ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հանդիսանալու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կոնտակտային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էլեկտրոնային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փոստի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հասցեն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հեռախոսահամարը</w:t>
      </w:r>
      <w:r w:rsidRPr="00583D43">
        <w:rPr>
          <w:rFonts w:ascii="Arial LatArm" w:eastAsia="GHEA Grapalat" w:hAnsi="Arial LatArm" w:cs="GHEA Grapalat"/>
        </w:rPr>
        <w:t>: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left="1789" w:firstLine="567"/>
        <w:jc w:val="both"/>
        <w:rPr>
          <w:rFonts w:ascii="Arial LatArm" w:eastAsia="GHEA Grapalat" w:hAnsi="Arial LatArm" w:cs="GHEA Grapalat"/>
        </w:rPr>
      </w:pPr>
    </w:p>
    <w:p w:rsidR="004D7162" w:rsidRPr="00583D43" w:rsidRDefault="004D7162" w:rsidP="00D2550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w:rsidRPr="00583D43">
        <w:rPr>
          <w:rFonts w:ascii="Arial" w:eastAsia="GHEA Grapalat" w:hAnsi="Arial" w:cs="Arial"/>
        </w:rPr>
        <w:t>Հայտարարագրի</w:t>
      </w:r>
      <w:r w:rsidRPr="00583D43">
        <w:rPr>
          <w:rFonts w:ascii="Arial LatArm" w:eastAsia="GHEA Grapalat" w:hAnsi="Arial LatArm" w:cs="GHEA Grapalat"/>
        </w:rPr>
        <w:t xml:space="preserve"> 5-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բաժինը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Միջանկյալ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անձինք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հայտարարագիրը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ներկայացնող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ամբողջությամբ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ունի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ենթակա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է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լրացման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յուրաքանչյուր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</w:rPr>
        <w:t>միջանկյալ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առանձին՝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բոլոր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միջանկյալ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անձանց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քանակով։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Այս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բաժնում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ենթաբաժինները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լրացվում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են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հետևյալ</w:t>
      </w:r>
      <w:r w:rsidRPr="00583D43">
        <w:rPr>
          <w:rFonts w:ascii="Arial LatArm" w:eastAsia="GHEA Grapalat" w:hAnsi="Arial LatArm" w:cs="GHEA Grapalat"/>
          <w:color w:val="000000"/>
        </w:rPr>
        <w:t xml:space="preserve"> </w:t>
      </w:r>
      <w:r w:rsidRPr="00583D43">
        <w:rPr>
          <w:rFonts w:ascii="Arial" w:eastAsia="GHEA Grapalat" w:hAnsi="Arial" w:cs="Arial"/>
          <w:color w:val="000000"/>
        </w:rPr>
        <w:t>կանոններով</w:t>
      </w:r>
      <w:r w:rsidRPr="00583D43">
        <w:rPr>
          <w:rFonts w:ascii="Cambria Math" w:eastAsia="GHEA Grapalat" w:hAnsi="Cambria Math" w:cs="Cambria Math"/>
          <w:color w:val="000000"/>
        </w:rPr>
        <w:t>․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միջանկյալ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անվանումը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այդ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թվում՝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լատինատառ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գրանցման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` </w:t>
      </w:r>
      <w:r w:rsidRPr="00583D43">
        <w:rPr>
          <w:rFonts w:ascii="Arial" w:eastAsia="GHEA Grapalat" w:hAnsi="Arial" w:cs="Arial"/>
        </w:rPr>
        <w:t>ներառյալ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կազմակերպաիրավական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ձևի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մասին</w:t>
      </w:r>
      <w:r w:rsidRPr="00583D43">
        <w:rPr>
          <w:rFonts w:ascii="Arial LatArm" w:eastAsia="GHEA Grapalat" w:hAnsi="Arial LatArm" w:cs="GHEA Grapalat"/>
        </w:rPr>
        <w:t>.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proofErr w:type="gramStart"/>
      <w:r w:rsidRPr="00583D43">
        <w:rPr>
          <w:rFonts w:ascii="Arial" w:eastAsia="GHEA Grapalat" w:hAnsi="Arial" w:cs="Arial"/>
        </w:rPr>
        <w:t>շահառու</w:t>
      </w:r>
      <w:r w:rsidRPr="00583D43">
        <w:rPr>
          <w:rFonts w:ascii="Arial LatArm" w:eastAsia="GHEA Grapalat" w:hAnsi="Arial LatArm" w:cs="GHEA Grapalat"/>
        </w:rPr>
        <w:t>(</w:t>
      </w:r>
      <w:proofErr w:type="gramEnd"/>
      <w:r w:rsidRPr="00583D43">
        <w:rPr>
          <w:rFonts w:ascii="Arial" w:eastAsia="GHEA Grapalat" w:hAnsi="Arial" w:cs="Arial"/>
        </w:rPr>
        <w:t>ներ</w:t>
      </w:r>
      <w:r w:rsidRPr="00583D43">
        <w:rPr>
          <w:rFonts w:ascii="Arial LatArm" w:eastAsia="GHEA Grapalat" w:hAnsi="Arial LatArm" w:cs="GHEA Grapalat"/>
        </w:rPr>
        <w:t>)</w:t>
      </w:r>
      <w:r w:rsidRPr="00583D43">
        <w:rPr>
          <w:rFonts w:ascii="Arial" w:eastAsia="GHEA Grapalat" w:hAnsi="Arial" w:cs="Arial"/>
        </w:rPr>
        <w:t>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ազգանունը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հանդիսանում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միջանկյալ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</w:t>
      </w:r>
      <w:r w:rsidRPr="00583D43">
        <w:rPr>
          <w:rFonts w:ascii="Arial LatArm" w:eastAsia="GHEA Grapalat" w:hAnsi="Arial LatArm" w:cs="GHEA Grapalat"/>
        </w:rPr>
        <w:t xml:space="preserve">: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միջանկյալ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անձանց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ամբողջությամբ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համար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լրացման։</w:t>
      </w:r>
    </w:p>
    <w:p w:rsidR="004D7162" w:rsidRPr="00583D43" w:rsidRDefault="004D7162" w:rsidP="00D2550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 LatArm" w:eastAsia="GHEA Grapalat" w:hAnsi="Arial LatArm" w:cs="GHEA Grapalat"/>
        </w:rPr>
        <w:t>«</w:t>
      </w:r>
      <w:r w:rsidRPr="00583D43">
        <w:rPr>
          <w:rFonts w:ascii="Arial" w:eastAsia="GHEA Grapalat" w:hAnsi="Arial" w:cs="Arial"/>
        </w:rPr>
        <w:t>Միջանկյալ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բաժնետոմսերի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ցուցակման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տվյալները</w:t>
      </w:r>
      <w:r w:rsidRPr="00583D43">
        <w:rPr>
          <w:rFonts w:ascii="Arial LatArm" w:eastAsia="GHEA Grapalat" w:hAnsi="Arial LatArm" w:cs="GHEA Grapalat"/>
        </w:rPr>
        <w:t xml:space="preserve">» </w:t>
      </w:r>
      <w:r w:rsidRPr="00583D43">
        <w:rPr>
          <w:rFonts w:ascii="Arial" w:eastAsia="GHEA Grapalat" w:hAnsi="Arial" w:cs="Arial"/>
        </w:rPr>
        <w:t>ենթաբաժինը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պարտադիր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լրացման։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ենթաբաժինը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կարող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լրացվել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միջանկյալ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բաժնետոմսերը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ցուցակված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կարգավորվող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շուկայում։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ֆոնդային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բորսայի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անվանումը՝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փակագծերում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նշելով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բորսայի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ծածկագիրը</w:t>
      </w:r>
      <w:r w:rsidRPr="00583D43">
        <w:rPr>
          <w:rFonts w:ascii="Arial LatArm" w:eastAsia="GHEA Grapalat" w:hAnsi="Arial LatArm" w:cs="GHEA Grapalat"/>
        </w:rPr>
        <w:t xml:space="preserve"> (Market Identifier Code), </w:t>
      </w:r>
      <w:r w:rsidRPr="00583D43">
        <w:rPr>
          <w:rFonts w:ascii="Arial" w:eastAsia="GHEA Grapalat" w:hAnsi="Arial" w:cs="Arial"/>
        </w:rPr>
        <w:t>որտեղ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ցուցակված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բաժնետոմսերը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ինչպես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նաև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հղում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բորսայում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փաստաթղթերին։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left="1789" w:firstLine="567"/>
        <w:jc w:val="both"/>
        <w:rPr>
          <w:rFonts w:ascii="Arial LatArm" w:eastAsia="GHEA Grapalat" w:hAnsi="Arial LatArm" w:cs="GHEA Grapalat"/>
        </w:rPr>
      </w:pPr>
    </w:p>
    <w:p w:rsidR="004D7162" w:rsidRPr="00583D43" w:rsidRDefault="004D7162" w:rsidP="00D2550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" w:eastAsia="GHEA Grapalat" w:hAnsi="Arial" w:cs="Arial"/>
        </w:rPr>
        <w:t>Հայտարարագրի</w:t>
      </w:r>
      <w:r w:rsidRPr="00583D43">
        <w:rPr>
          <w:rFonts w:ascii="Arial LatArm" w:eastAsia="GHEA Grapalat" w:hAnsi="Arial LatArm" w:cs="GHEA Grapalat"/>
        </w:rPr>
        <w:t xml:space="preserve"> 6-</w:t>
      </w:r>
      <w:r w:rsidRPr="00583D43">
        <w:rPr>
          <w:rFonts w:ascii="Arial" w:eastAsia="GHEA Grapalat" w:hAnsi="Arial" w:cs="Arial"/>
        </w:rPr>
        <w:t>րդ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բաժինը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Լրացուցիչ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նշումներ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լրացվում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լրացուցիչ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տեղեկություններ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հավելյալ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պարզաբանումներ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որոնք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առնչվում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հայտարարագրում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լրացված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լրացման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տվյալներին։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Այս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ենթաբաժնում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կարող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լրացվել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հավելյալ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պարզաբանումներ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շահառուի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կողմից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Կազմակերպությունը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վերահսկելու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հիմքերի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պետության</w:t>
      </w:r>
      <w:r w:rsidRPr="00583D43">
        <w:rPr>
          <w:rFonts w:ascii="Arial LatArm" w:eastAsia="GHEA Grapalat" w:hAnsi="Arial LatArm" w:cs="GHEA Grapalat"/>
        </w:rPr>
        <w:t xml:space="preserve"> (</w:t>
      </w:r>
      <w:r w:rsidRPr="00583D43">
        <w:rPr>
          <w:rFonts w:ascii="Arial" w:eastAsia="GHEA Grapalat" w:hAnsi="Arial" w:cs="Arial"/>
        </w:rPr>
        <w:t>համայնքի</w:t>
      </w:r>
      <w:r w:rsidRPr="00583D43">
        <w:rPr>
          <w:rFonts w:ascii="Arial LatArm" w:eastAsia="GHEA Grapalat" w:hAnsi="Arial LatArm" w:cs="GHEA Grapalat"/>
        </w:rPr>
        <w:t xml:space="preserve">) </w:t>
      </w:r>
      <w:r w:rsidRPr="00583D43">
        <w:rPr>
          <w:rFonts w:ascii="Arial" w:eastAsia="GHEA Grapalat" w:hAnsi="Arial" w:cs="Arial"/>
        </w:rPr>
        <w:t>այն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մարմինների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վերաբերյալ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որոնք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իրականացնում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են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Կազմակերպության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վերահսկողությունն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դեպքում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եթե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հայտարարագիրը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ներկայացնող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իրավաբանական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կանոնադրական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կապիտալում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առկա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պետության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համայնքի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անուղղակի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մասնակցություն</w:t>
      </w:r>
      <w:r w:rsidRPr="00583D43">
        <w:rPr>
          <w:rFonts w:ascii="Arial LatArm" w:eastAsia="GHEA Grapalat" w:hAnsi="Arial LatArm" w:cs="GHEA Grapalat"/>
        </w:rPr>
        <w:t xml:space="preserve">,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այլ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պարազաբանումներ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առնչությամբ։</w:t>
      </w:r>
    </w:p>
    <w:p w:rsidR="004D7162" w:rsidRPr="00583D43" w:rsidRDefault="004D7162" w:rsidP="00D2550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w:rsidRPr="00583D43">
        <w:rPr>
          <w:rFonts w:ascii="Arial" w:eastAsia="GHEA Grapalat" w:hAnsi="Arial" w:cs="Arial"/>
        </w:rPr>
        <w:t>Հայտարարագիրը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լրացնում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ստորագրում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ներկայացնող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անձը։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էջերի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համարակալումը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և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հայտարարագրում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էջերի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քանակի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մասին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նշում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կատարելը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պարտադիր</w:t>
      </w:r>
      <w:r w:rsidRPr="00583D43">
        <w:rPr>
          <w:rFonts w:ascii="Arial LatArm" w:eastAsia="GHEA Grapalat" w:hAnsi="Arial LatArm" w:cs="GHEA Grapalat"/>
        </w:rPr>
        <w:t xml:space="preserve"> </w:t>
      </w:r>
      <w:r w:rsidRPr="00583D43">
        <w:rPr>
          <w:rFonts w:ascii="Arial" w:eastAsia="GHEA Grapalat" w:hAnsi="Arial" w:cs="Arial"/>
        </w:rPr>
        <w:t>չէ։</w:t>
      </w:r>
    </w:p>
    <w:p w:rsidR="004D7162" w:rsidRPr="00583D43" w:rsidRDefault="004D7162" w:rsidP="004D716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24"/>
          <w:szCs w:val="24"/>
          <w:lang w:val="hy-AM" w:eastAsia="ru-RU"/>
        </w:rPr>
      </w:pPr>
    </w:p>
    <w:p w:rsidR="004D7162" w:rsidRPr="00583D43" w:rsidRDefault="004D7162" w:rsidP="004D716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24"/>
          <w:szCs w:val="24"/>
          <w:lang w:val="hy-AM" w:eastAsia="ru-RU"/>
        </w:rPr>
      </w:pPr>
    </w:p>
    <w:p w:rsidR="004D7162" w:rsidRPr="00583D43" w:rsidRDefault="004D7162" w:rsidP="004D716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24"/>
          <w:szCs w:val="24"/>
          <w:lang w:val="hy-AM" w:eastAsia="ru-RU"/>
        </w:rPr>
      </w:pPr>
      <w:r w:rsidRPr="00583D43">
        <w:rPr>
          <w:rFonts w:ascii="Arial LatArm" w:hAnsi="Arial LatArm" w:cs="Sylfaen"/>
          <w:i/>
          <w:sz w:val="24"/>
          <w:szCs w:val="24"/>
          <w:lang w:val="hy-AM" w:eastAsia="ru-RU"/>
        </w:rPr>
        <w:t>** 1.3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հավելվածը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չի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ներկայացվում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մասնակցի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կողմից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եթե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կրառելի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է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սույն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հրավերի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N 1 </w:t>
      </w:r>
      <w:r w:rsidRPr="00583D43">
        <w:rPr>
          <w:rFonts w:ascii="Arial" w:hAnsi="Arial" w:cs="Arial"/>
          <w:i/>
          <w:sz w:val="24"/>
          <w:szCs w:val="24"/>
          <w:lang w:val="hy-AM"/>
        </w:rPr>
        <w:t>հավելվածով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սահմանված՝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իրավաբանական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անձի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իրական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շահառուների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վերաբերյալ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տեղեկություններ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պարունակող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կայքէջի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հղումը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ներկայացնելու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վերաբերյալ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կարգավորումը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, </w:t>
      </w:r>
      <w:r w:rsidRPr="00583D43">
        <w:rPr>
          <w:rFonts w:ascii="Arial" w:hAnsi="Arial" w:cs="Arial"/>
          <w:i/>
          <w:sz w:val="24"/>
          <w:szCs w:val="24"/>
          <w:lang w:val="hy-AM"/>
        </w:rPr>
        <w:t>ինչպես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նաև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եթե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մասնակիցը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անհատ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ձեռնարկատեր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 </w:t>
      </w:r>
      <w:r w:rsidRPr="00583D43">
        <w:rPr>
          <w:rFonts w:ascii="Arial" w:hAnsi="Arial" w:cs="Arial"/>
          <w:i/>
          <w:sz w:val="24"/>
          <w:szCs w:val="24"/>
          <w:lang w:val="hy-AM"/>
        </w:rPr>
        <w:t>է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կամ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ֆիզիկական</w:t>
      </w:r>
      <w:r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i/>
          <w:sz w:val="24"/>
          <w:szCs w:val="24"/>
          <w:lang w:val="hy-AM"/>
        </w:rPr>
        <w:t>անձ։</w:t>
      </w: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 w:rsidRPr="00583D43">
        <w:rPr>
          <w:rFonts w:ascii="Arial" w:hAnsi="Arial" w:cs="Arial"/>
          <w:b/>
          <w:sz w:val="24"/>
          <w:szCs w:val="24"/>
          <w:lang w:val="hy-AM"/>
        </w:rPr>
        <w:lastRenderedPageBreak/>
        <w:t>Հավելված</w:t>
      </w:r>
      <w:r w:rsidRPr="00583D43">
        <w:rPr>
          <w:rFonts w:ascii="Arial LatArm" w:hAnsi="Arial LatArm" w:cs="Arial"/>
          <w:b/>
          <w:sz w:val="24"/>
          <w:szCs w:val="24"/>
          <w:lang w:val="hy-AM"/>
        </w:rPr>
        <w:t>2</w:t>
      </w:r>
    </w:p>
    <w:p w:rsidR="004D7162" w:rsidRPr="00583D43" w:rsidRDefault="00455C47" w:rsidP="004D7162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af-ZA"/>
        </w:rPr>
        <w:t>ԼՄ-ԹՀ-ԳՀԱՇՁԲ-23/12</w:t>
      </w:r>
      <w:r w:rsidR="00755087" w:rsidRPr="00583D43">
        <w:rPr>
          <w:rFonts w:ascii="Arial LatArm" w:hAnsi="Arial LatArm"/>
          <w:b/>
          <w:sz w:val="24"/>
          <w:szCs w:val="24"/>
          <w:lang w:val="af-ZA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ծածկագրով</w:t>
      </w:r>
    </w:p>
    <w:p w:rsidR="004D7162" w:rsidRPr="00583D43" w:rsidRDefault="00563F12" w:rsidP="004D7162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 w:rsidRPr="00583D43">
        <w:rPr>
          <w:rFonts w:ascii="Arial" w:hAnsi="Arial" w:cs="Arial"/>
          <w:b/>
          <w:sz w:val="24"/>
          <w:szCs w:val="24"/>
          <w:lang w:val="hy-AM"/>
        </w:rPr>
        <w:t>Գնանշման</w:t>
      </w:r>
      <w:r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b/>
          <w:sz w:val="24"/>
          <w:szCs w:val="24"/>
          <w:lang w:val="hy-AM"/>
        </w:rPr>
        <w:t>հարցման</w:t>
      </w:r>
      <w:r w:rsidR="004D7162" w:rsidRPr="00583D43">
        <w:rPr>
          <w:rFonts w:ascii="Arial LatArm" w:hAnsi="Arial LatArm" w:cs="Arial"/>
          <w:b/>
          <w:sz w:val="24"/>
          <w:szCs w:val="24"/>
          <w:lang w:val="hy-AM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հրավերի</w:t>
      </w:r>
    </w:p>
    <w:p w:rsidR="004D7162" w:rsidRPr="00583D43" w:rsidRDefault="004D7162" w:rsidP="004D7162">
      <w:pPr>
        <w:rPr>
          <w:rFonts w:ascii="Arial LatArm" w:hAnsi="Arial LatArm"/>
          <w:lang w:val="hy-AM"/>
        </w:rPr>
      </w:pPr>
    </w:p>
    <w:p w:rsidR="004D7162" w:rsidRPr="00583D43" w:rsidRDefault="004D7162" w:rsidP="004D7162">
      <w:pPr>
        <w:ind w:firstLine="567"/>
        <w:jc w:val="center"/>
        <w:rPr>
          <w:rFonts w:ascii="Arial LatArm" w:hAnsi="Arial LatArm"/>
          <w:lang w:val="hy-AM"/>
        </w:rPr>
      </w:pPr>
    </w:p>
    <w:p w:rsidR="004D7162" w:rsidRPr="00583D43" w:rsidRDefault="004D7162" w:rsidP="004D7162">
      <w:pPr>
        <w:ind w:left="-66"/>
        <w:jc w:val="center"/>
        <w:rPr>
          <w:rFonts w:ascii="Arial LatArm" w:hAnsi="Arial LatArm"/>
          <w:b/>
          <w:lang w:val="hy-AM"/>
        </w:rPr>
      </w:pPr>
      <w:r w:rsidRPr="00583D43">
        <w:rPr>
          <w:rFonts w:ascii="Arial" w:hAnsi="Arial" w:cs="Arial"/>
          <w:b/>
          <w:lang w:val="hy-AM"/>
        </w:rPr>
        <w:t>Գ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Ն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Ա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Յ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Ի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Ն</w:t>
      </w:r>
      <w:r w:rsidRPr="00583D43">
        <w:rPr>
          <w:rFonts w:ascii="Arial LatArm" w:hAnsi="Arial LatArm"/>
          <w:b/>
          <w:lang w:val="hy-AM"/>
        </w:rPr>
        <w:t xml:space="preserve">   </w:t>
      </w:r>
      <w:r w:rsidRPr="00583D43">
        <w:rPr>
          <w:rFonts w:ascii="Arial" w:hAnsi="Arial" w:cs="Arial"/>
          <w:b/>
          <w:lang w:val="hy-AM"/>
        </w:rPr>
        <w:t>Ա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Ռ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Ա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Ջ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Ա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Ր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Կ</w:t>
      </w:r>
    </w:p>
    <w:p w:rsidR="004D7162" w:rsidRPr="00583D43" w:rsidRDefault="004D7162" w:rsidP="004D7162">
      <w:pPr>
        <w:ind w:firstLine="567"/>
        <w:rPr>
          <w:rFonts w:ascii="Arial LatArm" w:hAnsi="Arial LatArm"/>
          <w:lang w:val="hy-AM"/>
        </w:rPr>
      </w:pPr>
    </w:p>
    <w:p w:rsidR="004D7162" w:rsidRPr="00583D43" w:rsidRDefault="004D7162" w:rsidP="004D7162">
      <w:pPr>
        <w:ind w:firstLine="567"/>
        <w:jc w:val="both"/>
        <w:rPr>
          <w:rFonts w:ascii="Arial LatArm" w:hAnsi="Arial LatArm" w:cs="Arial"/>
          <w:lang w:val="hy-AM"/>
        </w:rPr>
      </w:pPr>
      <w:r w:rsidRPr="00583D43">
        <w:rPr>
          <w:rFonts w:ascii="Arial" w:hAnsi="Arial" w:cs="Arial"/>
          <w:lang w:val="es-ES"/>
        </w:rPr>
        <w:t>Ուսումնասիրելով</w:t>
      </w:r>
      <w:r w:rsidRPr="00583D43">
        <w:rPr>
          <w:rFonts w:ascii="Arial LatArm" w:hAnsi="Arial LatArm" w:cs="Arial"/>
          <w:lang w:val="es-ES"/>
        </w:rPr>
        <w:t xml:space="preserve"> </w:t>
      </w:r>
      <w:r w:rsidR="00455C47">
        <w:rPr>
          <w:rFonts w:ascii="Arial" w:hAnsi="Arial" w:cs="Arial"/>
          <w:lang w:val="af-ZA"/>
        </w:rPr>
        <w:t>ԼՄ-ԹՀ-ԳՀԱՇՁԲ-23/12</w:t>
      </w:r>
      <w:r w:rsidR="00755087"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es-ES"/>
        </w:rPr>
        <w:t>ծածկագրով</w:t>
      </w:r>
      <w:r w:rsidRPr="00583D43">
        <w:rPr>
          <w:rFonts w:ascii="Arial LatArm" w:hAnsi="Arial LatArm" w:cs="Arial"/>
          <w:lang w:val="es-ES"/>
        </w:rPr>
        <w:t xml:space="preserve"> </w:t>
      </w:r>
      <w:r w:rsidR="00563F12" w:rsidRPr="00583D43">
        <w:rPr>
          <w:rFonts w:ascii="Arial" w:hAnsi="Arial" w:cs="Arial"/>
          <w:lang w:val="hy-AM"/>
        </w:rPr>
        <w:t>գնանշման</w:t>
      </w:r>
      <w:r w:rsidR="00563F12" w:rsidRPr="00583D43">
        <w:rPr>
          <w:rFonts w:ascii="Arial LatArm" w:hAnsi="Arial LatArm" w:cs="Arial"/>
          <w:lang w:val="hy-AM"/>
        </w:rPr>
        <w:t xml:space="preserve"> </w:t>
      </w:r>
      <w:r w:rsidR="00563F12" w:rsidRPr="00583D43">
        <w:rPr>
          <w:rFonts w:ascii="Arial" w:hAnsi="Arial" w:cs="Arial"/>
          <w:lang w:val="hy-AM"/>
        </w:rPr>
        <w:t>հարցման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հրավերը</w:t>
      </w:r>
      <w:r w:rsidRPr="00583D43">
        <w:rPr>
          <w:rFonts w:ascii="Arial LatArm" w:hAnsi="Arial LatArm" w:cs="Arial"/>
          <w:lang w:val="es-ES"/>
        </w:rPr>
        <w:t xml:space="preserve">, </w:t>
      </w:r>
      <w:r w:rsidRPr="00583D43">
        <w:rPr>
          <w:rFonts w:ascii="Arial" w:hAnsi="Arial" w:cs="Arial"/>
          <w:lang w:val="es-ES"/>
        </w:rPr>
        <w:t>այդ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թվում</w:t>
      </w:r>
      <w:r w:rsidRPr="00583D43">
        <w:rPr>
          <w:rFonts w:ascii="Arial LatArm" w:hAnsi="Arial LatArm" w:cs="Arial"/>
          <w:lang w:val="es-ES"/>
        </w:rPr>
        <w:t xml:space="preserve"> </w:t>
      </w:r>
      <w:proofErr w:type="gramStart"/>
      <w:r w:rsidRPr="00583D43">
        <w:rPr>
          <w:rFonts w:ascii="Arial" w:hAnsi="Arial" w:cs="Arial"/>
          <w:lang w:val="es-ES"/>
        </w:rPr>
        <w:t>կնքվելիք</w:t>
      </w:r>
      <w:r w:rsidRPr="00583D43">
        <w:rPr>
          <w:rFonts w:ascii="Arial LatArm" w:hAnsi="Arial LatArm" w:cs="Arial"/>
          <w:lang w:val="es-ES"/>
        </w:rPr>
        <w:t xml:space="preserve">  </w:t>
      </w:r>
      <w:r w:rsidRPr="00583D43">
        <w:rPr>
          <w:rFonts w:ascii="Arial" w:hAnsi="Arial" w:cs="Arial"/>
          <w:lang w:val="es-ES"/>
        </w:rPr>
        <w:t>պայմանագրի</w:t>
      </w:r>
      <w:proofErr w:type="gramEnd"/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նախագիծը</w:t>
      </w:r>
      <w:r w:rsidRPr="00583D43">
        <w:rPr>
          <w:rFonts w:ascii="Arial LatArm" w:hAnsi="Arial LatArm" w:cs="Arial"/>
          <w:lang w:val="hy-AM"/>
        </w:rPr>
        <w:t xml:space="preserve">, </w:t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/>
          <w:u w:val="single"/>
          <w:lang w:val="hy-AM"/>
        </w:rPr>
        <w:tab/>
      </w:r>
      <w:r w:rsidRPr="00583D43">
        <w:rPr>
          <w:rFonts w:ascii="Arial LatArm" w:hAnsi="Arial LatArm" w:cs="Arial"/>
          <w:lang w:val="es-ES"/>
        </w:rPr>
        <w:t>-</w:t>
      </w:r>
      <w:r w:rsidRPr="00583D43">
        <w:rPr>
          <w:rFonts w:ascii="Arial" w:hAnsi="Arial" w:cs="Arial"/>
          <w:lang w:val="es-ES"/>
        </w:rPr>
        <w:t>ն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առաջարկում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է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Arial"/>
        </w:rPr>
      </w:pPr>
      <w:bookmarkStart w:id="9" w:name="_Hlk23147299"/>
      <w:r w:rsidRPr="00583D43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</w:t>
      </w:r>
      <w:r w:rsidRPr="00583D43">
        <w:rPr>
          <w:rFonts w:ascii="Arial" w:hAnsi="Arial" w:cs="Arial"/>
          <w:vertAlign w:val="superscript"/>
          <w:lang w:val="hy-AM"/>
        </w:rPr>
        <w:t>մասնակցի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</w:p>
    <w:bookmarkEnd w:id="9"/>
    <w:p w:rsidR="004D7162" w:rsidRPr="00583D43" w:rsidRDefault="004D7162" w:rsidP="004D7162">
      <w:pPr>
        <w:jc w:val="both"/>
        <w:rPr>
          <w:rFonts w:ascii="Arial LatArm" w:hAnsi="Arial LatArm"/>
          <w:lang w:val="hy-AM"/>
        </w:rPr>
      </w:pPr>
      <w:proofErr w:type="gramStart"/>
      <w:r w:rsidRPr="00583D43">
        <w:rPr>
          <w:rFonts w:ascii="Arial" w:hAnsi="Arial" w:cs="Arial"/>
          <w:lang w:val="es-ES"/>
        </w:rPr>
        <w:t>պայմանագիրը</w:t>
      </w:r>
      <w:proofErr w:type="gramEnd"/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կատարել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ներքոհիշյալ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ընդհանուր</w:t>
      </w:r>
      <w:r w:rsidRPr="00583D43">
        <w:rPr>
          <w:rFonts w:ascii="Arial LatArm" w:hAnsi="Arial LatArm" w:cs="Arial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գներով</w:t>
      </w:r>
      <w:r w:rsidRPr="00583D43">
        <w:rPr>
          <w:rFonts w:ascii="Arial LatArm" w:hAnsi="Arial LatArm" w:cs="Arial"/>
          <w:lang w:val="es-ES"/>
        </w:rPr>
        <w:t>.</w:t>
      </w:r>
    </w:p>
    <w:p w:rsidR="004D7162" w:rsidRPr="00583D43" w:rsidRDefault="004D7162" w:rsidP="004D7162">
      <w:pPr>
        <w:jc w:val="center"/>
        <w:rPr>
          <w:rFonts w:ascii="Arial LatArm" w:hAnsi="Arial LatArm"/>
          <w:lang w:val="hy-AM"/>
        </w:rPr>
      </w:pPr>
      <w:r w:rsidRPr="00583D43">
        <w:rPr>
          <w:rFonts w:ascii="Arial" w:hAnsi="Arial" w:cs="Arial"/>
          <w:lang w:val="es-ES"/>
        </w:rPr>
        <w:t>ՀՀ</w:t>
      </w:r>
      <w:r w:rsidRPr="00583D43">
        <w:rPr>
          <w:rFonts w:ascii="Arial LatArm" w:hAnsi="Arial LatArm"/>
          <w:lang w:val="es-ES"/>
        </w:rPr>
        <w:t xml:space="preserve"> </w:t>
      </w:r>
      <w:r w:rsidRPr="00583D43">
        <w:rPr>
          <w:rFonts w:ascii="Arial" w:hAnsi="Arial" w:cs="Arial"/>
          <w:lang w:val="es-ES"/>
        </w:rPr>
        <w:t>դրամ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259"/>
        <w:gridCol w:w="2210"/>
        <w:gridCol w:w="1418"/>
        <w:gridCol w:w="1417"/>
      </w:tblGrid>
      <w:tr w:rsidR="004D7162" w:rsidRPr="001C769A" w:rsidTr="00415944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bCs/>
                <w:lang w:val="es-ES"/>
              </w:rPr>
            </w:pPr>
            <w:r w:rsidRPr="00583D43">
              <w:rPr>
                <w:rFonts w:ascii="Arial" w:hAnsi="Arial" w:cs="Arial"/>
                <w:b/>
                <w:bCs/>
                <w:lang w:val="es-ES"/>
              </w:rPr>
              <w:t>Չափա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>-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bCs/>
                <w:lang w:val="es-ES"/>
              </w:rPr>
            </w:pPr>
            <w:r w:rsidRPr="00583D43">
              <w:rPr>
                <w:rFonts w:ascii="Arial" w:hAnsi="Arial" w:cs="Arial"/>
                <w:b/>
                <w:bCs/>
                <w:lang w:val="es-ES"/>
              </w:rPr>
              <w:t>բաժինների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lang w:val="es-ES"/>
              </w:rPr>
              <w:t>համարները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bCs/>
                <w:lang w:val="es-ES"/>
              </w:rPr>
            </w:pPr>
            <w:r w:rsidRPr="00583D43">
              <w:rPr>
                <w:rFonts w:ascii="Arial" w:hAnsi="Arial" w:cs="Arial"/>
                <w:b/>
                <w:bCs/>
                <w:lang w:val="es-ES"/>
              </w:rPr>
              <w:t>Աշխատանքի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lang w:val="es-ES"/>
              </w:rPr>
              <w:t>անվանումը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bCs/>
                <w:lang w:val="hy-AM"/>
              </w:rPr>
            </w:pPr>
            <w:r w:rsidRPr="00583D43">
              <w:rPr>
                <w:rFonts w:ascii="Arial" w:hAnsi="Arial" w:cs="Arial"/>
                <w:b/>
                <w:bCs/>
                <w:lang w:val="es-ES"/>
              </w:rPr>
              <w:t>Արժեք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bCs/>
                <w:lang w:val="es-ES"/>
              </w:rPr>
            </w:pPr>
            <w:r w:rsidRPr="00583D43">
              <w:rPr>
                <w:rFonts w:ascii="Arial LatArm" w:hAnsi="Arial LatArm"/>
                <w:b/>
                <w:bCs/>
                <w:lang w:val="es-ES"/>
              </w:rPr>
              <w:t>(</w:t>
            </w:r>
            <w:r w:rsidRPr="00583D43">
              <w:rPr>
                <w:rFonts w:ascii="Arial" w:hAnsi="Arial" w:cs="Arial"/>
                <w:bCs/>
                <w:lang w:val="es-ES"/>
              </w:rPr>
              <w:t>ինքնարժեքի</w:t>
            </w:r>
            <w:r w:rsidRPr="00583D43">
              <w:rPr>
                <w:rFonts w:ascii="Arial LatArm" w:hAnsi="Arial LatArm"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Cs/>
                <w:lang w:val="es-ES"/>
              </w:rPr>
              <w:t>և</w:t>
            </w:r>
            <w:r w:rsidRPr="00583D43">
              <w:rPr>
                <w:rFonts w:ascii="Arial LatArm" w:hAnsi="Arial LatArm"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Cs/>
                <w:lang w:val="es-ES"/>
              </w:rPr>
              <w:t>կանխատեսվող</w:t>
            </w:r>
            <w:r w:rsidRPr="00583D43">
              <w:rPr>
                <w:rFonts w:ascii="Arial LatArm" w:hAnsi="Arial LatArm"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Cs/>
                <w:lang w:val="es-ES"/>
              </w:rPr>
              <w:t>շահույթի</w:t>
            </w:r>
            <w:r w:rsidRPr="00583D43">
              <w:rPr>
                <w:rFonts w:ascii="Arial LatArm" w:hAnsi="Arial LatArm"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Cs/>
                <w:lang w:val="es-ES"/>
              </w:rPr>
              <w:t>հանրագումարը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>) /</w:t>
            </w:r>
            <w:r w:rsidRPr="00583D43">
              <w:rPr>
                <w:rFonts w:ascii="Arial" w:hAnsi="Arial" w:cs="Arial"/>
                <w:b/>
                <w:bCs/>
                <w:lang w:val="es-ES"/>
              </w:rPr>
              <w:t>տառերով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lang w:val="es-ES"/>
              </w:rPr>
              <w:t>և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lang w:val="es-ES"/>
              </w:rPr>
              <w:t>թվերով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bCs/>
                <w:lang w:val="es-ES"/>
              </w:rPr>
            </w:pPr>
            <w:r w:rsidRPr="00583D43">
              <w:rPr>
                <w:rFonts w:ascii="Arial" w:hAnsi="Arial" w:cs="Arial"/>
                <w:b/>
                <w:bCs/>
                <w:lang w:val="es-ES"/>
              </w:rPr>
              <w:t>ԱԱՀ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>**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bCs/>
                <w:lang w:val="es-ES"/>
              </w:rPr>
            </w:pPr>
            <w:r w:rsidRPr="00583D43">
              <w:rPr>
                <w:rFonts w:ascii="Arial LatArm" w:hAnsi="Arial LatArm"/>
                <w:b/>
                <w:bCs/>
                <w:lang w:val="es-ES"/>
              </w:rPr>
              <w:t>/</w:t>
            </w:r>
            <w:r w:rsidRPr="00583D43">
              <w:rPr>
                <w:rFonts w:ascii="Arial" w:hAnsi="Arial" w:cs="Arial"/>
                <w:b/>
                <w:bCs/>
                <w:lang w:val="es-ES"/>
              </w:rPr>
              <w:t>տառերով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lang w:val="es-ES"/>
              </w:rPr>
              <w:t>և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lang w:val="es-ES"/>
              </w:rPr>
              <w:t>թվերով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bCs/>
                <w:lang w:val="es-ES"/>
              </w:rPr>
            </w:pPr>
            <w:r w:rsidRPr="00583D43">
              <w:rPr>
                <w:rFonts w:ascii="Arial" w:hAnsi="Arial" w:cs="Arial"/>
                <w:b/>
                <w:bCs/>
                <w:lang w:val="es-ES"/>
              </w:rPr>
              <w:t>Ընդհանուր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lang w:val="es-ES"/>
              </w:rPr>
              <w:t>գինը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bCs/>
                <w:lang w:val="es-ES"/>
              </w:rPr>
            </w:pPr>
            <w:r w:rsidRPr="00583D43">
              <w:rPr>
                <w:rFonts w:ascii="Arial LatArm" w:hAnsi="Arial LatArm"/>
                <w:b/>
                <w:bCs/>
                <w:lang w:val="es-ES"/>
              </w:rPr>
              <w:t xml:space="preserve"> /</w:t>
            </w:r>
            <w:r w:rsidRPr="00583D43">
              <w:rPr>
                <w:rFonts w:ascii="Arial" w:hAnsi="Arial" w:cs="Arial"/>
                <w:b/>
                <w:bCs/>
                <w:lang w:val="es-ES"/>
              </w:rPr>
              <w:t>տառերով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lang w:val="es-ES"/>
              </w:rPr>
              <w:t>և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lang w:val="es-ES"/>
              </w:rPr>
              <w:t>թվերով</w:t>
            </w:r>
            <w:r w:rsidRPr="00583D43">
              <w:rPr>
                <w:rFonts w:ascii="Arial LatArm" w:hAnsi="Arial LatArm"/>
                <w:b/>
                <w:bCs/>
                <w:lang w:val="es-ES"/>
              </w:rPr>
              <w:t>/</w:t>
            </w:r>
          </w:p>
        </w:tc>
      </w:tr>
      <w:tr w:rsidR="004D7162" w:rsidRPr="00583D43" w:rsidTr="00415944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i/>
                <w:lang w:val="es-ES"/>
              </w:rPr>
            </w:pPr>
            <w:r w:rsidRPr="00583D43">
              <w:rPr>
                <w:rFonts w:ascii="Arial LatArm" w:hAnsi="Arial LatArm"/>
                <w:b/>
                <w:i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i/>
                <w:lang w:val="es-ES"/>
              </w:rPr>
            </w:pPr>
            <w:r w:rsidRPr="00583D43">
              <w:rPr>
                <w:rFonts w:ascii="Arial LatArm" w:hAnsi="Arial LatArm"/>
                <w:b/>
                <w:i/>
                <w:lang w:val="es-ES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i/>
                <w:lang w:val="es-ES"/>
              </w:rPr>
            </w:pPr>
            <w:r w:rsidRPr="00583D43">
              <w:rPr>
                <w:rFonts w:ascii="Arial LatArm" w:hAnsi="Arial LatArm"/>
                <w:b/>
                <w:i/>
                <w:lang w:val="es-E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i/>
                <w:lang w:val="es-ES"/>
              </w:rPr>
            </w:pPr>
            <w:r w:rsidRPr="00583D43">
              <w:rPr>
                <w:rFonts w:ascii="Arial LatArm" w:hAnsi="Arial LatArm"/>
                <w:b/>
                <w:i/>
                <w:lang w:val="es-E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i/>
                <w:lang w:val="es-ES"/>
              </w:rPr>
            </w:pPr>
            <w:r w:rsidRPr="00583D43">
              <w:rPr>
                <w:rFonts w:ascii="Arial LatArm" w:hAnsi="Arial LatArm"/>
                <w:b/>
                <w:i/>
                <w:lang w:val="es-ES"/>
              </w:rPr>
              <w:t>5=3+4</w:t>
            </w:r>
          </w:p>
        </w:tc>
      </w:tr>
      <w:tr w:rsidR="00986037" w:rsidRPr="001C769A" w:rsidTr="00415944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37" w:rsidRPr="00583D43" w:rsidRDefault="00986037" w:rsidP="00415944">
            <w:pPr>
              <w:jc w:val="center"/>
              <w:rPr>
                <w:rFonts w:ascii="Arial LatArm" w:hAnsi="Arial LatArm"/>
                <w:b/>
                <w:bCs/>
                <w:highlight w:val="yellow"/>
                <w:lang w:val="es-ES"/>
              </w:rPr>
            </w:pPr>
            <w:r w:rsidRPr="00583D43">
              <w:rPr>
                <w:rFonts w:ascii="Arial LatArm" w:hAnsi="Arial LatArm"/>
                <w:b/>
                <w:bCs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37" w:rsidRPr="00583D43" w:rsidRDefault="00455C47" w:rsidP="006A7F62">
            <w:pPr>
              <w:pStyle w:val="23"/>
              <w:spacing w:line="240" w:lineRule="auto"/>
              <w:ind w:firstLine="0"/>
              <w:rPr>
                <w:rFonts w:ascii="Arial LatArm" w:hAnsi="Arial LatArm"/>
                <w:sz w:val="24"/>
                <w:szCs w:val="24"/>
                <w:highlight w:val="yellow"/>
                <w:u w:val="single"/>
                <w:vertAlign w:val="subscript"/>
              </w:rPr>
            </w:pPr>
            <w:r w:rsidRPr="00455C47">
              <w:rPr>
                <w:rFonts w:ascii="Arial" w:hAnsi="Arial" w:cs="Arial"/>
                <w:sz w:val="24"/>
                <w:szCs w:val="24"/>
                <w:lang w:val="hy-AM"/>
              </w:rPr>
              <w:t>Թումանյան համայնքի Թումանյան, Մարց, Շամուտ, Աթան, Ահնիձոր, Քարինջ, Լորուտ, Դսեղ բնակավայրերի գիշերային լուսավորության ընդլայնման աշխատանքներ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37" w:rsidRPr="00583D43" w:rsidRDefault="00986037" w:rsidP="00415944">
            <w:pPr>
              <w:jc w:val="center"/>
              <w:rPr>
                <w:rFonts w:ascii="Arial LatArm" w:hAnsi="Arial LatArm"/>
                <w:highlight w:val="yellow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37" w:rsidRPr="00583D43" w:rsidRDefault="00986037" w:rsidP="00415944">
            <w:pPr>
              <w:jc w:val="center"/>
              <w:rPr>
                <w:rFonts w:ascii="Arial LatArm" w:hAnsi="Arial LatArm"/>
                <w:highlight w:val="yellow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037" w:rsidRPr="00583D43" w:rsidRDefault="00986037" w:rsidP="00415944">
            <w:pPr>
              <w:jc w:val="center"/>
              <w:rPr>
                <w:rFonts w:ascii="Arial LatArm" w:hAnsi="Arial LatArm"/>
                <w:highlight w:val="yellow"/>
                <w:lang w:val="es-ES"/>
              </w:rPr>
            </w:pPr>
          </w:p>
        </w:tc>
      </w:tr>
    </w:tbl>
    <w:p w:rsidR="004D7162" w:rsidRPr="00583D43" w:rsidRDefault="004D7162" w:rsidP="004D7162">
      <w:pPr>
        <w:rPr>
          <w:rFonts w:ascii="Arial LatArm" w:hAnsi="Arial LatArm"/>
          <w:highlight w:val="yellow"/>
          <w:lang w:val="es-ES"/>
        </w:rPr>
      </w:pPr>
    </w:p>
    <w:p w:rsidR="004D7162" w:rsidRPr="00583D43" w:rsidRDefault="004D7162" w:rsidP="004D7162">
      <w:pPr>
        <w:rPr>
          <w:rFonts w:ascii="Arial LatArm" w:hAnsi="Arial LatArm"/>
          <w:highlight w:val="yellow"/>
          <w:lang w:val="es-ES"/>
        </w:rPr>
      </w:pPr>
    </w:p>
    <w:p w:rsidR="004D7162" w:rsidRPr="00583D43" w:rsidRDefault="004D7162" w:rsidP="004D7162">
      <w:pPr>
        <w:rPr>
          <w:rFonts w:ascii="Arial LatArm" w:hAnsi="Arial LatArm"/>
          <w:highlight w:val="yellow"/>
          <w:lang w:val="hy-AM"/>
        </w:rPr>
      </w:pPr>
    </w:p>
    <w:p w:rsidR="004D7162" w:rsidRPr="00583D43" w:rsidRDefault="004D7162" w:rsidP="004D7162">
      <w:pPr>
        <w:ind w:left="720" w:firstLine="720"/>
        <w:jc w:val="both"/>
        <w:rPr>
          <w:rFonts w:ascii="Arial LatArm" w:hAnsi="Arial LatArm"/>
          <w:lang w:val="hy-AM"/>
        </w:rPr>
      </w:pPr>
      <w:r w:rsidRPr="00583D43">
        <w:rPr>
          <w:rFonts w:ascii="Arial LatArm" w:hAnsi="Arial LatArm"/>
          <w:lang w:val="hy-AM"/>
        </w:rPr>
        <w:t xml:space="preserve">___________________________________________ </w:t>
      </w:r>
      <w:r w:rsidRPr="00583D43">
        <w:rPr>
          <w:rFonts w:ascii="Arial LatArm" w:hAnsi="Arial LatArm"/>
          <w:lang w:val="hy-AM"/>
        </w:rPr>
        <w:tab/>
        <w:t xml:space="preserve">_____________ </w:t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                                               </w:t>
      </w:r>
      <w:r w:rsidRPr="00583D43">
        <w:rPr>
          <w:rFonts w:ascii="Arial" w:hAnsi="Arial" w:cs="Arial"/>
          <w:vertAlign w:val="superscript"/>
          <w:lang w:val="hy-AM"/>
        </w:rPr>
        <w:t>մասնակցի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  <w:r w:rsidRPr="00583D43">
        <w:rPr>
          <w:rFonts w:ascii="Arial LatArm" w:hAnsi="Arial LatArm"/>
          <w:vertAlign w:val="superscript"/>
          <w:lang w:val="hy-AM"/>
        </w:rPr>
        <w:t xml:space="preserve"> (</w:t>
      </w:r>
      <w:r w:rsidRPr="00583D43">
        <w:rPr>
          <w:rFonts w:ascii="Arial" w:hAnsi="Arial" w:cs="Arial"/>
          <w:vertAlign w:val="superscript"/>
          <w:lang w:val="hy-AM"/>
        </w:rPr>
        <w:t>ղեկավարի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պաշտոնը</w:t>
      </w:r>
      <w:r w:rsidRPr="00583D43">
        <w:rPr>
          <w:rFonts w:ascii="Arial LatArm" w:hAnsi="Arial LatArm"/>
          <w:vertAlign w:val="superscript"/>
          <w:lang w:val="hy-AM"/>
        </w:rPr>
        <w:t xml:space="preserve">, </w:t>
      </w:r>
      <w:r w:rsidRPr="00583D43">
        <w:rPr>
          <w:rFonts w:ascii="Arial" w:hAnsi="Arial" w:cs="Arial"/>
          <w:vertAlign w:val="superscript"/>
          <w:lang w:val="hy-AM"/>
        </w:rPr>
        <w:t>անուն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ազգանունը</w:t>
      </w:r>
      <w:r w:rsidRPr="00583D43">
        <w:rPr>
          <w:rFonts w:ascii="Arial LatArm" w:hAnsi="Arial LatArm"/>
          <w:vertAlign w:val="superscript"/>
          <w:lang w:val="hy-AM"/>
        </w:rPr>
        <w:t xml:space="preserve">)                                                       </w:t>
      </w:r>
      <w:r w:rsidRPr="00583D43">
        <w:rPr>
          <w:rFonts w:ascii="Arial" w:hAnsi="Arial" w:cs="Arial"/>
          <w:vertAlign w:val="superscript"/>
          <w:lang w:val="hy-AM"/>
        </w:rPr>
        <w:t>ստորագրությունը</w:t>
      </w:r>
      <w:r w:rsidRPr="00583D43">
        <w:rPr>
          <w:rFonts w:ascii="Arial LatArm" w:hAnsi="Arial LatArm"/>
          <w:vertAlign w:val="superscript"/>
          <w:lang w:val="hy-AM"/>
        </w:rPr>
        <w:tab/>
      </w:r>
    </w:p>
    <w:p w:rsidR="004D7162" w:rsidRPr="00583D43" w:rsidRDefault="004D7162" w:rsidP="004D7162">
      <w:pPr>
        <w:jc w:val="right"/>
        <w:rPr>
          <w:rFonts w:ascii="Arial LatArm" w:hAnsi="Arial LatArm"/>
          <w:lang w:val="hy-AM"/>
        </w:rPr>
      </w:pPr>
    </w:p>
    <w:p w:rsidR="004D7162" w:rsidRPr="00583D43" w:rsidRDefault="004D7162" w:rsidP="004D7162">
      <w:pPr>
        <w:jc w:val="right"/>
        <w:rPr>
          <w:rFonts w:ascii="Arial LatArm" w:hAnsi="Arial LatArm"/>
          <w:lang w:val="hy-AM"/>
        </w:rPr>
      </w:pPr>
      <w:r w:rsidRPr="00583D43">
        <w:rPr>
          <w:rFonts w:ascii="Arial" w:hAnsi="Arial" w:cs="Arial"/>
          <w:lang w:val="hy-AM"/>
        </w:rPr>
        <w:t>Կ</w:t>
      </w:r>
      <w:r w:rsidRPr="00583D43">
        <w:rPr>
          <w:rFonts w:ascii="Arial LatArm" w:hAnsi="Arial LatArm"/>
          <w:lang w:val="hy-AM"/>
        </w:rPr>
        <w:t xml:space="preserve">. </w:t>
      </w:r>
      <w:r w:rsidRPr="00583D43">
        <w:rPr>
          <w:rFonts w:ascii="Arial" w:hAnsi="Arial" w:cs="Arial"/>
          <w:lang w:val="hy-AM"/>
        </w:rPr>
        <w:t>Տ</w:t>
      </w:r>
      <w:r w:rsidRPr="00583D43">
        <w:rPr>
          <w:rFonts w:ascii="Arial LatArm" w:hAnsi="Arial LatArm"/>
          <w:lang w:val="hy-AM"/>
        </w:rPr>
        <w:t>.</w:t>
      </w:r>
      <w:r w:rsidRPr="00583D43">
        <w:rPr>
          <w:rStyle w:val="af6"/>
          <w:rFonts w:ascii="Arial LatArm" w:hAnsi="Arial LatArm"/>
          <w:color w:val="FFFFFF"/>
          <w:lang w:val="hy-AM"/>
        </w:rPr>
        <w:footnoteReference w:id="11"/>
      </w:r>
      <w:r w:rsidRPr="00583D43">
        <w:rPr>
          <w:rFonts w:ascii="Arial LatArm" w:hAnsi="Arial LatArm"/>
          <w:lang w:val="hy-AM"/>
        </w:rPr>
        <w:tab/>
      </w:r>
      <w:r w:rsidRPr="00583D43">
        <w:rPr>
          <w:rFonts w:ascii="Arial LatArm" w:hAnsi="Arial LatArm"/>
          <w:lang w:val="hy-AM"/>
        </w:rPr>
        <w:tab/>
      </w:r>
    </w:p>
    <w:p w:rsidR="004D7162" w:rsidRPr="00583D43" w:rsidRDefault="004D7162" w:rsidP="004D7162">
      <w:pPr>
        <w:jc w:val="right"/>
        <w:rPr>
          <w:rFonts w:ascii="Arial LatArm" w:hAnsi="Arial LatArm"/>
          <w:highlight w:val="yellow"/>
          <w:lang w:val="hy-AM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/>
          <w:i/>
          <w:sz w:val="24"/>
          <w:szCs w:val="24"/>
          <w:highlight w:val="yellow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/>
          <w:i/>
          <w:sz w:val="24"/>
          <w:szCs w:val="24"/>
          <w:highlight w:val="yellow"/>
          <w:lang w:val="hy-AM"/>
        </w:rPr>
      </w:pPr>
    </w:p>
    <w:p w:rsidR="00433BA1" w:rsidRPr="00433BA1" w:rsidRDefault="00433BA1" w:rsidP="00433BA1">
      <w:pPr>
        <w:ind w:firstLine="567"/>
        <w:jc w:val="right"/>
        <w:rPr>
          <w:rFonts w:ascii="GHEA Grapalat" w:hAnsi="GHEA Grapalat" w:cs="Arial"/>
          <w:b/>
          <w:sz w:val="20"/>
          <w:szCs w:val="20"/>
          <w:lang w:val="hy-AM"/>
        </w:rPr>
      </w:pPr>
      <w:r w:rsidRPr="00433BA1">
        <w:rPr>
          <w:rFonts w:ascii="Arial" w:hAnsi="Arial" w:cs="Arial"/>
          <w:b/>
          <w:sz w:val="20"/>
          <w:szCs w:val="20"/>
          <w:lang w:val="hy-AM"/>
        </w:rPr>
        <w:t>Հավելված</w:t>
      </w:r>
      <w:r w:rsidRPr="00433BA1">
        <w:rPr>
          <w:rFonts w:ascii="GHEA Grapalat" w:hAnsi="GHEA Grapalat" w:cs="Arial"/>
          <w:b/>
          <w:sz w:val="20"/>
          <w:szCs w:val="20"/>
          <w:lang w:val="hy-AM"/>
        </w:rPr>
        <w:t xml:space="preserve"> 3</w:t>
      </w:r>
    </w:p>
    <w:p w:rsidR="00433BA1" w:rsidRPr="00583D43" w:rsidRDefault="00433BA1" w:rsidP="00433BA1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af-ZA"/>
        </w:rPr>
        <w:t>ԼՄ-ԹՀ-ԳՀԱՇՁԲ-23/12</w:t>
      </w:r>
      <w:r w:rsidRPr="00583D43">
        <w:rPr>
          <w:rFonts w:ascii="Arial LatArm" w:hAnsi="Arial LatArm"/>
          <w:b/>
          <w:sz w:val="24"/>
          <w:szCs w:val="24"/>
          <w:lang w:val="af-ZA"/>
        </w:rPr>
        <w:t xml:space="preserve"> </w:t>
      </w:r>
      <w:r w:rsidRPr="00583D43">
        <w:rPr>
          <w:rFonts w:ascii="Arial" w:hAnsi="Arial" w:cs="Arial"/>
          <w:b/>
          <w:sz w:val="24"/>
          <w:szCs w:val="24"/>
          <w:lang w:val="hy-AM"/>
        </w:rPr>
        <w:t>ծածկագրով</w:t>
      </w:r>
    </w:p>
    <w:p w:rsidR="00433BA1" w:rsidRPr="00583D43" w:rsidRDefault="00433BA1" w:rsidP="00433BA1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 w:rsidRPr="00583D43">
        <w:rPr>
          <w:rFonts w:ascii="Arial" w:hAnsi="Arial" w:cs="Arial"/>
          <w:b/>
          <w:sz w:val="24"/>
          <w:szCs w:val="24"/>
          <w:lang w:val="hy-AM"/>
        </w:rPr>
        <w:t>Գնանշման</w:t>
      </w:r>
      <w:r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b/>
          <w:sz w:val="24"/>
          <w:szCs w:val="24"/>
          <w:lang w:val="hy-AM"/>
        </w:rPr>
        <w:t>հարցման</w:t>
      </w:r>
      <w:r w:rsidRPr="00583D43">
        <w:rPr>
          <w:rFonts w:ascii="Arial LatArm" w:hAnsi="Arial LatArm" w:cs="Arial"/>
          <w:b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b/>
          <w:sz w:val="24"/>
          <w:szCs w:val="24"/>
          <w:lang w:val="hy-AM"/>
        </w:rPr>
        <w:t>հրավերի</w:t>
      </w:r>
    </w:p>
    <w:p w:rsidR="00433BA1" w:rsidRPr="00433BA1" w:rsidRDefault="00433BA1" w:rsidP="00433BA1">
      <w:pPr>
        <w:ind w:firstLine="567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433BA1" w:rsidRPr="00433BA1" w:rsidRDefault="00433BA1" w:rsidP="00433BA1">
      <w:pPr>
        <w:shd w:val="clear" w:color="auto" w:fill="FFFFFF"/>
        <w:ind w:firstLine="375"/>
        <w:jc w:val="center"/>
        <w:rPr>
          <w:rFonts w:ascii="GHEA Grapalat" w:hAnsi="GHEA Grapalat"/>
          <w:b/>
          <w:bCs/>
          <w:sz w:val="20"/>
          <w:szCs w:val="20"/>
          <w:lang w:val="hy-AM"/>
        </w:rPr>
      </w:pP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ԵՐԱՇԽԻՔ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N __________</w:t>
      </w:r>
    </w:p>
    <w:p w:rsidR="00433BA1" w:rsidRPr="00433BA1" w:rsidRDefault="00433BA1" w:rsidP="00433BA1">
      <w:pPr>
        <w:shd w:val="clear" w:color="auto" w:fill="FFFFFF"/>
        <w:ind w:firstLine="375"/>
        <w:rPr>
          <w:b/>
          <w:bCs/>
          <w:lang w:val="hy-AM"/>
        </w:rPr>
      </w:pPr>
    </w:p>
    <w:p w:rsidR="00433BA1" w:rsidRPr="00433BA1" w:rsidRDefault="00433BA1" w:rsidP="00433BA1">
      <w:pPr>
        <w:shd w:val="clear" w:color="auto" w:fill="FFFFFF"/>
        <w:ind w:firstLine="375"/>
        <w:rPr>
          <w:rFonts w:ascii="GHEA Grapalat" w:hAnsi="GHEA Grapalat"/>
          <w:sz w:val="20"/>
          <w:szCs w:val="20"/>
          <w:u w:val="single"/>
          <w:lang w:val="hy-AM"/>
        </w:rPr>
      </w:pP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ab/>
        <w:t>1.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Սույն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երաշխիքը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(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այսուհետ՝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երաշխիք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)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հանդիսանում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է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</w:p>
    <w:p w:rsidR="00433BA1" w:rsidRPr="00433BA1" w:rsidRDefault="00433BA1" w:rsidP="00433BA1">
      <w:pPr>
        <w:shd w:val="clear" w:color="auto" w:fill="FFFFFF"/>
        <w:ind w:left="5664" w:firstLine="708"/>
        <w:rPr>
          <w:b/>
          <w:bCs/>
          <w:lang w:val="hy-AM"/>
        </w:rPr>
      </w:pPr>
      <w:r w:rsidRPr="00433BA1">
        <w:rPr>
          <w:rFonts w:ascii="GHEA Grapalat" w:hAnsi="GHEA Grapalat" w:cs="Sylfaen"/>
          <w:vertAlign w:val="superscript"/>
          <w:lang w:val="hy-AM"/>
        </w:rPr>
        <w:t xml:space="preserve">          </w:t>
      </w:r>
      <w:r w:rsidRPr="00433BA1">
        <w:rPr>
          <w:rFonts w:ascii="Arial" w:hAnsi="Arial" w:cs="Arial"/>
          <w:vertAlign w:val="superscript"/>
          <w:lang w:val="hy-AM"/>
        </w:rPr>
        <w:t>պատվիրատուի</w:t>
      </w:r>
      <w:r w:rsidRPr="00433BA1">
        <w:rPr>
          <w:rFonts w:ascii="GHEA Grapalat" w:hAnsi="GHEA Grapalat" w:cs="Sylfaen"/>
          <w:vertAlign w:val="superscript"/>
          <w:lang w:val="hy-AM"/>
        </w:rPr>
        <w:t xml:space="preserve"> </w:t>
      </w:r>
      <w:r w:rsidRPr="00433BA1">
        <w:rPr>
          <w:rFonts w:ascii="Arial" w:hAnsi="Arial" w:cs="Arial"/>
          <w:vertAlign w:val="superscript"/>
          <w:lang w:val="hy-AM"/>
        </w:rPr>
        <w:t>անվանումը</w:t>
      </w:r>
    </w:p>
    <w:p w:rsidR="00433BA1" w:rsidRPr="00433BA1" w:rsidRDefault="00433BA1" w:rsidP="00433BA1">
      <w:pPr>
        <w:shd w:val="clear" w:color="auto" w:fill="FFFFFF"/>
        <w:rPr>
          <w:rFonts w:ascii="GHEA Grapalat" w:hAnsi="GHEA Grapalat" w:cs="Sylfaen"/>
          <w:vertAlign w:val="superscript"/>
          <w:lang w:val="hy-AM"/>
        </w:rPr>
      </w:pP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>(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այսուհետ՝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բենեֆիցիար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)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կողմից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ծածկագրով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կազմակերպված</w:t>
      </w:r>
      <w:r w:rsidRPr="00433BA1">
        <w:rPr>
          <w:rFonts w:cs="Sylfaen"/>
          <w:vertAlign w:val="superscript"/>
          <w:lang w:val="hy-AM"/>
        </w:rPr>
        <w:t xml:space="preserve">                       </w:t>
      </w:r>
      <w:r w:rsidRPr="00433BA1">
        <w:rPr>
          <w:rFonts w:cs="Sylfaen"/>
          <w:vertAlign w:val="superscript"/>
          <w:lang w:val="hy-AM"/>
        </w:rPr>
        <w:tab/>
      </w:r>
      <w:r w:rsidRPr="00433BA1">
        <w:rPr>
          <w:rFonts w:cs="Sylfaen"/>
          <w:vertAlign w:val="superscript"/>
          <w:lang w:val="hy-AM"/>
        </w:rPr>
        <w:tab/>
      </w:r>
      <w:r w:rsidRPr="00433BA1">
        <w:rPr>
          <w:rFonts w:cs="Sylfaen"/>
          <w:vertAlign w:val="superscript"/>
          <w:lang w:val="hy-AM"/>
        </w:rPr>
        <w:tab/>
      </w:r>
      <w:r w:rsidRPr="00433BA1">
        <w:rPr>
          <w:rFonts w:cs="Sylfaen"/>
          <w:vertAlign w:val="superscript"/>
          <w:lang w:val="hy-AM"/>
        </w:rPr>
        <w:tab/>
      </w:r>
      <w:r w:rsidRPr="00433BA1">
        <w:rPr>
          <w:rFonts w:cs="Sylfaen"/>
          <w:vertAlign w:val="superscript"/>
          <w:lang w:val="hy-AM"/>
        </w:rPr>
        <w:tab/>
      </w:r>
      <w:r w:rsidRPr="00433BA1">
        <w:rPr>
          <w:rFonts w:cs="Sylfaen"/>
          <w:vertAlign w:val="superscript"/>
          <w:lang w:val="hy-AM"/>
        </w:rPr>
        <w:tab/>
      </w:r>
      <w:r w:rsidRPr="00433BA1">
        <w:rPr>
          <w:rFonts w:ascii="Arial" w:hAnsi="Arial" w:cs="Arial"/>
          <w:vertAlign w:val="superscript"/>
          <w:lang w:val="hy-AM"/>
        </w:rPr>
        <w:t>ընթացակարգի</w:t>
      </w:r>
      <w:r w:rsidRPr="00433BA1">
        <w:rPr>
          <w:rFonts w:ascii="GHEA Grapalat" w:hAnsi="GHEA Grapalat" w:cs="Sylfaen"/>
          <w:vertAlign w:val="superscript"/>
          <w:lang w:val="hy-AM"/>
        </w:rPr>
        <w:t xml:space="preserve"> </w:t>
      </w:r>
      <w:r w:rsidRPr="00433BA1">
        <w:rPr>
          <w:rFonts w:ascii="Arial" w:hAnsi="Arial" w:cs="Arial"/>
          <w:vertAlign w:val="superscript"/>
          <w:lang w:val="hy-AM"/>
        </w:rPr>
        <w:t>ծածկագիրը</w:t>
      </w:r>
      <w:r w:rsidRPr="00433BA1">
        <w:rPr>
          <w:rFonts w:ascii="GHEA Grapalat" w:hAnsi="GHEA Grapalat" w:cs="Sylfaen"/>
          <w:vertAlign w:val="superscript"/>
          <w:lang w:val="hy-AM"/>
        </w:rPr>
        <w:t xml:space="preserve"> </w:t>
      </w:r>
    </w:p>
    <w:p w:rsidR="00433BA1" w:rsidRPr="00433BA1" w:rsidRDefault="00433BA1" w:rsidP="00433BA1">
      <w:pPr>
        <w:shd w:val="clear" w:color="auto" w:fill="FFFFFF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գնման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ընթացակարգին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(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այսուհետ՝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պրինցիպալ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)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մասնակցելուց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</w:p>
    <w:p w:rsidR="00433BA1" w:rsidRPr="00433BA1" w:rsidRDefault="00433BA1" w:rsidP="00433BA1">
      <w:pPr>
        <w:shd w:val="clear" w:color="auto" w:fill="FFFFFF"/>
        <w:ind w:left="2832" w:firstLine="708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Arial" w:hAnsi="Arial" w:cs="Arial"/>
          <w:vertAlign w:val="superscript"/>
          <w:lang w:val="hy-AM"/>
        </w:rPr>
        <w:t>մասնակցի</w:t>
      </w:r>
      <w:r w:rsidRPr="00433BA1">
        <w:rPr>
          <w:rFonts w:ascii="GHEA Grapalat" w:hAnsi="GHEA Grapalat" w:cs="Sylfaen"/>
          <w:vertAlign w:val="superscript"/>
          <w:lang w:val="hy-AM"/>
        </w:rPr>
        <w:t xml:space="preserve"> </w:t>
      </w:r>
      <w:r w:rsidRPr="00433BA1">
        <w:rPr>
          <w:rFonts w:ascii="Arial" w:hAnsi="Arial" w:cs="Arial"/>
          <w:vertAlign w:val="superscript"/>
          <w:lang w:val="hy-AM"/>
        </w:rPr>
        <w:t>անվանումը</w:t>
      </w:r>
    </w:p>
    <w:p w:rsidR="00433BA1" w:rsidRPr="00433BA1" w:rsidRDefault="00433BA1" w:rsidP="00433BA1">
      <w:pPr>
        <w:shd w:val="clear" w:color="auto" w:fill="FFFFFF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բխող՝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նույն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ծածկագրով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հրավերով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սահմանված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պարտավորությունների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(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այսուհետ՝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երաշխավորված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պարտավորություններ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)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կատարման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ապահովում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: </w:t>
      </w:r>
    </w:p>
    <w:p w:rsidR="00433BA1" w:rsidRPr="00433BA1" w:rsidRDefault="00433BA1" w:rsidP="00433BA1">
      <w:pPr>
        <w:shd w:val="clear" w:color="auto" w:fill="FFFFFF"/>
        <w:ind w:firstLine="708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2.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Երաշխիքով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(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այսուհետ՝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երաշխիք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տվող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</w:p>
    <w:p w:rsidR="00433BA1" w:rsidRPr="00433BA1" w:rsidRDefault="00433BA1" w:rsidP="00433BA1">
      <w:pPr>
        <w:shd w:val="clear" w:color="auto" w:fill="FFFFFF"/>
        <w:ind w:firstLine="375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ab/>
        <w:t xml:space="preserve">                         </w:t>
      </w:r>
      <w:r w:rsidRPr="00433BA1">
        <w:rPr>
          <w:rFonts w:ascii="Arial" w:hAnsi="Arial" w:cs="Arial"/>
          <w:vertAlign w:val="superscript"/>
          <w:lang w:val="hy-AM"/>
        </w:rPr>
        <w:t>երաշխիքը</w:t>
      </w:r>
      <w:r w:rsidRPr="00433BA1">
        <w:rPr>
          <w:rFonts w:ascii="GHEA Grapalat" w:hAnsi="GHEA Grapalat" w:cs="Sylfaen"/>
          <w:vertAlign w:val="superscript"/>
          <w:lang w:val="hy-AM"/>
        </w:rPr>
        <w:t xml:space="preserve"> </w:t>
      </w:r>
      <w:r w:rsidRPr="00433BA1">
        <w:rPr>
          <w:rFonts w:ascii="Arial" w:hAnsi="Arial" w:cs="Arial"/>
          <w:vertAlign w:val="superscript"/>
          <w:lang w:val="hy-AM"/>
        </w:rPr>
        <w:t>տվող</w:t>
      </w:r>
      <w:r w:rsidRPr="00433BA1">
        <w:rPr>
          <w:rFonts w:ascii="GHEA Grapalat" w:hAnsi="GHEA Grapalat" w:cs="Sylfaen"/>
          <w:vertAlign w:val="superscript"/>
          <w:lang w:val="hy-AM"/>
        </w:rPr>
        <w:t xml:space="preserve"> </w:t>
      </w:r>
      <w:r w:rsidRPr="00433BA1">
        <w:rPr>
          <w:rFonts w:ascii="Arial" w:hAnsi="Arial" w:cs="Arial"/>
          <w:vertAlign w:val="superscript"/>
          <w:lang w:val="hy-AM"/>
        </w:rPr>
        <w:t>բանկի</w:t>
      </w:r>
      <w:r w:rsidRPr="00433BA1">
        <w:rPr>
          <w:rFonts w:ascii="GHEA Grapalat" w:hAnsi="GHEA Grapalat" w:cs="Sylfaen"/>
          <w:vertAlign w:val="superscript"/>
          <w:lang w:val="hy-AM"/>
        </w:rPr>
        <w:t xml:space="preserve"> </w:t>
      </w:r>
      <w:r w:rsidRPr="00433BA1">
        <w:rPr>
          <w:rFonts w:ascii="Arial" w:hAnsi="Arial" w:cs="Arial"/>
          <w:vertAlign w:val="superscript"/>
          <w:lang w:val="hy-AM"/>
        </w:rPr>
        <w:t>անվանումը</w:t>
      </w:r>
    </w:p>
    <w:p w:rsidR="00433BA1" w:rsidRPr="00433BA1" w:rsidRDefault="00433BA1" w:rsidP="00433BA1">
      <w:pPr>
        <w:shd w:val="clear" w:color="auto" w:fill="FFFFFF"/>
        <w:rPr>
          <w:rFonts w:ascii="GHEA Grapalat" w:hAnsi="GHEA Grapalat"/>
          <w:sz w:val="20"/>
          <w:szCs w:val="20"/>
          <w:u w:val="single"/>
          <w:lang w:val="hy-AM"/>
        </w:rPr>
      </w:pP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անձ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)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անվերապահորեն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պարտավորվում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է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բենեֆիցիարի՝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սույն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երաշխիքով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սահմանված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կարգով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և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ժամկետում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ներկայացված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պահանջով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(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այսուհետ՝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պահանջ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)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բենեֆիցիարին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վճարել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</w:p>
    <w:p w:rsidR="00433BA1" w:rsidRPr="00433BA1" w:rsidRDefault="00433BA1" w:rsidP="00433BA1">
      <w:pPr>
        <w:shd w:val="clear" w:color="auto" w:fill="FFFFFF"/>
        <w:ind w:left="7080" w:firstLine="708"/>
        <w:rPr>
          <w:rFonts w:ascii="GHEA Grapalat" w:hAnsi="GHEA Grapalat"/>
          <w:sz w:val="20"/>
          <w:szCs w:val="20"/>
          <w:u w:val="single"/>
          <w:lang w:val="hy-AM"/>
        </w:rPr>
      </w:pPr>
      <w:r w:rsidRPr="00433BA1">
        <w:rPr>
          <w:rFonts w:ascii="GHEA Grapalat" w:hAnsi="GHEA Grapalat" w:cs="Sylfaen"/>
          <w:vertAlign w:val="superscript"/>
          <w:lang w:val="hy-AM"/>
        </w:rPr>
        <w:t xml:space="preserve">  </w:t>
      </w:r>
      <w:r w:rsidRPr="00433BA1">
        <w:rPr>
          <w:rFonts w:ascii="Arial" w:hAnsi="Arial" w:cs="Arial"/>
          <w:vertAlign w:val="superscript"/>
          <w:lang w:val="hy-AM"/>
        </w:rPr>
        <w:t>գումարը</w:t>
      </w:r>
      <w:r w:rsidRPr="00433BA1">
        <w:rPr>
          <w:rFonts w:ascii="GHEA Grapalat" w:hAnsi="GHEA Grapalat" w:cs="Sylfaen"/>
          <w:vertAlign w:val="superscript"/>
          <w:lang w:val="hy-AM"/>
        </w:rPr>
        <w:t xml:space="preserve"> </w:t>
      </w:r>
      <w:r w:rsidRPr="00433BA1">
        <w:rPr>
          <w:rFonts w:ascii="Arial" w:hAnsi="Arial" w:cs="Arial"/>
          <w:vertAlign w:val="superscript"/>
          <w:lang w:val="hy-AM"/>
        </w:rPr>
        <w:t>թվերով</w:t>
      </w:r>
      <w:r w:rsidRPr="00433BA1">
        <w:rPr>
          <w:rFonts w:ascii="GHEA Grapalat" w:hAnsi="GHEA Grapalat" w:cs="Sylfaen"/>
          <w:vertAlign w:val="superscript"/>
          <w:lang w:val="hy-AM"/>
        </w:rPr>
        <w:t xml:space="preserve"> </w:t>
      </w:r>
      <w:r w:rsidRPr="00433BA1">
        <w:rPr>
          <w:rFonts w:ascii="Arial" w:hAnsi="Arial" w:cs="Arial"/>
          <w:vertAlign w:val="superscript"/>
          <w:lang w:val="hy-AM"/>
        </w:rPr>
        <w:t>և</w:t>
      </w:r>
      <w:r w:rsidRPr="00433BA1">
        <w:rPr>
          <w:rFonts w:ascii="GHEA Grapalat" w:hAnsi="GHEA Grapalat" w:cs="Sylfaen"/>
          <w:vertAlign w:val="superscript"/>
          <w:lang w:val="hy-AM"/>
        </w:rPr>
        <w:t xml:space="preserve"> </w:t>
      </w:r>
      <w:r w:rsidRPr="00433BA1">
        <w:rPr>
          <w:rFonts w:ascii="Arial" w:hAnsi="Arial" w:cs="Arial"/>
          <w:vertAlign w:val="superscript"/>
          <w:lang w:val="hy-AM"/>
        </w:rPr>
        <w:t>տառերով</w:t>
      </w:r>
    </w:p>
    <w:p w:rsidR="00433BA1" w:rsidRPr="00433BA1" w:rsidRDefault="00433BA1" w:rsidP="00433BA1">
      <w:pPr>
        <w:shd w:val="clear" w:color="auto" w:fill="FFFFFF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>(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այսուհետ՝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երաշխիքի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գումար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>)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՝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պահանջն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ստանալուց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հինգ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աշխատանքային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օրվա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ընթացքում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:  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Վճարումը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կատարվում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է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բենեֆիցիարի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  <w:t xml:space="preserve"> </w:t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հաշվեհամարին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փոխանցման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b/>
          <w:bCs/>
          <w:sz w:val="20"/>
          <w:szCs w:val="20"/>
          <w:lang w:val="hy-AM"/>
        </w:rPr>
        <w:t>միջոցով</w:t>
      </w:r>
      <w:r w:rsidRPr="00433BA1">
        <w:rPr>
          <w:rFonts w:ascii="GHEA Grapalat" w:hAnsi="GHEA Grapalat"/>
          <w:b/>
          <w:bCs/>
          <w:sz w:val="20"/>
          <w:szCs w:val="20"/>
          <w:lang w:val="hy-AM"/>
        </w:rPr>
        <w:t>:</w:t>
      </w:r>
    </w:p>
    <w:p w:rsidR="00433BA1" w:rsidRPr="00433BA1" w:rsidRDefault="00433BA1" w:rsidP="00433BA1">
      <w:pPr>
        <w:shd w:val="clear" w:color="auto" w:fill="FFFFFF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</w:t>
      </w:r>
      <w:r w:rsidRPr="00433BA1">
        <w:rPr>
          <w:rFonts w:ascii="Arial" w:hAnsi="Arial" w:cs="Arial"/>
          <w:vertAlign w:val="superscript"/>
          <w:lang w:val="hy-AM"/>
        </w:rPr>
        <w:t>հաշվեհամարը</w:t>
      </w:r>
      <w:r w:rsidRPr="00433BA1">
        <w:rPr>
          <w:rFonts w:ascii="GHEA Grapalat" w:hAnsi="GHEA Grapalat" w:cs="Sylfaen"/>
          <w:vertAlign w:val="superscript"/>
          <w:lang w:val="hy-AM"/>
        </w:rPr>
        <w:t xml:space="preserve">  </w:t>
      </w:r>
    </w:p>
    <w:p w:rsidR="00433BA1" w:rsidRPr="00433BA1" w:rsidRDefault="00433BA1" w:rsidP="00433BA1">
      <w:pPr>
        <w:shd w:val="clear" w:color="auto" w:fill="FFFFFF"/>
        <w:ind w:firstLine="375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GHEA Grapalat" w:hAnsi="GHEA Grapalat"/>
          <w:sz w:val="20"/>
          <w:szCs w:val="20"/>
          <w:lang w:val="hy-AM"/>
        </w:rPr>
        <w:t xml:space="preserve">3. </w:t>
      </w:r>
      <w:r w:rsidRPr="00433BA1">
        <w:rPr>
          <w:rFonts w:ascii="Arial" w:hAnsi="Arial" w:cs="Arial"/>
          <w:sz w:val="20"/>
          <w:szCs w:val="20"/>
          <w:lang w:val="hy-AM"/>
        </w:rPr>
        <w:t>Սույն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երաշխիքն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անհետկանչելի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է</w:t>
      </w:r>
      <w:r w:rsidRPr="00433BA1">
        <w:rPr>
          <w:rFonts w:ascii="GHEA Grapalat" w:hAnsi="GHEA Grapalat"/>
          <w:sz w:val="20"/>
          <w:szCs w:val="20"/>
          <w:lang w:val="hy-AM"/>
        </w:rPr>
        <w:t>:</w:t>
      </w:r>
    </w:p>
    <w:p w:rsidR="00433BA1" w:rsidRPr="00433BA1" w:rsidRDefault="00433BA1" w:rsidP="00433BA1">
      <w:pPr>
        <w:shd w:val="clear" w:color="auto" w:fill="FFFFFF"/>
        <w:ind w:firstLine="375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GHEA Grapalat" w:hAnsi="GHEA Grapalat"/>
          <w:sz w:val="20"/>
          <w:szCs w:val="20"/>
          <w:lang w:val="hy-AM"/>
        </w:rPr>
        <w:t xml:space="preserve">4. </w:t>
      </w:r>
      <w:r w:rsidRPr="00433BA1">
        <w:rPr>
          <w:rFonts w:ascii="Arial" w:hAnsi="Arial" w:cs="Arial"/>
          <w:sz w:val="20"/>
          <w:szCs w:val="20"/>
          <w:lang w:val="hy-AM"/>
        </w:rPr>
        <w:t>Սույն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երաշխիքից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բխող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բենեֆիցիարի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` </w:t>
      </w:r>
      <w:r w:rsidRPr="00433BA1">
        <w:rPr>
          <w:rFonts w:ascii="Arial" w:hAnsi="Arial" w:cs="Arial"/>
          <w:sz w:val="20"/>
          <w:szCs w:val="20"/>
          <w:lang w:val="hy-AM"/>
        </w:rPr>
        <w:t>երաշխիքի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գումարի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վճարումը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պահանջելու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իրավունքը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կարող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է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փոխանցվել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այլ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անձի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երաշխիք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տվող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անձի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գրավոր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համաձայնության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դեպքում</w:t>
      </w:r>
      <w:r w:rsidRPr="00433BA1">
        <w:rPr>
          <w:rFonts w:ascii="GHEA Grapalat" w:hAnsi="GHEA Grapalat"/>
          <w:sz w:val="20"/>
          <w:szCs w:val="20"/>
          <w:lang w:val="hy-AM"/>
        </w:rPr>
        <w:t>:</w:t>
      </w:r>
    </w:p>
    <w:p w:rsidR="00433BA1" w:rsidRPr="00433BA1" w:rsidRDefault="00433BA1" w:rsidP="00433BA1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GHEA Grapalat" w:hAnsi="GHEA Grapalat"/>
          <w:sz w:val="20"/>
          <w:szCs w:val="20"/>
          <w:lang w:val="hy-AM"/>
        </w:rPr>
        <w:t xml:space="preserve">5. </w:t>
      </w:r>
      <w:r w:rsidRPr="00433BA1">
        <w:rPr>
          <w:rFonts w:ascii="Arial" w:hAnsi="Arial" w:cs="Arial"/>
          <w:sz w:val="20"/>
          <w:szCs w:val="20"/>
          <w:lang w:val="hy-AM"/>
        </w:rPr>
        <w:t>Երաշխիքը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գործում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է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բենեֆիցիարի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կողմից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ծածկագրով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433BA1" w:rsidRPr="00433BA1" w:rsidRDefault="00433BA1" w:rsidP="00433BA1">
      <w:pPr>
        <w:shd w:val="clear" w:color="auto" w:fill="FFFFFF"/>
        <w:ind w:left="4956" w:firstLine="708"/>
        <w:rPr>
          <w:rFonts w:ascii="GHEA Grapalat" w:hAnsi="GHEA Grapalat" w:cs="Sylfaen"/>
          <w:vertAlign w:val="superscript"/>
          <w:lang w:val="hy-AM"/>
        </w:rPr>
      </w:pPr>
      <w:r w:rsidRPr="00433BA1">
        <w:rPr>
          <w:rFonts w:ascii="Arial" w:hAnsi="Arial" w:cs="Arial"/>
          <w:vertAlign w:val="superscript"/>
          <w:lang w:val="hy-AM"/>
        </w:rPr>
        <w:t>ընթացակարգի</w:t>
      </w:r>
      <w:r w:rsidRPr="00433BA1">
        <w:rPr>
          <w:rFonts w:ascii="GHEA Grapalat" w:hAnsi="GHEA Grapalat" w:cs="Sylfaen"/>
          <w:vertAlign w:val="superscript"/>
          <w:lang w:val="hy-AM"/>
        </w:rPr>
        <w:t xml:space="preserve"> </w:t>
      </w:r>
      <w:r w:rsidRPr="00433BA1">
        <w:rPr>
          <w:rFonts w:ascii="Arial" w:hAnsi="Arial" w:cs="Arial"/>
          <w:vertAlign w:val="superscript"/>
          <w:lang w:val="hy-AM"/>
        </w:rPr>
        <w:t>ծածկագիրը</w:t>
      </w:r>
      <w:r w:rsidRPr="00433BA1">
        <w:rPr>
          <w:rFonts w:ascii="GHEA Grapalat" w:hAnsi="GHEA Grapalat" w:cs="Sylfaen"/>
          <w:vertAlign w:val="superscript"/>
          <w:lang w:val="hy-AM"/>
        </w:rPr>
        <w:t xml:space="preserve"> </w:t>
      </w:r>
    </w:p>
    <w:p w:rsidR="00433BA1" w:rsidRPr="00433BA1" w:rsidRDefault="00433BA1" w:rsidP="00433BA1">
      <w:pPr>
        <w:tabs>
          <w:tab w:val="left" w:pos="0"/>
        </w:tabs>
        <w:mirrorIndents/>
        <w:jc w:val="both"/>
        <w:rPr>
          <w:rFonts w:ascii="GHEA Grapalat" w:eastAsia="Calibri" w:hAnsi="GHEA Grapalat"/>
          <w:sz w:val="20"/>
          <w:szCs w:val="20"/>
          <w:lang w:val="hy-AM" w:eastAsia="ru-RU"/>
        </w:rPr>
      </w:pPr>
      <w:r w:rsidRPr="00433BA1">
        <w:rPr>
          <w:rFonts w:ascii="Arial" w:hAnsi="Arial" w:cs="Arial"/>
          <w:sz w:val="20"/>
          <w:szCs w:val="20"/>
          <w:lang w:val="hy-AM" w:eastAsia="ru-RU"/>
        </w:rPr>
        <w:t>կազմակերպված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գնման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ընթացակագին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մասնակցելու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պրինցիպալի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հայտը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ներկայացնելու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հաշված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իննսուն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օր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>:</w:t>
      </w:r>
      <w:r w:rsidRPr="00433BA1">
        <w:rPr>
          <w:rFonts w:ascii="GHEA Grapalat" w:hAnsi="GHEA Grapalat"/>
          <w:sz w:val="20"/>
          <w:szCs w:val="20"/>
          <w:vertAlign w:val="superscript"/>
          <w:lang w:val="hy-AM" w:eastAsia="ru-RU"/>
        </w:rPr>
        <w:t>**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երաշխիքի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տրամադրման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փաստի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վերաբերյալ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տեղեկատվությունը՝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երաշխիքի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համարը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տրամադրող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բանկի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անվանումը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և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երաշխիքի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1-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ին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կետում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նշված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ծածկագիրը՝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առանց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գումարի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չափի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նշման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երաշխիք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տվող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անձը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երաշխիքը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տրամադրելու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օրը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իր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պաշտոնական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էլեկտրոնային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փոստի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հասցեից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ուղարկում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է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  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կետում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նշված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գնման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ընթացակարգի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հրավերում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նշված՝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eastAsia="Calibri" w:hAnsi="Arial" w:cs="Arial"/>
          <w:sz w:val="20"/>
          <w:szCs w:val="20"/>
          <w:lang w:val="hy-AM" w:eastAsia="ru-RU"/>
        </w:rPr>
        <w:t>գնահատող</w:t>
      </w:r>
      <w:r w:rsidRPr="00433BA1">
        <w:rPr>
          <w:rFonts w:ascii="GHEA Grapalat" w:eastAsia="Calibri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eastAsia="Calibri" w:hAnsi="Arial" w:cs="Arial"/>
          <w:sz w:val="20"/>
          <w:szCs w:val="20"/>
          <w:lang w:val="hy-AM" w:eastAsia="ru-RU"/>
        </w:rPr>
        <w:t>հանձնաժողովի</w:t>
      </w:r>
      <w:r w:rsidRPr="00433BA1">
        <w:rPr>
          <w:rFonts w:ascii="GHEA Grapalat" w:eastAsia="Calibri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քարտուղարի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էլեկտրոնային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փոստի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 w:eastAsia="ru-RU"/>
        </w:rPr>
        <w:t>հասցեին։</w:t>
      </w:r>
      <w:r w:rsidRPr="00433BA1">
        <w:rPr>
          <w:rFonts w:ascii="GHEA Grapalat" w:hAnsi="GHEA Grapalat"/>
          <w:sz w:val="20"/>
          <w:szCs w:val="20"/>
          <w:lang w:val="hy-AM" w:eastAsia="ru-RU"/>
        </w:rPr>
        <w:t xml:space="preserve">     </w:t>
      </w:r>
    </w:p>
    <w:p w:rsidR="00433BA1" w:rsidRPr="00433BA1" w:rsidRDefault="00433BA1" w:rsidP="00433BA1">
      <w:pPr>
        <w:shd w:val="clear" w:color="auto" w:fill="FFFFFF"/>
        <w:ind w:firstLine="375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GHEA Grapalat" w:hAnsi="GHEA Grapalat"/>
          <w:sz w:val="20"/>
          <w:szCs w:val="20"/>
          <w:lang w:val="hy-AM"/>
        </w:rPr>
        <w:t xml:space="preserve">6. </w:t>
      </w:r>
      <w:r w:rsidRPr="00433BA1">
        <w:rPr>
          <w:rFonts w:ascii="Arial" w:hAnsi="Arial" w:cs="Arial"/>
          <w:sz w:val="20"/>
          <w:szCs w:val="20"/>
          <w:lang w:val="hy-AM"/>
        </w:rPr>
        <w:t>Բենեֆիցիարը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պահանջը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ներկայացնում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է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երաշխիք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տվող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անձին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գրավոր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ձևով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433BA1">
        <w:rPr>
          <w:rFonts w:ascii="Arial" w:hAnsi="Arial" w:cs="Arial"/>
          <w:sz w:val="20"/>
          <w:szCs w:val="20"/>
          <w:lang w:val="hy-AM"/>
        </w:rPr>
        <w:t>Պահանջին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կից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ներկայացվում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է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433BA1">
        <w:rPr>
          <w:rFonts w:ascii="Arial" w:hAnsi="Arial" w:cs="Arial"/>
          <w:sz w:val="20"/>
          <w:szCs w:val="20"/>
          <w:lang w:val="hy-AM"/>
        </w:rPr>
        <w:t>հայտը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մերժելու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մասին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գնահատող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հանձնաժողովի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նիստի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արձանագրության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պատճենը</w:t>
      </w:r>
      <w:r w:rsidRPr="00433BA1">
        <w:rPr>
          <w:rFonts w:ascii="GHEA Grapalat" w:hAnsi="GHEA Grapalat"/>
          <w:sz w:val="20"/>
          <w:szCs w:val="20"/>
          <w:lang w:val="hy-AM"/>
        </w:rPr>
        <w:t>:</w:t>
      </w:r>
    </w:p>
    <w:p w:rsidR="00433BA1" w:rsidRPr="00433BA1" w:rsidRDefault="00433BA1" w:rsidP="00433BA1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GHEA Grapalat" w:hAnsi="GHEA Grapalat"/>
          <w:sz w:val="20"/>
          <w:szCs w:val="20"/>
          <w:lang w:val="hy-AM"/>
        </w:rPr>
        <w:t xml:space="preserve">7. </w:t>
      </w:r>
      <w:r w:rsidRPr="00433BA1">
        <w:rPr>
          <w:rFonts w:ascii="Arial" w:hAnsi="Arial" w:cs="Arial"/>
          <w:sz w:val="20"/>
          <w:szCs w:val="20"/>
          <w:lang w:val="hy-AM"/>
        </w:rPr>
        <w:t>Երաշխիք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տվող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անձը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բենեֆիցիարի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կողմից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ներկայացված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պահանջը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և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կից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փաստաթղթերը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ստանալուցհետո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առավելագույնը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հինգ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աշխատանքային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օրվա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ընթացքում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քննարկում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է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ներկայացված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պահանջը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և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կից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փաստաթղթերը՝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սույն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երաշխիքի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պայմաններին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դրանց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համապատասխանությունը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պարզելու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համար</w:t>
      </w:r>
      <w:r w:rsidRPr="00433BA1">
        <w:rPr>
          <w:rFonts w:ascii="GHEA Grapalat" w:hAnsi="GHEA Grapalat"/>
          <w:sz w:val="20"/>
          <w:szCs w:val="20"/>
          <w:lang w:val="hy-AM"/>
        </w:rPr>
        <w:t>:</w:t>
      </w:r>
    </w:p>
    <w:p w:rsidR="00433BA1" w:rsidRPr="00433BA1" w:rsidRDefault="00433BA1" w:rsidP="00433BA1">
      <w:pPr>
        <w:shd w:val="clear" w:color="auto" w:fill="FFFFFF"/>
        <w:ind w:firstLine="375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GHEA Grapalat" w:hAnsi="GHEA Grapalat"/>
          <w:sz w:val="20"/>
          <w:szCs w:val="20"/>
          <w:lang w:val="hy-AM"/>
        </w:rPr>
        <w:t xml:space="preserve">8. </w:t>
      </w:r>
      <w:r w:rsidRPr="00433BA1">
        <w:rPr>
          <w:rFonts w:ascii="Arial" w:hAnsi="Arial" w:cs="Arial"/>
          <w:sz w:val="20"/>
          <w:szCs w:val="20"/>
          <w:lang w:val="hy-AM"/>
        </w:rPr>
        <w:t>Երաշխիք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տվող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անձը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մերժում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է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բենեֆիցիարի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պահանջը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433BA1">
        <w:rPr>
          <w:rFonts w:ascii="Arial" w:hAnsi="Arial" w:cs="Arial"/>
          <w:sz w:val="20"/>
          <w:szCs w:val="20"/>
          <w:lang w:val="hy-AM"/>
        </w:rPr>
        <w:t>եթե</w:t>
      </w:r>
      <w:r w:rsidRPr="00433BA1">
        <w:rPr>
          <w:rFonts w:ascii="GHEA Grapalat" w:hAnsi="GHEA Grapalat"/>
          <w:sz w:val="20"/>
          <w:szCs w:val="20"/>
          <w:lang w:val="hy-AM"/>
        </w:rPr>
        <w:t>`</w:t>
      </w:r>
    </w:p>
    <w:p w:rsidR="00433BA1" w:rsidRPr="00433BA1" w:rsidRDefault="00433BA1" w:rsidP="00433BA1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GHEA Grapalat" w:hAnsi="GHEA Grapalat"/>
          <w:sz w:val="20"/>
          <w:szCs w:val="20"/>
          <w:lang w:val="hy-AM"/>
        </w:rPr>
        <w:t xml:space="preserve">1) </w:t>
      </w:r>
      <w:r w:rsidRPr="00433BA1">
        <w:rPr>
          <w:rFonts w:ascii="Arial" w:hAnsi="Arial" w:cs="Arial"/>
          <w:sz w:val="20"/>
          <w:szCs w:val="20"/>
          <w:lang w:val="hy-AM"/>
        </w:rPr>
        <w:t>պահանջը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կամ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կից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փաստաթղթերը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չեն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համապատասխանում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սույն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երաշխիքի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պայմաններին</w:t>
      </w:r>
      <w:r w:rsidRPr="00433BA1">
        <w:rPr>
          <w:rFonts w:ascii="GHEA Grapalat" w:hAnsi="GHEA Grapalat"/>
          <w:sz w:val="20"/>
          <w:szCs w:val="20"/>
          <w:lang w:val="hy-AM"/>
        </w:rPr>
        <w:t>.</w:t>
      </w:r>
    </w:p>
    <w:p w:rsidR="00433BA1" w:rsidRPr="00433BA1" w:rsidRDefault="00433BA1" w:rsidP="00433BA1">
      <w:pPr>
        <w:shd w:val="clear" w:color="auto" w:fill="FFFFFF"/>
        <w:ind w:firstLine="375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GHEA Grapalat" w:hAnsi="GHEA Grapalat"/>
          <w:sz w:val="20"/>
          <w:szCs w:val="20"/>
          <w:lang w:val="hy-AM"/>
        </w:rPr>
        <w:t xml:space="preserve">2) </w:t>
      </w:r>
      <w:r w:rsidRPr="00433BA1">
        <w:rPr>
          <w:rFonts w:ascii="Arial" w:hAnsi="Arial" w:cs="Arial"/>
          <w:sz w:val="20"/>
          <w:szCs w:val="20"/>
          <w:lang w:val="hy-AM"/>
        </w:rPr>
        <w:t>պահանջը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ներկայացվել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է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երաշխիքով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սահմանված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ժամկետի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ավարտից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հետո</w:t>
      </w:r>
      <w:r w:rsidRPr="00433BA1">
        <w:rPr>
          <w:rFonts w:ascii="GHEA Grapalat" w:hAnsi="GHEA Grapalat"/>
          <w:sz w:val="20"/>
          <w:szCs w:val="20"/>
          <w:lang w:val="hy-AM"/>
        </w:rPr>
        <w:t>:</w:t>
      </w:r>
    </w:p>
    <w:p w:rsidR="00433BA1" w:rsidRPr="00433BA1" w:rsidRDefault="00433BA1" w:rsidP="00433BA1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GHEA Grapalat" w:hAnsi="GHEA Grapalat"/>
          <w:sz w:val="20"/>
          <w:szCs w:val="20"/>
          <w:lang w:val="hy-AM"/>
        </w:rPr>
        <w:t xml:space="preserve">9. </w:t>
      </w:r>
      <w:r w:rsidRPr="00433BA1">
        <w:rPr>
          <w:rFonts w:ascii="Arial" w:hAnsi="Arial" w:cs="Arial"/>
          <w:sz w:val="20"/>
          <w:szCs w:val="20"/>
          <w:lang w:val="hy-AM"/>
        </w:rPr>
        <w:t>Երաշխիք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տվող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անձը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պահանջը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մերժելու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մասին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որոշում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ընդունելու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դեպքում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անհապաղ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433BA1">
        <w:rPr>
          <w:rFonts w:ascii="Arial" w:hAnsi="Arial" w:cs="Arial"/>
          <w:sz w:val="20"/>
          <w:szCs w:val="20"/>
          <w:lang w:val="hy-AM"/>
        </w:rPr>
        <w:t>բայց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ոչ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ուշ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433BA1">
        <w:rPr>
          <w:rFonts w:ascii="Arial" w:hAnsi="Arial" w:cs="Arial"/>
          <w:sz w:val="20"/>
          <w:szCs w:val="20"/>
          <w:lang w:val="hy-AM"/>
        </w:rPr>
        <w:t>քան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նույն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աշխատանքային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օրը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433BA1">
        <w:rPr>
          <w:rFonts w:ascii="Arial" w:hAnsi="Arial" w:cs="Arial"/>
          <w:sz w:val="20"/>
          <w:szCs w:val="20"/>
          <w:lang w:val="hy-AM"/>
        </w:rPr>
        <w:t>մերժման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մասին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տեղեկացնում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է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բենեֆիցիարին</w:t>
      </w:r>
      <w:r w:rsidRPr="00433BA1">
        <w:rPr>
          <w:rFonts w:ascii="GHEA Grapalat" w:hAnsi="GHEA Grapalat"/>
          <w:sz w:val="20"/>
          <w:szCs w:val="20"/>
          <w:lang w:val="hy-AM"/>
        </w:rPr>
        <w:t>:</w:t>
      </w:r>
    </w:p>
    <w:p w:rsidR="00433BA1" w:rsidRPr="00433BA1" w:rsidRDefault="00433BA1" w:rsidP="00433BA1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GHEA Grapalat" w:hAnsi="GHEA Grapalat"/>
          <w:sz w:val="20"/>
          <w:szCs w:val="20"/>
          <w:lang w:val="hy-AM"/>
        </w:rPr>
        <w:t xml:space="preserve">10. </w:t>
      </w:r>
      <w:r w:rsidRPr="00433BA1">
        <w:rPr>
          <w:rFonts w:ascii="Arial" w:hAnsi="Arial" w:cs="Arial"/>
          <w:sz w:val="20"/>
          <w:szCs w:val="20"/>
          <w:lang w:val="hy-AM"/>
        </w:rPr>
        <w:t>Սույն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երաշխիքի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նկատմամբ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կիրառվում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են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Հայաստանի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քաղաքացիական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օրենսգրքի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համապատասխան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դրույթները</w:t>
      </w:r>
      <w:r w:rsidRPr="00433BA1">
        <w:rPr>
          <w:rFonts w:ascii="GHEA Grapalat" w:hAnsi="GHEA Grapalat"/>
          <w:sz w:val="20"/>
          <w:szCs w:val="20"/>
          <w:lang w:val="hy-AM"/>
        </w:rPr>
        <w:t>:</w:t>
      </w:r>
    </w:p>
    <w:p w:rsidR="00433BA1" w:rsidRPr="00433BA1" w:rsidRDefault="00433BA1" w:rsidP="00433BA1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GHEA Grapalat" w:hAnsi="GHEA Grapalat"/>
          <w:sz w:val="20"/>
          <w:szCs w:val="20"/>
          <w:lang w:val="hy-AM"/>
        </w:rPr>
        <w:t xml:space="preserve">11. </w:t>
      </w:r>
      <w:r w:rsidRPr="00433BA1">
        <w:rPr>
          <w:rFonts w:ascii="Arial" w:hAnsi="Arial" w:cs="Arial"/>
          <w:sz w:val="20"/>
          <w:szCs w:val="20"/>
          <w:lang w:val="hy-AM"/>
        </w:rPr>
        <w:t>Սույն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երաշխիքի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ծագող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վեճերը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ենթակա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են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լուծման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Հայաստանի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օրենսդրությամբ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սահմանված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կարգով</w:t>
      </w:r>
      <w:r w:rsidRPr="00433BA1">
        <w:rPr>
          <w:rFonts w:ascii="GHEA Grapalat" w:hAnsi="GHEA Grapalat"/>
          <w:sz w:val="20"/>
          <w:szCs w:val="20"/>
          <w:lang w:val="hy-AM"/>
        </w:rPr>
        <w:t>:</w:t>
      </w:r>
    </w:p>
    <w:p w:rsidR="00433BA1" w:rsidRPr="00433BA1" w:rsidRDefault="00433BA1" w:rsidP="00433BA1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</w:p>
    <w:p w:rsidR="00433BA1" w:rsidRPr="00433BA1" w:rsidRDefault="00433BA1" w:rsidP="00433BA1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433BA1">
        <w:rPr>
          <w:rFonts w:ascii="Arial" w:hAnsi="Arial" w:cs="Arial"/>
          <w:sz w:val="20"/>
          <w:szCs w:val="20"/>
          <w:lang w:val="hy-AM"/>
        </w:rPr>
        <w:t>Գործադիր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մարմնի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33BA1">
        <w:rPr>
          <w:rFonts w:ascii="Arial" w:hAnsi="Arial" w:cs="Arial"/>
          <w:sz w:val="20"/>
          <w:szCs w:val="20"/>
          <w:lang w:val="hy-AM"/>
        </w:rPr>
        <w:t>ղեկավար</w:t>
      </w:r>
      <w:r w:rsidRPr="00433BA1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</w:p>
    <w:p w:rsidR="00433BA1" w:rsidRPr="00433BA1" w:rsidRDefault="00433BA1" w:rsidP="00433BA1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</w:p>
    <w:p w:rsidR="00433BA1" w:rsidRPr="00433BA1" w:rsidRDefault="00433BA1" w:rsidP="00433BA1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</w:p>
    <w:p w:rsidR="00433BA1" w:rsidRPr="00433BA1" w:rsidRDefault="00433BA1" w:rsidP="00433BA1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</w:p>
    <w:p w:rsidR="00433BA1" w:rsidRPr="00433BA1" w:rsidRDefault="00433BA1" w:rsidP="00433BA1">
      <w:pPr>
        <w:shd w:val="clear" w:color="auto" w:fill="FFFFFF"/>
        <w:rPr>
          <w:rFonts w:ascii="GHEA Grapalat" w:hAnsi="GHEA Grapalat" w:cs="Sylfaen"/>
          <w:vertAlign w:val="superscript"/>
          <w:lang w:val="hy-AM"/>
        </w:rPr>
      </w:pPr>
      <w:r w:rsidRPr="00433BA1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</w:t>
      </w:r>
      <w:r w:rsidRPr="00433BA1">
        <w:rPr>
          <w:rFonts w:ascii="Arial" w:hAnsi="Arial" w:cs="Arial"/>
          <w:vertAlign w:val="superscript"/>
          <w:lang w:val="hy-AM"/>
        </w:rPr>
        <w:t>ամիսը</w:t>
      </w:r>
      <w:r w:rsidRPr="00433BA1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433BA1">
        <w:rPr>
          <w:rFonts w:ascii="Arial" w:hAnsi="Arial" w:cs="Arial"/>
          <w:vertAlign w:val="superscript"/>
          <w:lang w:val="hy-AM"/>
        </w:rPr>
        <w:t>ամսաթիվը</w:t>
      </w:r>
      <w:r w:rsidRPr="00433BA1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433BA1">
        <w:rPr>
          <w:rFonts w:ascii="Arial" w:hAnsi="Arial" w:cs="Arial"/>
          <w:vertAlign w:val="superscript"/>
          <w:lang w:val="hy-AM"/>
        </w:rPr>
        <w:t>տարեթիվը</w:t>
      </w:r>
    </w:p>
    <w:p w:rsidR="00433BA1" w:rsidRPr="00433BA1" w:rsidRDefault="00433BA1" w:rsidP="00433BA1">
      <w:pPr>
        <w:ind w:firstLine="567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</w:p>
    <w:p w:rsidR="00433BA1" w:rsidRPr="00433BA1" w:rsidRDefault="00433BA1" w:rsidP="00433BA1">
      <w:pPr>
        <w:jc w:val="both"/>
        <w:rPr>
          <w:rFonts w:ascii="GHEA Grapalat" w:hAnsi="GHEA Grapalat"/>
          <w:i/>
          <w:sz w:val="18"/>
          <w:szCs w:val="18"/>
          <w:lang w:val="hy-AM" w:eastAsia="ru-RU"/>
        </w:rPr>
      </w:pPr>
      <w:r w:rsidRPr="00433BA1">
        <w:rPr>
          <w:rFonts w:ascii="GHEA Grapalat" w:hAnsi="GHEA Grapalat"/>
          <w:i/>
          <w:sz w:val="18"/>
          <w:szCs w:val="18"/>
          <w:lang w:val="hy-AM" w:eastAsia="ru-RU"/>
        </w:rPr>
        <w:t xml:space="preserve">         *</w:t>
      </w:r>
      <w:r w:rsidRPr="00433BA1">
        <w:rPr>
          <w:rFonts w:ascii="Arial" w:hAnsi="Arial" w:cs="Arial"/>
          <w:i/>
          <w:sz w:val="18"/>
          <w:szCs w:val="18"/>
          <w:lang w:val="hy-AM" w:eastAsia="ru-RU"/>
        </w:rPr>
        <w:t>լրացվում</w:t>
      </w:r>
      <w:r w:rsidRPr="00433BA1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433BA1">
        <w:rPr>
          <w:rFonts w:ascii="Arial" w:hAnsi="Arial" w:cs="Arial"/>
          <w:i/>
          <w:sz w:val="18"/>
          <w:szCs w:val="18"/>
          <w:lang w:val="hy-AM" w:eastAsia="ru-RU"/>
        </w:rPr>
        <w:t>է</w:t>
      </w:r>
      <w:r w:rsidRPr="00433BA1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433BA1">
        <w:rPr>
          <w:rFonts w:ascii="Arial" w:hAnsi="Arial" w:cs="Arial"/>
          <w:i/>
          <w:sz w:val="18"/>
          <w:szCs w:val="18"/>
          <w:lang w:val="hy-AM" w:eastAsia="ru-RU"/>
        </w:rPr>
        <w:t>հանձնաժողովի</w:t>
      </w:r>
      <w:r w:rsidRPr="00433BA1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433BA1">
        <w:rPr>
          <w:rFonts w:ascii="Arial" w:hAnsi="Arial" w:cs="Arial"/>
          <w:i/>
          <w:sz w:val="18"/>
          <w:szCs w:val="18"/>
          <w:lang w:val="hy-AM" w:eastAsia="ru-RU"/>
        </w:rPr>
        <w:t>քարտուղարի</w:t>
      </w:r>
      <w:r w:rsidRPr="00433BA1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433BA1">
        <w:rPr>
          <w:rFonts w:ascii="Arial" w:hAnsi="Arial" w:cs="Arial"/>
          <w:i/>
          <w:sz w:val="18"/>
          <w:szCs w:val="18"/>
          <w:lang w:val="hy-AM" w:eastAsia="ru-RU"/>
        </w:rPr>
        <w:t>կողմից</w:t>
      </w:r>
      <w:r w:rsidRPr="00433BA1">
        <w:rPr>
          <w:rFonts w:ascii="GHEA Grapalat" w:hAnsi="GHEA Grapalat"/>
          <w:i/>
          <w:sz w:val="18"/>
          <w:szCs w:val="18"/>
          <w:lang w:val="af-ZA" w:eastAsia="ru-RU"/>
        </w:rPr>
        <w:t xml:space="preserve">` </w:t>
      </w:r>
      <w:r w:rsidRPr="00433BA1">
        <w:rPr>
          <w:rFonts w:ascii="Arial" w:hAnsi="Arial" w:cs="Arial"/>
          <w:i/>
          <w:sz w:val="18"/>
          <w:szCs w:val="18"/>
          <w:lang w:val="hy-AM" w:eastAsia="ru-RU"/>
        </w:rPr>
        <w:t>մինչև</w:t>
      </w:r>
      <w:r w:rsidRPr="00433BA1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433BA1">
        <w:rPr>
          <w:rFonts w:ascii="Arial" w:hAnsi="Arial" w:cs="Arial"/>
          <w:i/>
          <w:sz w:val="18"/>
          <w:szCs w:val="18"/>
          <w:lang w:val="hy-AM" w:eastAsia="ru-RU"/>
        </w:rPr>
        <w:t>հրավերը</w:t>
      </w:r>
      <w:r w:rsidRPr="00433BA1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433BA1">
        <w:rPr>
          <w:rFonts w:ascii="Arial" w:hAnsi="Arial" w:cs="Arial"/>
          <w:i/>
          <w:sz w:val="18"/>
          <w:szCs w:val="18"/>
          <w:lang w:val="hy-AM" w:eastAsia="ru-RU"/>
        </w:rPr>
        <w:t>տեղեկագրում</w:t>
      </w:r>
      <w:r w:rsidRPr="00433BA1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433BA1">
        <w:rPr>
          <w:rFonts w:ascii="Arial" w:hAnsi="Arial" w:cs="Arial"/>
          <w:i/>
          <w:sz w:val="18"/>
          <w:szCs w:val="18"/>
          <w:lang w:val="hy-AM" w:eastAsia="ru-RU"/>
        </w:rPr>
        <w:t>հրապարակելը</w:t>
      </w:r>
      <w:r w:rsidRPr="00433BA1">
        <w:rPr>
          <w:rFonts w:ascii="GHEA Grapalat" w:hAnsi="GHEA Grapalat"/>
          <w:i/>
          <w:sz w:val="18"/>
          <w:szCs w:val="18"/>
          <w:lang w:val="hy-AM" w:eastAsia="ru-RU"/>
        </w:rPr>
        <w:t>:</w:t>
      </w:r>
    </w:p>
    <w:p w:rsidR="00433BA1" w:rsidRPr="00433BA1" w:rsidRDefault="00433BA1" w:rsidP="00433BA1">
      <w:pPr>
        <w:ind w:firstLine="567"/>
        <w:rPr>
          <w:rFonts w:ascii="GHEA Grapalat" w:hAnsi="GHEA Grapalat" w:cs="Arial"/>
          <w:b/>
          <w:sz w:val="20"/>
          <w:szCs w:val="20"/>
          <w:lang w:val="hy-AM"/>
        </w:rPr>
      </w:pPr>
      <w:r w:rsidRPr="00433BA1">
        <w:rPr>
          <w:rFonts w:ascii="GHEA Grapalat" w:hAnsi="GHEA Grapalat" w:cs="Sylfaen"/>
          <w:sz w:val="20"/>
          <w:szCs w:val="20"/>
          <w:vertAlign w:val="superscript"/>
          <w:lang w:val="hy-AM"/>
        </w:rPr>
        <w:t>**</w:t>
      </w:r>
      <w:r w:rsidRPr="00433BA1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Եթե</w:t>
      </w:r>
      <w:r w:rsidRPr="00433BA1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ընթացակարգը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կազմակերպվում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է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“</w:t>
      </w:r>
      <w:r w:rsidRPr="00433BA1">
        <w:rPr>
          <w:rFonts w:ascii="Arial" w:hAnsi="Arial" w:cs="Arial"/>
          <w:i/>
          <w:sz w:val="16"/>
          <w:szCs w:val="16"/>
          <w:lang w:val="hy-AM"/>
        </w:rPr>
        <w:t>Գնումների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մասին</w:t>
      </w:r>
      <w:r w:rsidRPr="00433BA1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”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ՀՀ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օրենքի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15-</w:t>
      </w:r>
      <w:r w:rsidRPr="00433BA1">
        <w:rPr>
          <w:rFonts w:ascii="Arial" w:hAnsi="Arial" w:cs="Arial"/>
          <w:i/>
          <w:sz w:val="16"/>
          <w:szCs w:val="16"/>
          <w:lang w:val="hy-AM"/>
        </w:rPr>
        <w:t>րդ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հոդվածի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6-</w:t>
      </w:r>
      <w:r w:rsidRPr="00433BA1">
        <w:rPr>
          <w:rFonts w:ascii="Arial" w:hAnsi="Arial" w:cs="Arial"/>
          <w:i/>
          <w:sz w:val="16"/>
          <w:szCs w:val="16"/>
          <w:lang w:val="hy-AM"/>
        </w:rPr>
        <w:t>րդ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մասի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 2-</w:t>
      </w:r>
      <w:r w:rsidRPr="00433BA1">
        <w:rPr>
          <w:rFonts w:ascii="Arial" w:hAnsi="Arial" w:cs="Arial"/>
          <w:i/>
          <w:sz w:val="16"/>
          <w:szCs w:val="16"/>
          <w:lang w:val="hy-AM"/>
        </w:rPr>
        <w:t>րդ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կետի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հիման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վրա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և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գնման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հայտով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տվյալ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ընթացակարգի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շրջանակում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գնվելիք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աշխատանքների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433BA1">
        <w:rPr>
          <w:rFonts w:ascii="Arial" w:hAnsi="Arial" w:cs="Arial"/>
          <w:i/>
          <w:sz w:val="16"/>
          <w:szCs w:val="16"/>
          <w:lang w:val="hy-AM"/>
        </w:rPr>
        <w:t>պլանավորված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(</w:t>
      </w:r>
      <w:r w:rsidRPr="00433BA1">
        <w:rPr>
          <w:rFonts w:ascii="Arial" w:hAnsi="Arial" w:cs="Arial"/>
          <w:i/>
          <w:sz w:val="16"/>
          <w:szCs w:val="16"/>
          <w:lang w:val="hy-AM"/>
        </w:rPr>
        <w:t>կանխատեսվող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) </w:t>
      </w:r>
      <w:r w:rsidRPr="00433BA1">
        <w:rPr>
          <w:rFonts w:ascii="Arial" w:hAnsi="Arial" w:cs="Arial"/>
          <w:i/>
          <w:sz w:val="16"/>
          <w:szCs w:val="16"/>
          <w:lang w:val="hy-AM"/>
        </w:rPr>
        <w:t>գնման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ընդհանուր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433BA1">
        <w:rPr>
          <w:rFonts w:ascii="Arial" w:hAnsi="Arial" w:cs="Arial"/>
          <w:i/>
          <w:sz w:val="16"/>
          <w:szCs w:val="16"/>
          <w:lang w:val="hy-AM"/>
        </w:rPr>
        <w:t>գինը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433BA1">
        <w:rPr>
          <w:rFonts w:ascii="Arial" w:hAnsi="Arial" w:cs="Arial"/>
          <w:i/>
          <w:sz w:val="16"/>
          <w:szCs w:val="16"/>
          <w:lang w:val="hy-AM"/>
        </w:rPr>
        <w:t>գերազանցում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է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25 </w:t>
      </w:r>
      <w:r w:rsidRPr="00433BA1">
        <w:rPr>
          <w:rFonts w:ascii="Arial" w:hAnsi="Arial" w:cs="Arial"/>
          <w:i/>
          <w:sz w:val="16"/>
          <w:szCs w:val="16"/>
          <w:lang w:val="hy-AM"/>
        </w:rPr>
        <w:t>մլն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. </w:t>
      </w:r>
      <w:r w:rsidRPr="00433BA1">
        <w:rPr>
          <w:rFonts w:ascii="Arial" w:hAnsi="Arial" w:cs="Arial"/>
          <w:i/>
          <w:sz w:val="16"/>
          <w:szCs w:val="16"/>
          <w:lang w:val="hy-AM"/>
        </w:rPr>
        <w:t>ՀՀ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դրամը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, </w:t>
      </w:r>
      <w:r w:rsidRPr="00433BA1">
        <w:rPr>
          <w:rFonts w:ascii="Arial" w:hAnsi="Arial" w:cs="Arial"/>
          <w:i/>
          <w:sz w:val="16"/>
          <w:szCs w:val="16"/>
          <w:lang w:val="hy-AM"/>
        </w:rPr>
        <w:t>ապա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433BA1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«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իննսուն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աշխատանքային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օր</w:t>
      </w:r>
      <w:r w:rsidRPr="00433BA1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»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բառերը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փոխարինվում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են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«</w:t>
      </w:r>
      <w:r w:rsidRPr="00433BA1">
        <w:rPr>
          <w:rFonts w:ascii="Arial" w:hAnsi="Arial" w:cs="Arial"/>
          <w:i/>
          <w:sz w:val="16"/>
          <w:szCs w:val="16"/>
          <w:lang w:val="hy-AM"/>
        </w:rPr>
        <w:t>մեկ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հարյուր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քսան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աշխատանքային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433BA1">
        <w:rPr>
          <w:rFonts w:ascii="Arial" w:hAnsi="Arial" w:cs="Arial"/>
          <w:i/>
          <w:sz w:val="16"/>
          <w:szCs w:val="16"/>
          <w:lang w:val="hy-AM"/>
        </w:rPr>
        <w:t>օր</w:t>
      </w:r>
      <w:r w:rsidRPr="00433BA1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»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33BA1">
        <w:rPr>
          <w:rFonts w:ascii="Arial" w:hAnsi="Arial" w:cs="Arial"/>
          <w:i/>
          <w:sz w:val="16"/>
          <w:szCs w:val="16"/>
          <w:lang w:val="hy-AM"/>
        </w:rPr>
        <w:t>բառերով</w:t>
      </w:r>
      <w:r w:rsidRPr="00433BA1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433BA1" w:rsidRPr="00433BA1" w:rsidRDefault="00433BA1" w:rsidP="00433BA1">
      <w:pPr>
        <w:shd w:val="clear" w:color="auto" w:fill="FFFFFF"/>
        <w:rPr>
          <w:rFonts w:ascii="GHEA Grapalat" w:hAnsi="GHEA Grapalat" w:cs="Sylfaen"/>
          <w:vertAlign w:val="superscript"/>
          <w:lang w:val="hy-AM"/>
        </w:rPr>
      </w:pPr>
    </w:p>
    <w:p w:rsidR="00433BA1" w:rsidRPr="00433BA1" w:rsidRDefault="00433BA1" w:rsidP="00433BA1">
      <w:pPr>
        <w:ind w:firstLine="567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</w:p>
    <w:p w:rsidR="00433BA1" w:rsidRPr="00433BA1" w:rsidRDefault="00433BA1" w:rsidP="00433BA1">
      <w:pPr>
        <w:ind w:firstLine="567"/>
        <w:jc w:val="right"/>
        <w:rPr>
          <w:rFonts w:ascii="GHEA Grapalat" w:hAnsi="GHEA Grapalat"/>
          <w:sz w:val="20"/>
          <w:lang w:val="hy-AM"/>
        </w:rPr>
      </w:pPr>
    </w:p>
    <w:p w:rsidR="004D7162" w:rsidRPr="00583D43" w:rsidDel="000B1088" w:rsidRDefault="004D7162" w:rsidP="004D7162">
      <w:pPr>
        <w:pStyle w:val="31"/>
        <w:spacing w:line="240" w:lineRule="auto"/>
        <w:jc w:val="right"/>
        <w:rPr>
          <w:rFonts w:ascii="Arial LatArm" w:hAnsi="Arial LatArm"/>
          <w:i/>
          <w:sz w:val="24"/>
          <w:szCs w:val="24"/>
          <w:highlight w:val="yellow"/>
          <w:lang w:val="es-ES" w:eastAsia="ru-RU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 w:rsidRPr="00583D43">
        <w:rPr>
          <w:rFonts w:ascii="Arial" w:hAnsi="Arial" w:cs="Arial"/>
          <w:b/>
          <w:sz w:val="24"/>
          <w:szCs w:val="24"/>
          <w:lang w:val="hy-AM"/>
        </w:rPr>
        <w:t>Հավելված</w:t>
      </w:r>
      <w:r w:rsidR="006C5B44" w:rsidRPr="00553A29">
        <w:rPr>
          <w:rFonts w:ascii="Arial" w:hAnsi="Arial" w:cs="Arial"/>
          <w:b/>
          <w:sz w:val="24"/>
          <w:szCs w:val="24"/>
          <w:lang w:val="hy-AM"/>
        </w:rPr>
        <w:t xml:space="preserve"> </w:t>
      </w:r>
      <w:r w:rsidRPr="00583D43">
        <w:rPr>
          <w:rFonts w:ascii="Arial LatArm" w:hAnsi="Arial LatArm" w:cs="Arial"/>
          <w:b/>
          <w:sz w:val="24"/>
          <w:szCs w:val="24"/>
          <w:lang w:val="hy-AM"/>
        </w:rPr>
        <w:t>4.1</w:t>
      </w:r>
    </w:p>
    <w:p w:rsidR="004D7162" w:rsidRPr="00583D43" w:rsidRDefault="00455C47" w:rsidP="004D7162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af-ZA"/>
        </w:rPr>
        <w:t>ԼՄ-ԹՀ-ԳՀԱՇՁԲ-23/12</w:t>
      </w:r>
      <w:r w:rsidR="00755087" w:rsidRPr="00583D43">
        <w:rPr>
          <w:rFonts w:ascii="Arial LatArm" w:hAnsi="Arial LatArm"/>
          <w:b/>
          <w:sz w:val="24"/>
          <w:szCs w:val="24"/>
          <w:lang w:val="af-ZA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ծածկագրով</w:t>
      </w:r>
    </w:p>
    <w:p w:rsidR="004D7162" w:rsidRPr="00583D43" w:rsidRDefault="00563F1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 w:rsidRPr="00583D43">
        <w:rPr>
          <w:rFonts w:ascii="Arial" w:hAnsi="Arial" w:cs="Arial"/>
          <w:b/>
          <w:sz w:val="24"/>
          <w:szCs w:val="24"/>
          <w:lang w:val="hy-AM"/>
        </w:rPr>
        <w:t>Գնանշման</w:t>
      </w:r>
      <w:r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b/>
          <w:sz w:val="24"/>
          <w:szCs w:val="24"/>
          <w:lang w:val="hy-AM"/>
        </w:rPr>
        <w:t>հարցման</w:t>
      </w:r>
      <w:r w:rsidR="004D7162" w:rsidRPr="00583D43">
        <w:rPr>
          <w:rFonts w:ascii="Arial LatArm" w:hAnsi="Arial LatArm" w:cs="Arial"/>
          <w:b/>
          <w:sz w:val="24"/>
          <w:szCs w:val="24"/>
          <w:lang w:val="hy-AM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հրավերի</w:t>
      </w: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lang w:val="hy-AM"/>
        </w:rPr>
      </w:pPr>
      <w:r w:rsidRPr="00583D43">
        <w:rPr>
          <w:rStyle w:val="af5"/>
          <w:rFonts w:ascii="Arial" w:hAnsi="Arial" w:cs="Arial"/>
          <w:color w:val="000000"/>
          <w:lang w:val="hy-AM"/>
        </w:rPr>
        <w:t>ԵՐԱՇԽԻՔ</w:t>
      </w:r>
      <w:r w:rsidRPr="00583D43">
        <w:rPr>
          <w:rStyle w:val="af5"/>
          <w:rFonts w:ascii="Arial LatArm" w:hAnsi="Arial LatArm"/>
          <w:color w:val="000000"/>
          <w:lang w:val="hy-AM"/>
        </w:rPr>
        <w:t xml:space="preserve"> N __________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lang w:val="hy-AM"/>
        </w:rPr>
      </w:pPr>
      <w:r w:rsidRPr="00583D43">
        <w:rPr>
          <w:rStyle w:val="af5"/>
          <w:rFonts w:ascii="Arial LatArm" w:hAnsi="Arial LatArm"/>
          <w:color w:val="000000"/>
          <w:lang w:val="hy-AM"/>
        </w:rPr>
        <w:t>(</w:t>
      </w:r>
      <w:r w:rsidRPr="00583D43">
        <w:rPr>
          <w:rStyle w:val="af5"/>
          <w:rFonts w:ascii="Arial" w:hAnsi="Arial" w:cs="Arial"/>
          <w:color w:val="000000"/>
          <w:lang w:val="hy-AM"/>
        </w:rPr>
        <w:t>որակավորման</w:t>
      </w:r>
      <w:r w:rsidRPr="00583D43">
        <w:rPr>
          <w:rStyle w:val="af5"/>
          <w:rFonts w:ascii="Arial LatArm" w:hAnsi="Arial LatArm"/>
          <w:color w:val="000000"/>
          <w:lang w:val="hy-AM"/>
        </w:rPr>
        <w:t xml:space="preserve"> </w:t>
      </w:r>
      <w:r w:rsidRPr="00583D43">
        <w:rPr>
          <w:rStyle w:val="af5"/>
          <w:rFonts w:ascii="Arial" w:hAnsi="Arial" w:cs="Arial"/>
          <w:color w:val="000000"/>
          <w:lang w:val="hy-AM"/>
        </w:rPr>
        <w:t>ապահովում</w:t>
      </w:r>
      <w:r w:rsidRPr="00583D43">
        <w:rPr>
          <w:rStyle w:val="af5"/>
          <w:rFonts w:ascii="Arial LatArm" w:hAnsi="Arial LatArm"/>
          <w:color w:val="000000"/>
          <w:lang w:val="hy-AM"/>
        </w:rPr>
        <w:t>)</w:t>
      </w:r>
    </w:p>
    <w:p w:rsidR="004D7162" w:rsidRPr="00583D43" w:rsidRDefault="004D7162" w:rsidP="004D7162">
      <w:pPr>
        <w:pStyle w:val="af4"/>
        <w:shd w:val="clear" w:color="auto" w:fill="FFFFFF"/>
        <w:ind w:firstLine="375"/>
        <w:rPr>
          <w:rStyle w:val="af5"/>
          <w:rFonts w:ascii="Arial LatArm" w:hAnsi="Arial LatArm"/>
          <w:b w:val="0"/>
          <w:bCs w:val="0"/>
          <w:u w:val="single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ab/>
        <w:t>1.</w:t>
      </w:r>
      <w:r w:rsidRPr="00583D43">
        <w:rPr>
          <w:rStyle w:val="af5"/>
          <w:rFonts w:ascii="Arial" w:hAnsi="Arial" w:cs="Arial"/>
          <w:lang w:val="hy-AM"/>
        </w:rPr>
        <w:t>Սույն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երաշխիքը</w:t>
      </w:r>
      <w:r w:rsidRPr="00583D43">
        <w:rPr>
          <w:rStyle w:val="af5"/>
          <w:rFonts w:ascii="Arial LatArm" w:hAnsi="Arial LatArm"/>
          <w:lang w:val="hy-AM"/>
        </w:rPr>
        <w:t xml:space="preserve"> 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երաշխիք</w:t>
      </w:r>
      <w:r w:rsidRPr="00583D43">
        <w:rPr>
          <w:rStyle w:val="af5"/>
          <w:rFonts w:ascii="Arial LatArm" w:hAnsi="Arial LatArm"/>
          <w:lang w:val="hy-AM"/>
        </w:rPr>
        <w:t xml:space="preserve">) </w:t>
      </w:r>
      <w:r w:rsidRPr="00583D43">
        <w:rPr>
          <w:rStyle w:val="af5"/>
          <w:rFonts w:ascii="Arial" w:hAnsi="Arial" w:cs="Arial"/>
          <w:lang w:val="hy-AM"/>
        </w:rPr>
        <w:t>հանդիսանում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է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lang w:val="hy-AM"/>
        </w:rPr>
      </w:pPr>
      <w:r w:rsidRPr="00583D43">
        <w:rPr>
          <w:rFonts w:ascii="Arial LatArm" w:hAnsi="Arial LatArm" w:cs="Sylfaen"/>
          <w:vertAlign w:val="superscript"/>
          <w:lang w:val="hy-AM"/>
        </w:rPr>
        <w:t xml:space="preserve">          </w:t>
      </w:r>
      <w:r w:rsidRPr="00583D43">
        <w:rPr>
          <w:rFonts w:ascii="Arial" w:hAnsi="Arial" w:cs="Arial"/>
          <w:vertAlign w:val="superscript"/>
          <w:lang w:val="hy-AM"/>
        </w:rPr>
        <w:t>պատվիրատուի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>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բենեֆիցիար</w:t>
      </w:r>
      <w:r w:rsidRPr="00583D43">
        <w:rPr>
          <w:rStyle w:val="af5"/>
          <w:rFonts w:ascii="Arial LatArm" w:hAnsi="Arial LatArm"/>
          <w:lang w:val="hy-AM"/>
        </w:rPr>
        <w:t xml:space="preserve">) </w:t>
      </w:r>
      <w:r w:rsidRPr="00583D43">
        <w:rPr>
          <w:rStyle w:val="af5"/>
          <w:rFonts w:ascii="Arial" w:hAnsi="Arial" w:cs="Arial"/>
          <w:lang w:val="hy-AM"/>
        </w:rPr>
        <w:t>կողմից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ծածկագրով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կազմակերպված</w:t>
      </w:r>
      <w:r w:rsidRPr="00583D43">
        <w:rPr>
          <w:rFonts w:ascii="Arial LatArm" w:hAnsi="Arial LatArm" w:cs="Sylfaen"/>
          <w:vertAlign w:val="superscript"/>
          <w:lang w:val="hy-AM"/>
        </w:rPr>
        <w:tab/>
      </w:r>
      <w:r w:rsidRPr="00583D43">
        <w:rPr>
          <w:rFonts w:ascii="Arial LatArm" w:hAnsi="Arial LatArm" w:cs="Sylfaen"/>
          <w:vertAlign w:val="superscript"/>
          <w:lang w:val="hy-AM"/>
        </w:rPr>
        <w:tab/>
      </w:r>
      <w:r w:rsidRPr="00583D43">
        <w:rPr>
          <w:rFonts w:ascii="Arial LatArm" w:hAnsi="Arial LatArm" w:cs="Sylfaen"/>
          <w:vertAlign w:val="superscript"/>
          <w:lang w:val="hy-AM"/>
        </w:rPr>
        <w:tab/>
      </w:r>
      <w:r w:rsidRPr="00583D43">
        <w:rPr>
          <w:rFonts w:ascii="Arial LatArm" w:hAnsi="Arial LatArm" w:cs="Sylfaen"/>
          <w:vertAlign w:val="superscript"/>
          <w:lang w:val="hy-AM"/>
        </w:rPr>
        <w:tab/>
      </w:r>
      <w:r w:rsidRPr="00583D43">
        <w:rPr>
          <w:rFonts w:ascii="Arial LatArm" w:hAnsi="Arial LatArm" w:cs="Sylfaen"/>
          <w:vertAlign w:val="superscript"/>
          <w:lang w:val="hy-AM"/>
        </w:rPr>
        <w:tab/>
      </w:r>
      <w:r w:rsidRPr="00583D43">
        <w:rPr>
          <w:rFonts w:ascii="Arial LatArm" w:hAnsi="Arial LatArm" w:cs="Sylfaen"/>
          <w:vertAlign w:val="superscript"/>
          <w:lang w:val="hy-AM"/>
        </w:rPr>
        <w:tab/>
      </w:r>
      <w:r w:rsidRPr="00583D43">
        <w:rPr>
          <w:rFonts w:ascii="Arial" w:hAnsi="Arial" w:cs="Arial"/>
          <w:vertAlign w:val="superscript"/>
          <w:lang w:val="hy-AM"/>
        </w:rPr>
        <w:t>ընթացակարգի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ծածկագիրը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Style w:val="af5"/>
          <w:rFonts w:ascii="Arial" w:hAnsi="Arial" w:cs="Arial"/>
          <w:lang w:val="hy-AM"/>
        </w:rPr>
        <w:t>գնման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ընթացակարգի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արդյունքում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 w:cs="Sylfaen"/>
          <w:vertAlign w:val="superscript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Fonts w:ascii="Arial" w:hAnsi="Arial" w:cs="Arial"/>
          <w:vertAlign w:val="superscript"/>
          <w:lang w:val="hy-AM"/>
        </w:rPr>
        <w:t>ընտրված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մասնակցի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>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պրիցիպալ</w:t>
      </w:r>
      <w:r w:rsidRPr="00583D43">
        <w:rPr>
          <w:rStyle w:val="af5"/>
          <w:rFonts w:ascii="Arial LatArm" w:hAnsi="Arial LatArm"/>
          <w:lang w:val="hy-AM"/>
        </w:rPr>
        <w:t xml:space="preserve">) </w:t>
      </w:r>
      <w:r w:rsidRPr="00583D43">
        <w:rPr>
          <w:rStyle w:val="af5"/>
          <w:rFonts w:ascii="Arial" w:hAnsi="Arial" w:cs="Arial"/>
          <w:lang w:val="hy-AM"/>
        </w:rPr>
        <w:t>կողմից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կնքվելիք</w:t>
      </w:r>
      <w:r w:rsidRPr="00583D43">
        <w:rPr>
          <w:rStyle w:val="af5"/>
          <w:rFonts w:ascii="Arial LatArm" w:hAnsi="Arial LatArm"/>
          <w:lang w:val="hy-AM"/>
        </w:rPr>
        <w:t xml:space="preserve"> N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Fonts w:ascii="Arial" w:hAnsi="Arial" w:cs="Arial"/>
          <w:vertAlign w:val="superscript"/>
          <w:lang w:val="hy-AM"/>
        </w:rPr>
        <w:t>կնքվելիք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պայմանագրի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համարը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Style w:val="af5"/>
          <w:rFonts w:ascii="Arial" w:hAnsi="Arial" w:cs="Arial"/>
          <w:lang w:val="hy-AM"/>
        </w:rPr>
        <w:t>պայմանագրով</w:t>
      </w:r>
      <w:r w:rsidRPr="00583D43">
        <w:rPr>
          <w:rStyle w:val="af5"/>
          <w:rFonts w:ascii="Arial LatArm" w:hAnsi="Arial LatArm"/>
          <w:lang w:val="hy-AM"/>
        </w:rPr>
        <w:t xml:space="preserve"> 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պայմանագիր</w:t>
      </w:r>
      <w:r w:rsidRPr="00583D43">
        <w:rPr>
          <w:rStyle w:val="af5"/>
          <w:rFonts w:ascii="Arial LatArm" w:hAnsi="Arial LatArm"/>
          <w:lang w:val="hy-AM"/>
        </w:rPr>
        <w:t xml:space="preserve">) </w:t>
      </w:r>
      <w:r w:rsidRPr="00583D43">
        <w:rPr>
          <w:rStyle w:val="af5"/>
          <w:rFonts w:ascii="Arial" w:hAnsi="Arial" w:cs="Arial"/>
          <w:lang w:val="hy-AM"/>
        </w:rPr>
        <w:t>նախատեսված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պարտավորությունների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կատարման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համար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անհրաժեշտ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որակավորման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ապահովում</w:t>
      </w:r>
      <w:r w:rsidRPr="00583D43">
        <w:rPr>
          <w:rStyle w:val="af5"/>
          <w:rFonts w:ascii="Arial LatArm" w:hAnsi="Arial LatArm"/>
          <w:lang w:val="hy-AM"/>
        </w:rPr>
        <w:t xml:space="preserve"> 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երաշխավորված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պարտավորություններ</w:t>
      </w:r>
      <w:r w:rsidRPr="00583D43">
        <w:rPr>
          <w:rStyle w:val="af5"/>
          <w:rFonts w:ascii="Arial LatArm" w:hAnsi="Arial LatArm"/>
          <w:lang w:val="hy-AM"/>
        </w:rPr>
        <w:t xml:space="preserve">): 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 xml:space="preserve">2. </w:t>
      </w:r>
      <w:r w:rsidRPr="00583D43">
        <w:rPr>
          <w:rStyle w:val="af5"/>
          <w:rFonts w:ascii="Arial" w:hAnsi="Arial" w:cs="Arial"/>
          <w:lang w:val="hy-AM"/>
        </w:rPr>
        <w:t>Երաշխիքով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 xml:space="preserve"> 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երաշխիք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տվող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Fonts w:ascii="Arial" w:hAnsi="Arial" w:cs="Arial"/>
          <w:vertAlign w:val="superscript"/>
          <w:lang w:val="hy-AM"/>
        </w:rPr>
        <w:t>երաշխիքը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տվող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բանկիանվանումը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u w:val="single"/>
          <w:lang w:val="hy-AM"/>
        </w:rPr>
      </w:pPr>
      <w:r w:rsidRPr="00583D43">
        <w:rPr>
          <w:rStyle w:val="af5"/>
          <w:rFonts w:ascii="Arial" w:hAnsi="Arial" w:cs="Arial"/>
          <w:lang w:val="hy-AM"/>
        </w:rPr>
        <w:t>անձ</w:t>
      </w:r>
      <w:r w:rsidRPr="00583D43">
        <w:rPr>
          <w:rStyle w:val="af5"/>
          <w:rFonts w:ascii="Arial LatArm" w:hAnsi="Arial LatArm"/>
          <w:lang w:val="hy-AM"/>
        </w:rPr>
        <w:t xml:space="preserve">) </w:t>
      </w:r>
      <w:r w:rsidRPr="00583D43">
        <w:rPr>
          <w:rStyle w:val="af5"/>
          <w:rFonts w:ascii="Arial" w:hAnsi="Arial" w:cs="Arial"/>
          <w:lang w:val="hy-AM"/>
        </w:rPr>
        <w:t>անվերապահորեն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պարտավորվում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է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բենեֆիցիարի՝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սույն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երաշխիքով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սահմանված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կարգով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և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ժամկետում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ներկայացված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պահանջով</w:t>
      </w:r>
      <w:r w:rsidRPr="00583D43">
        <w:rPr>
          <w:rStyle w:val="af5"/>
          <w:rFonts w:ascii="Arial LatArm" w:hAnsi="Arial LatArm"/>
          <w:lang w:val="hy-AM"/>
        </w:rPr>
        <w:t xml:space="preserve"> 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պահանջ</w:t>
      </w:r>
      <w:r w:rsidRPr="00583D43">
        <w:rPr>
          <w:rStyle w:val="af5"/>
          <w:rFonts w:ascii="Arial LatArm" w:hAnsi="Arial LatArm"/>
          <w:lang w:val="hy-AM"/>
        </w:rPr>
        <w:t xml:space="preserve">) </w:t>
      </w:r>
      <w:r w:rsidRPr="00583D43">
        <w:rPr>
          <w:rStyle w:val="af5"/>
          <w:rFonts w:ascii="Arial" w:hAnsi="Arial" w:cs="Arial"/>
          <w:lang w:val="hy-AM"/>
        </w:rPr>
        <w:t>բենեֆիցիարին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վճարել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Arial LatArm" w:hAnsi="Arial LatArm"/>
          <w:b w:val="0"/>
          <w:bCs w:val="0"/>
          <w:u w:val="single"/>
          <w:lang w:val="hy-AM"/>
        </w:rPr>
      </w:pPr>
      <w:r w:rsidRPr="00583D43">
        <w:rPr>
          <w:rFonts w:ascii="Arial LatArm" w:hAnsi="Arial LatArm" w:cs="Sylfaen"/>
          <w:vertAlign w:val="superscript"/>
          <w:lang w:val="hy-AM"/>
        </w:rPr>
        <w:t xml:space="preserve">     </w:t>
      </w:r>
      <w:r w:rsidRPr="00583D43">
        <w:rPr>
          <w:rFonts w:ascii="Arial" w:hAnsi="Arial" w:cs="Arial"/>
          <w:vertAlign w:val="superscript"/>
          <w:lang w:val="hy-AM"/>
        </w:rPr>
        <w:t>գումարը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թվերով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և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տառերով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 LatArm" w:hAnsi="Arial LatArm" w:cs="Arial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>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երաշխիքի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գումար</w:t>
      </w:r>
      <w:r w:rsidRPr="00583D43">
        <w:rPr>
          <w:rStyle w:val="af5"/>
          <w:rFonts w:ascii="Arial LatArm" w:hAnsi="Arial LatArm"/>
          <w:lang w:val="hy-AM"/>
        </w:rPr>
        <w:t>)</w:t>
      </w:r>
      <w:r w:rsidRPr="00583D43">
        <w:rPr>
          <w:rStyle w:val="af5"/>
          <w:rFonts w:ascii="Arial" w:hAnsi="Arial" w:cs="Arial"/>
          <w:lang w:val="hy-AM"/>
        </w:rPr>
        <w:t>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պահանջն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ստանալուց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հինգ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աշխատանքային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օրվա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ընթացքում</w:t>
      </w:r>
      <w:r w:rsidRPr="00583D43">
        <w:rPr>
          <w:rStyle w:val="af5"/>
          <w:rFonts w:ascii="Arial LatArm" w:hAnsi="Arial LatArm"/>
          <w:lang w:val="hy-AM"/>
        </w:rPr>
        <w:t xml:space="preserve">: </w:t>
      </w:r>
      <w:r w:rsidRPr="00583D43">
        <w:rPr>
          <w:rFonts w:ascii="Arial" w:hAnsi="Arial" w:cs="Arial"/>
          <w:lang w:val="hy-AM"/>
        </w:rPr>
        <w:t>Երաշխիքի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վճարելուց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առնվում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շրջանակում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բենեֆիցիարի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պրինցիպալի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միջև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երկկողմ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հաստատված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պրինցիպալի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երաշխիքը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անձին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հանձնման</w:t>
      </w:r>
      <w:r w:rsidRPr="00583D43">
        <w:rPr>
          <w:rFonts w:ascii="Arial LatArm" w:hAnsi="Arial LatArm" w:cs="Arial"/>
          <w:lang w:val="hy-AM"/>
        </w:rPr>
        <w:t>-</w:t>
      </w:r>
      <w:r w:rsidRPr="00583D43">
        <w:rPr>
          <w:rFonts w:ascii="Arial" w:hAnsi="Arial" w:cs="Arial"/>
          <w:lang w:val="hy-AM"/>
        </w:rPr>
        <w:t>ընդունման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արձանագրության</w:t>
      </w:r>
      <w:r w:rsidRPr="00583D43">
        <w:rPr>
          <w:rFonts w:ascii="Arial LatArm" w:hAnsi="Arial LatArm" w:cs="Arial"/>
          <w:lang w:val="hy-AM"/>
        </w:rPr>
        <w:t xml:space="preserve"> (</w:t>
      </w:r>
      <w:r w:rsidRPr="00583D43">
        <w:rPr>
          <w:rFonts w:ascii="Arial" w:hAnsi="Arial" w:cs="Arial"/>
          <w:lang w:val="hy-AM"/>
        </w:rPr>
        <w:t>արձանագրությունների</w:t>
      </w:r>
      <w:r w:rsidRPr="00583D43">
        <w:rPr>
          <w:rFonts w:ascii="Arial LatArm" w:hAnsi="Arial LatArm" w:cs="Arial"/>
          <w:lang w:val="hy-AM"/>
        </w:rPr>
        <w:t xml:space="preserve">) </w:t>
      </w:r>
      <w:r w:rsidRPr="00583D43">
        <w:rPr>
          <w:rFonts w:ascii="Arial" w:hAnsi="Arial" w:cs="Arial"/>
          <w:lang w:val="hy-AM"/>
        </w:rPr>
        <w:t>հիման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վրա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երաշխիքի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գումարից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նվազեցումները</w:t>
      </w:r>
      <w:r w:rsidRPr="00583D43">
        <w:rPr>
          <w:rFonts w:ascii="Arial LatArm" w:hAnsi="Arial LatArm" w:cs="Arial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 xml:space="preserve">  </w:t>
      </w:r>
      <w:r w:rsidRPr="00583D43">
        <w:rPr>
          <w:rStyle w:val="af5"/>
          <w:rFonts w:ascii="Arial" w:hAnsi="Arial" w:cs="Arial"/>
          <w:lang w:val="hy-AM"/>
        </w:rPr>
        <w:t>Վճարումը</w:t>
      </w:r>
      <w:r w:rsidRPr="00583D43">
        <w:rPr>
          <w:rStyle w:val="af5"/>
          <w:rFonts w:ascii="Arial LatArm" w:hAnsi="Arial LatArm"/>
          <w:lang w:val="hy-AM"/>
        </w:rPr>
        <w:t xml:space="preserve">  </w:t>
      </w:r>
      <w:r w:rsidRPr="00583D43">
        <w:rPr>
          <w:rStyle w:val="af5"/>
          <w:rFonts w:ascii="Arial" w:hAnsi="Arial" w:cs="Arial"/>
          <w:lang w:val="hy-AM"/>
        </w:rPr>
        <w:t>կատարվում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է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բենեֆիցիարի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հաշվեհամարին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փոխանցման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միջոցով</w:t>
      </w:r>
      <w:r w:rsidRPr="00583D43">
        <w:rPr>
          <w:rStyle w:val="af5"/>
          <w:rFonts w:ascii="Arial LatArm" w:hAnsi="Arial LatArm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left="708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</w:t>
      </w:r>
      <w:r w:rsidRPr="00583D43">
        <w:rPr>
          <w:rFonts w:ascii="Arial" w:hAnsi="Arial" w:cs="Arial"/>
          <w:vertAlign w:val="superscript"/>
          <w:lang w:val="hy-AM"/>
        </w:rPr>
        <w:t>հաշվեհամարը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 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3.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անհետկանչելի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4.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բխող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բենեֆիցիարի</w:t>
      </w:r>
      <w:r w:rsidRPr="00583D43">
        <w:rPr>
          <w:rFonts w:ascii="Arial LatArm" w:hAnsi="Arial LatArm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գումարի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վճարումը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իրավունքը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կարող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փոխանցվել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գրավոր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համաձայնության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դեպքում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Arial LatArm" w:hAnsi="Arial LatArm" w:cs="Sylfaen"/>
          <w:vertAlign w:val="superscript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5. </w:t>
      </w:r>
      <w:r w:rsidRPr="00583D43">
        <w:rPr>
          <w:rFonts w:ascii="Arial" w:hAnsi="Arial" w:cs="Arial"/>
          <w:color w:val="000000"/>
          <w:lang w:val="hy-AM"/>
        </w:rPr>
        <w:t>Երաշխիքը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բենեֆիցիարի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պրինցիպալի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միջև</w:t>
      </w:r>
      <w:r w:rsidRPr="00583D43">
        <w:rPr>
          <w:rFonts w:ascii="Arial LatArm" w:hAnsi="Arial LatArm"/>
          <w:color w:val="000000"/>
          <w:lang w:val="hy-AM"/>
        </w:rPr>
        <w:t xml:space="preserve"> N </w:t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</w:t>
      </w:r>
      <w:r w:rsidRPr="00583D43">
        <w:rPr>
          <w:rFonts w:ascii="Arial" w:hAnsi="Arial" w:cs="Arial"/>
          <w:vertAlign w:val="superscript"/>
          <w:lang w:val="hy-AM"/>
        </w:rPr>
        <w:t>կնքվելիք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պայմանագրի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համարը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</w:p>
    <w:p w:rsidR="004D7162" w:rsidRPr="00583D43" w:rsidRDefault="004D7162" w:rsidP="004D7162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u w:val="single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ծածկագրով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կնքվելիք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պայմանագիրն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ուժի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մեջ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մտնելու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օրվանից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մինչև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" w:hAnsi="Arial" w:cs="Arial"/>
          <w:vertAlign w:val="superscript"/>
          <w:lang w:val="hy-AM"/>
        </w:rPr>
        <w:t>կնքվելիք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պայմանագրով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նախատեսված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 </w:t>
      </w:r>
      <w:r w:rsidRPr="00583D43">
        <w:rPr>
          <w:rFonts w:ascii="Arial" w:hAnsi="Arial" w:cs="Arial"/>
          <w:vertAlign w:val="superscript"/>
          <w:lang w:val="hy-AM"/>
        </w:rPr>
        <w:t>աշխատանքի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կատարման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 </w:t>
      </w:r>
      <w:r w:rsidRPr="00583D43">
        <w:rPr>
          <w:rFonts w:ascii="Arial" w:hAnsi="Arial" w:cs="Arial"/>
          <w:vertAlign w:val="superscript"/>
          <w:lang w:val="hy-AM"/>
        </w:rPr>
        <w:t>վերջնաժամկետը</w:t>
      </w:r>
      <w:r w:rsidRPr="00583D43">
        <w:rPr>
          <w:rFonts w:ascii="Arial LatArm" w:hAnsi="Arial LatArm" w:cs="Sylfaen"/>
          <w:vertAlign w:val="superscript"/>
          <w:lang w:val="hy-AM"/>
        </w:rPr>
        <w:t>,</w:t>
      </w:r>
    </w:p>
    <w:p w:rsidR="004D7162" w:rsidRPr="00583D43" w:rsidRDefault="004D7162" w:rsidP="004D7162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օրվան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հաջորդող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իննսուներորդ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աշխատանքային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ներառյալ</w:t>
      </w:r>
      <w:r w:rsidRPr="00583D43">
        <w:rPr>
          <w:rFonts w:ascii="Arial LatArm" w:hAnsi="Arial LatArm"/>
          <w:color w:val="000000"/>
          <w:lang w:val="hy-AM"/>
        </w:rPr>
        <w:t xml:space="preserve">: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բնօրինակից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արտատպված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տարբերակը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տրամադրելու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պաշտոնական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էլեկտրոնային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փոստի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հասցեից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ուղարկում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նաև</w:t>
      </w:r>
      <w:r w:rsidRPr="00583D43">
        <w:rPr>
          <w:rFonts w:ascii="Arial LatArm" w:hAnsi="Arial LatArm"/>
          <w:color w:val="000000"/>
          <w:lang w:val="hy-AM"/>
        </w:rPr>
        <w:t xml:space="preserve"> 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1-</w:t>
      </w:r>
      <w:r w:rsidRPr="00583D43">
        <w:rPr>
          <w:rFonts w:ascii="Arial" w:hAnsi="Arial" w:cs="Arial"/>
          <w:color w:val="000000"/>
          <w:lang w:val="hy-AM"/>
        </w:rPr>
        <w:t>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կետում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նշված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ծածկագրով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կազմակերպված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գնման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ընթացակարգի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հրավերում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նշված՝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գնահատող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հանձնաժողովի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քարտուղարի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էլեկտրոնային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փոստի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հասցեին։</w:t>
      </w:r>
      <w:r w:rsidRPr="00583D43">
        <w:rPr>
          <w:rFonts w:ascii="Arial LatArm" w:hAnsi="Arial LatArm"/>
          <w:color w:val="000000"/>
          <w:lang w:val="hy-AM"/>
        </w:rPr>
        <w:t xml:space="preserve">     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6. </w:t>
      </w:r>
      <w:r w:rsidRPr="00583D43">
        <w:rPr>
          <w:rFonts w:ascii="Arial" w:hAnsi="Arial" w:cs="Arial"/>
          <w:color w:val="000000"/>
          <w:lang w:val="hy-AM"/>
        </w:rPr>
        <w:t>Բենեֆիցիարը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ներկայացնում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գրավոր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ձևով</w:t>
      </w:r>
      <w:r w:rsidRPr="00583D43">
        <w:rPr>
          <w:rFonts w:ascii="Arial LatArm" w:hAnsi="Arial LatArm"/>
          <w:color w:val="000000"/>
          <w:lang w:val="hy-AM"/>
        </w:rPr>
        <w:t xml:space="preserve">: </w:t>
      </w:r>
      <w:r w:rsidRPr="00583D43">
        <w:rPr>
          <w:rFonts w:ascii="Arial" w:hAnsi="Arial" w:cs="Arial"/>
          <w:color w:val="000000"/>
          <w:lang w:val="hy-AM"/>
        </w:rPr>
        <w:t>Պահանջին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ներկայացվում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հետևյալ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փաստաթղթերը՝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lastRenderedPageBreak/>
        <w:t xml:space="preserve">1) N </w:t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ծածկագրով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կնքված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պայմանագրի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ներառյալ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նաև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դրանում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583D43">
        <w:rPr>
          <w:rFonts w:ascii="Arial LatArm" w:hAnsi="Arial LatArm" w:cs="Sylfaen"/>
          <w:vertAlign w:val="superscript"/>
          <w:lang w:val="hy-AM"/>
        </w:rPr>
        <w:t xml:space="preserve">                          </w:t>
      </w:r>
      <w:r w:rsidRPr="00583D43">
        <w:rPr>
          <w:rFonts w:ascii="Arial" w:hAnsi="Arial" w:cs="Arial"/>
          <w:vertAlign w:val="superscript"/>
          <w:lang w:val="hy-AM"/>
        </w:rPr>
        <w:t>կնքվելիք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պայմանագրի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համարը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կատարված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փոփոխությունների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լրացուցիչ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համաձայնագրերի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պատճենները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2) </w:t>
      </w:r>
      <w:r w:rsidRPr="00583D43">
        <w:rPr>
          <w:rFonts w:ascii="Arial" w:hAnsi="Arial" w:cs="Arial"/>
          <w:color w:val="000000"/>
          <w:lang w:val="hy-AM"/>
        </w:rPr>
        <w:t>բենեֆիցիարի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կողմից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պայմանագիրը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միակողմանի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լուծելու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hyperlink r:id="rId18" w:history="1">
        <w:r w:rsidRPr="00583D43">
          <w:rPr>
            <w:rStyle w:val="a9"/>
            <w:rFonts w:ascii="Arial LatArm" w:hAnsi="Arial LatArm"/>
            <w:lang w:val="hy-AM"/>
          </w:rPr>
          <w:t>www.procurement.am</w:t>
        </w:r>
      </w:hyperlink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հասցեով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տեղեկագրում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հրապարակած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ծանուցումը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3) </w:t>
      </w:r>
      <w:r w:rsidRPr="00583D43">
        <w:rPr>
          <w:rFonts w:ascii="Arial" w:hAnsi="Arial" w:cs="Arial"/>
          <w:color w:val="000000"/>
          <w:lang w:val="hy-AM"/>
        </w:rPr>
        <w:t>պայմանագրի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շրջանակում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բենեֆիցիարի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պրինցիպալի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միջև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երկկողմ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հաստատված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հանձնման</w:t>
      </w:r>
      <w:r w:rsidRPr="00583D43">
        <w:rPr>
          <w:rFonts w:ascii="Arial LatArm" w:hAnsi="Arial LatArm" w:cs="Arial"/>
          <w:lang w:val="hy-AM"/>
        </w:rPr>
        <w:t>-</w:t>
      </w:r>
      <w:r w:rsidRPr="00583D43">
        <w:rPr>
          <w:rFonts w:ascii="Arial" w:hAnsi="Arial" w:cs="Arial"/>
          <w:lang w:val="hy-AM"/>
        </w:rPr>
        <w:t>ընդունման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արձանագրությունը</w:t>
      </w:r>
      <w:r w:rsidRPr="00583D43">
        <w:rPr>
          <w:rFonts w:ascii="Arial LatArm" w:hAnsi="Arial LatArm" w:cs="Arial"/>
          <w:lang w:val="hy-AM"/>
        </w:rPr>
        <w:t xml:space="preserve"> (</w:t>
      </w:r>
      <w:r w:rsidRPr="00583D43">
        <w:rPr>
          <w:rFonts w:ascii="Arial" w:hAnsi="Arial" w:cs="Arial"/>
          <w:lang w:val="hy-AM"/>
        </w:rPr>
        <w:t>արձանագրությունները</w:t>
      </w:r>
      <w:r w:rsidRPr="00583D43">
        <w:rPr>
          <w:rFonts w:ascii="Arial LatArm" w:hAnsi="Arial LatArm" w:cs="Arial"/>
          <w:lang w:val="hy-AM"/>
        </w:rPr>
        <w:t xml:space="preserve">) </w:t>
      </w:r>
      <w:r w:rsidRPr="00583D43">
        <w:rPr>
          <w:rFonts w:ascii="Arial" w:hAnsi="Arial" w:cs="Arial"/>
          <w:lang w:val="hy-AM"/>
        </w:rPr>
        <w:t>կամ</w:t>
      </w:r>
      <w:r w:rsidRPr="00583D43">
        <w:rPr>
          <w:rFonts w:ascii="Arial LatArm" w:hAnsi="Arial LatArm" w:cs="Arial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դրա</w:t>
      </w:r>
      <w:r w:rsidRPr="00583D43">
        <w:rPr>
          <w:rFonts w:ascii="Arial LatArm" w:hAnsi="Arial LatArm" w:cs="Arial"/>
          <w:lang w:val="hy-AM"/>
        </w:rPr>
        <w:t xml:space="preserve"> (</w:t>
      </w:r>
      <w:r w:rsidRPr="00583D43">
        <w:rPr>
          <w:rFonts w:ascii="Arial" w:hAnsi="Arial" w:cs="Arial"/>
          <w:lang w:val="hy-AM"/>
        </w:rPr>
        <w:t>դրանց</w:t>
      </w:r>
      <w:r w:rsidRPr="00583D43">
        <w:rPr>
          <w:rFonts w:ascii="Arial LatArm" w:hAnsi="Arial LatArm" w:cs="Arial"/>
          <w:lang w:val="hy-AM"/>
        </w:rPr>
        <w:t xml:space="preserve">) </w:t>
      </w:r>
      <w:r w:rsidRPr="00583D43">
        <w:rPr>
          <w:rFonts w:ascii="Arial" w:hAnsi="Arial" w:cs="Arial"/>
          <w:lang w:val="hy-AM"/>
        </w:rPr>
        <w:t>պատճենները</w:t>
      </w:r>
      <w:r w:rsidRPr="00583D43">
        <w:rPr>
          <w:rFonts w:ascii="Arial LatArm" w:hAnsi="Arial LatArm" w:cs="Arial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7. </w:t>
      </w:r>
      <w:r w:rsidRPr="00583D43">
        <w:rPr>
          <w:rFonts w:ascii="Arial" w:hAnsi="Arial" w:cs="Arial"/>
          <w:color w:val="000000"/>
          <w:lang w:val="hy-AM"/>
        </w:rPr>
        <w:t>Երաշխիք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բենեֆիցիարի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կողմից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փաստաթղթերը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ստանալուց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հետո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առավելագույնը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հինգ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աշխատանքային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օրվա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ընթացքում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քննարկում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փաստաթղթերը՝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պայմաններին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դրանց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համապատասխանությունը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պարզելու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8. </w:t>
      </w:r>
      <w:r w:rsidRPr="00583D43">
        <w:rPr>
          <w:rFonts w:ascii="Arial" w:hAnsi="Arial" w:cs="Arial"/>
          <w:color w:val="000000"/>
          <w:lang w:val="hy-AM"/>
        </w:rPr>
        <w:t>Երաշխիք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մերժում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բենեֆիցիարի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եթե</w:t>
      </w:r>
      <w:r w:rsidRPr="00583D43">
        <w:rPr>
          <w:rFonts w:ascii="Arial LatArm" w:hAnsi="Arial LatArm"/>
          <w:color w:val="000000"/>
          <w:lang w:val="hy-AM"/>
        </w:rPr>
        <w:t>`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1)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փաստաթղթերը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չեն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համապատասխանում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պայմաններին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2)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ներկայացվել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սահմանված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ժամկետի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ավարտից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հետո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9. </w:t>
      </w:r>
      <w:r w:rsidRPr="00583D43">
        <w:rPr>
          <w:rFonts w:ascii="Arial" w:hAnsi="Arial" w:cs="Arial"/>
          <w:color w:val="000000"/>
          <w:lang w:val="hy-AM"/>
        </w:rPr>
        <w:t>Երաշխիք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մերժելու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որոշում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ընդունելու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դեպքում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անհապաղ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բայց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ոչ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ուշ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քան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աշխատանքային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մերժման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տեղեկացնում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բենեֆիցիարին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10.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նկատմամբ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կիրառվում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Հայաստանի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Հանրապետության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քաղաքացիական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օրենսգրքի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համապատասխան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դրույթները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11.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կապակցությամբ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ծագող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վեճերը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ենթակա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լուծման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Հայաստանի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Հանրապետության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օրենսդրությամբ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սահմանված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կարգով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u w:val="single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Գործադիր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մարմնի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ղեկավար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583D43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</w:t>
      </w:r>
      <w:r w:rsidRPr="00583D43">
        <w:rPr>
          <w:rFonts w:ascii="Arial" w:hAnsi="Arial" w:cs="Arial"/>
          <w:vertAlign w:val="superscript"/>
          <w:lang w:val="hy-AM"/>
        </w:rPr>
        <w:t>ամիսը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, </w:t>
      </w:r>
      <w:r w:rsidRPr="00583D43">
        <w:rPr>
          <w:rFonts w:ascii="Arial" w:hAnsi="Arial" w:cs="Arial"/>
          <w:vertAlign w:val="superscript"/>
          <w:lang w:val="hy-AM"/>
        </w:rPr>
        <w:t>ամսաթիվը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, </w:t>
      </w:r>
      <w:r w:rsidRPr="00583D43">
        <w:rPr>
          <w:rFonts w:ascii="Arial" w:hAnsi="Arial" w:cs="Arial"/>
          <w:vertAlign w:val="superscript"/>
          <w:lang w:val="hy-AM"/>
        </w:rPr>
        <w:t>տարեթիվը</w:t>
      </w: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 w:rsidRPr="00583D43">
        <w:rPr>
          <w:rFonts w:ascii="Arial LatArm" w:hAnsi="Arial LatArm"/>
          <w:b/>
          <w:sz w:val="24"/>
          <w:szCs w:val="24"/>
          <w:lang w:val="hy-AM"/>
        </w:rPr>
        <w:br w:type="page"/>
      </w:r>
      <w:r w:rsidRPr="00583D43">
        <w:rPr>
          <w:rFonts w:ascii="Arial" w:hAnsi="Arial" w:cs="Arial"/>
          <w:b/>
          <w:sz w:val="24"/>
          <w:szCs w:val="24"/>
          <w:lang w:val="hy-AM"/>
        </w:rPr>
        <w:lastRenderedPageBreak/>
        <w:t>Հավելված</w:t>
      </w:r>
      <w:r w:rsidRPr="00583D43">
        <w:rPr>
          <w:rFonts w:ascii="Arial LatArm" w:hAnsi="Arial LatArm" w:cs="Arial"/>
          <w:b/>
          <w:sz w:val="24"/>
          <w:szCs w:val="24"/>
          <w:lang w:val="hy-AM"/>
        </w:rPr>
        <w:t>4.2</w:t>
      </w:r>
    </w:p>
    <w:p w:rsidR="004D7162" w:rsidRPr="00583D43" w:rsidRDefault="00455C47" w:rsidP="004D7162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af-ZA"/>
        </w:rPr>
        <w:t>ԼՄ-ԹՀ-ԳՀԱՇՁԲ-23/12</w:t>
      </w:r>
      <w:r w:rsidR="00755087" w:rsidRPr="00583D43">
        <w:rPr>
          <w:rFonts w:ascii="Arial LatArm" w:hAnsi="Arial LatArm"/>
          <w:b/>
          <w:sz w:val="24"/>
          <w:szCs w:val="24"/>
          <w:lang w:val="af-ZA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ծածկագրով</w:t>
      </w:r>
    </w:p>
    <w:p w:rsidR="004D7162" w:rsidRPr="00583D43" w:rsidRDefault="00563F1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 w:rsidRPr="00583D43">
        <w:rPr>
          <w:rFonts w:ascii="Arial" w:hAnsi="Arial" w:cs="Arial"/>
          <w:b/>
          <w:sz w:val="24"/>
          <w:szCs w:val="24"/>
          <w:lang w:val="hy-AM"/>
        </w:rPr>
        <w:t>Գնանշման</w:t>
      </w:r>
      <w:r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b/>
          <w:sz w:val="24"/>
          <w:szCs w:val="24"/>
          <w:lang w:val="hy-AM"/>
        </w:rPr>
        <w:t>հարցման</w:t>
      </w:r>
      <w:r w:rsidR="004D7162" w:rsidRPr="00583D43">
        <w:rPr>
          <w:rFonts w:ascii="Arial LatArm" w:hAnsi="Arial LatArm" w:cs="Arial"/>
          <w:b/>
          <w:sz w:val="24"/>
          <w:szCs w:val="24"/>
          <w:lang w:val="hy-AM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հրավերի</w:t>
      </w: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4D7162" w:rsidRPr="00583D43" w:rsidRDefault="004D7162" w:rsidP="004D7162">
      <w:pPr>
        <w:jc w:val="center"/>
        <w:rPr>
          <w:rFonts w:ascii="Arial LatArm" w:hAnsi="Arial LatArm" w:cs="GHEA Grapalat"/>
          <w:b/>
          <w:lang w:val="hy-AM"/>
        </w:rPr>
      </w:pPr>
      <w:r w:rsidRPr="00583D43">
        <w:rPr>
          <w:rFonts w:ascii="Arial" w:hAnsi="Arial" w:cs="Arial"/>
          <w:b/>
          <w:lang w:val="hy-AM"/>
        </w:rPr>
        <w:t>ՏՈւԺԱՆՔԻ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ՄԱՍԻՆ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ՀԱՄԱՁԱՅՆԱԳԻՐ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</w:p>
    <w:p w:rsidR="004D7162" w:rsidRPr="00583D43" w:rsidRDefault="004D7162" w:rsidP="004D7162">
      <w:pPr>
        <w:jc w:val="center"/>
        <w:rPr>
          <w:rFonts w:ascii="Arial LatArm" w:hAnsi="Arial LatArm" w:cs="GHEA Grapalat"/>
          <w:b/>
          <w:lang w:val="hy-AM"/>
        </w:rPr>
      </w:pPr>
      <w:r w:rsidRPr="00583D43">
        <w:rPr>
          <w:rFonts w:ascii="Arial LatArm" w:hAnsi="Arial LatArm" w:cs="GHEA Grapalat"/>
          <w:b/>
          <w:lang w:val="hy-AM"/>
        </w:rPr>
        <w:t>(</w:t>
      </w:r>
      <w:r w:rsidRPr="00583D43">
        <w:rPr>
          <w:rFonts w:ascii="Arial" w:hAnsi="Arial" w:cs="Arial"/>
          <w:b/>
          <w:lang w:val="hy-AM"/>
        </w:rPr>
        <w:t>որակավորման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ապահովում</w:t>
      </w:r>
      <w:r w:rsidRPr="00583D43">
        <w:rPr>
          <w:rFonts w:ascii="Arial LatArm" w:hAnsi="Arial LatArm" w:cs="GHEA Grapalat"/>
          <w:b/>
          <w:lang w:val="hy-AM"/>
        </w:rPr>
        <w:t>)</w:t>
      </w:r>
    </w:p>
    <w:p w:rsidR="004D7162" w:rsidRPr="00583D43" w:rsidRDefault="004D7162" w:rsidP="004D7162">
      <w:pPr>
        <w:rPr>
          <w:rFonts w:ascii="Arial LatArm" w:hAnsi="Arial LatArm" w:cs="GHEA Grapalat"/>
          <w:b/>
          <w:lang w:val="hy-AM"/>
        </w:rPr>
      </w:pPr>
    </w:p>
    <w:p w:rsidR="004D7162" w:rsidRPr="00583D43" w:rsidRDefault="004D7162" w:rsidP="004D7162">
      <w:pPr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lang w:val="hy-AM"/>
        </w:rPr>
        <w:t xml:space="preserve">     </w:t>
      </w:r>
      <w:r w:rsidRPr="00583D43">
        <w:rPr>
          <w:rFonts w:ascii="Arial" w:hAnsi="Arial" w:cs="Arial"/>
          <w:lang w:val="hy-AM"/>
        </w:rPr>
        <w:t>ք</w:t>
      </w:r>
      <w:r w:rsidRPr="00583D43">
        <w:rPr>
          <w:rFonts w:ascii="Arial LatArm" w:hAnsi="Arial LatArm" w:cs="GHEA Grapalat"/>
          <w:lang w:val="hy-AM"/>
        </w:rPr>
        <w:t xml:space="preserve">. </w:t>
      </w:r>
      <w:r w:rsidRPr="00583D43">
        <w:rPr>
          <w:rFonts w:ascii="Arial" w:hAnsi="Arial" w:cs="Arial"/>
          <w:lang w:val="hy-AM"/>
        </w:rPr>
        <w:t>Երևան</w:t>
      </w:r>
      <w:r w:rsidRPr="00583D43">
        <w:rPr>
          <w:rFonts w:ascii="Arial LatArm" w:hAnsi="Arial LatArm" w:cs="GHEA Grapalat"/>
          <w:lang w:val="hy-AM"/>
        </w:rPr>
        <w:tab/>
      </w:r>
      <w:r w:rsidRPr="00583D43">
        <w:rPr>
          <w:rFonts w:ascii="Arial LatArm" w:hAnsi="Arial LatArm" w:cs="GHEA Grapalat"/>
          <w:lang w:val="hy-AM"/>
        </w:rPr>
        <w:tab/>
      </w:r>
      <w:r w:rsidRPr="00583D43">
        <w:rPr>
          <w:rFonts w:ascii="Arial LatArm" w:hAnsi="Arial LatArm" w:cs="GHEA Grapalat"/>
          <w:lang w:val="hy-AM"/>
        </w:rPr>
        <w:tab/>
      </w:r>
      <w:r w:rsidRPr="00583D43">
        <w:rPr>
          <w:rFonts w:ascii="Arial LatArm" w:hAnsi="Arial LatArm" w:cs="GHEA Grapalat"/>
          <w:lang w:val="hy-AM"/>
        </w:rPr>
        <w:tab/>
      </w:r>
      <w:r w:rsidRPr="00583D43">
        <w:rPr>
          <w:rFonts w:ascii="Arial LatArm" w:hAnsi="Arial LatArm" w:cs="GHEA Grapalat"/>
          <w:lang w:val="hy-AM"/>
        </w:rPr>
        <w:tab/>
      </w:r>
      <w:r w:rsidRPr="00583D43">
        <w:rPr>
          <w:rFonts w:ascii="Arial LatArm" w:hAnsi="Arial LatArm" w:cs="GHEA Grapalat"/>
          <w:lang w:val="hy-AM"/>
        </w:rPr>
        <w:tab/>
      </w:r>
      <w:r w:rsidRPr="00583D43">
        <w:rPr>
          <w:rFonts w:ascii="Arial LatArm" w:hAnsi="Arial LatArm"/>
          <w:lang w:val="hy-AM"/>
        </w:rPr>
        <w:t>«»</w:t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lang w:val="hy-AM"/>
        </w:rPr>
        <w:t xml:space="preserve"> 20   </w:t>
      </w:r>
      <w:r w:rsidRPr="00583D43">
        <w:rPr>
          <w:rFonts w:ascii="Arial" w:hAnsi="Arial" w:cs="Arial"/>
          <w:lang w:val="hy-AM"/>
        </w:rPr>
        <w:t>թ</w:t>
      </w:r>
      <w:r w:rsidRPr="00583D43">
        <w:rPr>
          <w:rFonts w:ascii="Arial LatArm" w:hAnsi="Arial LatArm" w:cs="GHEA Grapalat"/>
          <w:lang w:val="hy-AM"/>
        </w:rPr>
        <w:t>.**</w:t>
      </w:r>
    </w:p>
    <w:p w:rsidR="004D7162" w:rsidRPr="00583D43" w:rsidRDefault="004D7162" w:rsidP="004D7162">
      <w:pPr>
        <w:rPr>
          <w:rFonts w:ascii="Arial LatArm" w:hAnsi="Arial LatArm" w:cs="GHEA Grapalat"/>
          <w:lang w:val="hy-AM"/>
        </w:rPr>
      </w:pPr>
    </w:p>
    <w:p w:rsidR="004D7162" w:rsidRPr="00583D43" w:rsidRDefault="004D7162" w:rsidP="004D7162">
      <w:pPr>
        <w:jc w:val="both"/>
        <w:rPr>
          <w:rFonts w:ascii="Arial LatArm" w:hAnsi="Arial LatArm" w:cs="GHEA Grapalat"/>
          <w:u w:val="single"/>
          <w:vertAlign w:val="subscript"/>
          <w:lang w:val="hy-AM"/>
        </w:rPr>
      </w:pPr>
      <w:r w:rsidRPr="00583D43">
        <w:rPr>
          <w:rFonts w:ascii="Arial LatArm" w:hAnsi="Arial LatArm" w:cs="GHEA Grapalat"/>
          <w:u w:val="single"/>
          <w:vertAlign w:val="subscript"/>
          <w:lang w:val="hy-AM"/>
        </w:rPr>
        <w:tab/>
      </w:r>
      <w:r w:rsidRPr="00583D43">
        <w:rPr>
          <w:rFonts w:ascii="Arial LatArm" w:hAnsi="Arial LatArm" w:cs="GHEA Grapalat"/>
          <w:u w:val="single"/>
          <w:vertAlign w:val="subscript"/>
          <w:lang w:val="hy-AM"/>
        </w:rPr>
        <w:tab/>
      </w:r>
      <w:r w:rsidRPr="00583D43">
        <w:rPr>
          <w:rFonts w:ascii="Arial LatArm" w:hAnsi="Arial LatArm" w:cs="GHEA Grapalat"/>
          <w:u w:val="single"/>
          <w:vertAlign w:val="subscript"/>
          <w:lang w:val="hy-AM"/>
        </w:rPr>
        <w:tab/>
      </w:r>
      <w:r w:rsidRPr="00583D43">
        <w:rPr>
          <w:rFonts w:ascii="Arial LatArm" w:hAnsi="Arial LatArm" w:cs="GHEA Grapalat"/>
          <w:vertAlign w:val="subscrip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դեմս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տնօրեն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</w:t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  <w:r w:rsidRPr="00583D43">
        <w:rPr>
          <w:rFonts w:ascii="Arial LatArm" w:hAnsi="Arial LatArm" w:cs="GHEA Grapalat"/>
          <w:vertAlign w:val="subscript"/>
          <w:lang w:val="hy-AM"/>
        </w:rPr>
        <w:tab/>
      </w:r>
      <w:r w:rsidRPr="00583D43">
        <w:rPr>
          <w:rFonts w:ascii="Arial LatArm" w:hAnsi="Arial LatArm" w:cs="GHEA Grapalat"/>
          <w:vertAlign w:val="subscript"/>
          <w:lang w:val="hy-AM"/>
        </w:rPr>
        <w:tab/>
      </w:r>
      <w:r w:rsidRPr="00583D43">
        <w:rPr>
          <w:rFonts w:ascii="Arial LatArm" w:hAnsi="Arial LatArm" w:cs="GHEA Grapalat"/>
          <w:vertAlign w:val="subscript"/>
          <w:lang w:val="hy-AM"/>
        </w:rPr>
        <w:tab/>
      </w:r>
      <w:r w:rsidRPr="00583D43">
        <w:rPr>
          <w:rFonts w:ascii="Arial LatArm" w:hAnsi="Arial LatArm" w:cs="GHEA Grapalat"/>
          <w:vertAlign w:val="subscript"/>
          <w:lang w:val="hy-AM"/>
        </w:rPr>
        <w:tab/>
      </w:r>
      <w:r w:rsidRPr="00583D43">
        <w:rPr>
          <w:rFonts w:ascii="Arial LatArm" w:hAnsi="Arial LatArm" w:cs="GHEA Grapalat"/>
          <w:vertAlign w:val="subscript"/>
          <w:lang w:val="hy-AM"/>
        </w:rPr>
        <w:tab/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տնօրենի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անուն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ազգանունը</w:t>
      </w:r>
      <w:r w:rsidRPr="00583D43">
        <w:rPr>
          <w:rFonts w:ascii="Arial LatArm" w:hAnsi="Arial LatArm"/>
          <w:vertAlign w:val="superscript"/>
          <w:lang w:val="hy-AM"/>
        </w:rPr>
        <w:t xml:space="preserve">, </w:t>
      </w:r>
      <w:r w:rsidRPr="00583D43">
        <w:rPr>
          <w:rFonts w:ascii="Arial" w:hAnsi="Arial" w:cs="Arial"/>
          <w:vertAlign w:val="superscript"/>
          <w:lang w:val="hy-AM"/>
        </w:rPr>
        <w:t>անձնագրային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տվյալները</w:t>
      </w:r>
      <w:r w:rsidRPr="00583D43">
        <w:rPr>
          <w:rFonts w:ascii="Arial LatArm" w:hAnsi="Arial LatArm" w:cs="GHEA Grapalat"/>
          <w:vertAlign w:val="subscrip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գործում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կանոնադրության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հիման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վրա</w:t>
      </w:r>
      <w:r w:rsidRPr="00583D43">
        <w:rPr>
          <w:rFonts w:ascii="Arial LatArm" w:hAnsi="Arial LatArm" w:cs="GHEA Grapalat"/>
          <w:lang w:val="hy-AM"/>
        </w:rPr>
        <w:t>` (</w:t>
      </w:r>
      <w:r w:rsidRPr="00583D43">
        <w:rPr>
          <w:rFonts w:ascii="Arial" w:hAnsi="Arial" w:cs="Arial"/>
          <w:lang w:val="hy-AM"/>
        </w:rPr>
        <w:t>այսուհետև</w:t>
      </w:r>
      <w:r w:rsidRPr="00583D43">
        <w:rPr>
          <w:rFonts w:ascii="Arial LatArm" w:hAnsi="Arial LatArm" w:cs="GHEA Grapalat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t>Ընկերություն</w:t>
      </w:r>
      <w:r w:rsidRPr="00583D43">
        <w:rPr>
          <w:rFonts w:ascii="Arial LatArm" w:hAnsi="Arial LatArm" w:cs="GHEA Grapalat"/>
          <w:lang w:val="hy-AM"/>
        </w:rPr>
        <w:t xml:space="preserve">), </w:t>
      </w:r>
      <w:r w:rsidRPr="00583D43">
        <w:rPr>
          <w:rFonts w:ascii="Arial" w:hAnsi="Arial" w:cs="Arial"/>
          <w:lang w:val="hy-AM"/>
        </w:rPr>
        <w:t>սույնով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միակողմանի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հետևյալ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տուժանքի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վճարման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համաձայնությունը</w:t>
      </w:r>
      <w:r w:rsidRPr="00583D43">
        <w:rPr>
          <w:rFonts w:ascii="Arial LatArm" w:hAnsi="Arial LatArm" w:cs="GHEA Grapalat"/>
          <w:lang w:val="hy-AM"/>
        </w:rPr>
        <w:t>.</w:t>
      </w:r>
    </w:p>
    <w:p w:rsidR="004D7162" w:rsidRPr="00583D43" w:rsidRDefault="004D7162" w:rsidP="004D7162">
      <w:pPr>
        <w:ind w:firstLine="708"/>
        <w:jc w:val="both"/>
        <w:rPr>
          <w:rFonts w:ascii="Arial LatArm" w:hAnsi="Arial LatArm" w:cs="GHEA Grapalat"/>
          <w:lang w:val="hy-AM"/>
        </w:rPr>
      </w:pPr>
    </w:p>
    <w:p w:rsidR="004D7162" w:rsidRPr="00583D43" w:rsidRDefault="004D7162" w:rsidP="004D7162">
      <w:pPr>
        <w:numPr>
          <w:ilvl w:val="0"/>
          <w:numId w:val="6"/>
        </w:numPr>
        <w:jc w:val="center"/>
        <w:rPr>
          <w:rFonts w:ascii="Arial LatArm" w:hAnsi="Arial LatArm" w:cs="GHEA Grapalat"/>
          <w:b/>
          <w:bCs/>
          <w:lang w:val="pt-BR"/>
        </w:rPr>
      </w:pP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Հ</w:t>
      </w:r>
      <w:r w:rsidRPr="00583D43">
        <w:rPr>
          <w:rFonts w:ascii="Arial" w:hAnsi="Arial" w:cs="Arial"/>
          <w:b/>
        </w:rPr>
        <w:t>ամաձայնության</w:t>
      </w:r>
      <w:r w:rsidRPr="00583D43">
        <w:rPr>
          <w:rFonts w:ascii="Arial LatArm" w:hAnsi="Arial LatArm" w:cs="GHEA Grapalat"/>
          <w:b/>
        </w:rPr>
        <w:t xml:space="preserve"> </w:t>
      </w:r>
      <w:r w:rsidRPr="00583D43">
        <w:rPr>
          <w:rFonts w:ascii="Arial" w:hAnsi="Arial" w:cs="Arial"/>
          <w:b/>
        </w:rPr>
        <w:t>առարկան</w:t>
      </w:r>
    </w:p>
    <w:p w:rsidR="004D7162" w:rsidRPr="00583D43" w:rsidRDefault="004D7162" w:rsidP="004D7162">
      <w:pPr>
        <w:jc w:val="both"/>
        <w:rPr>
          <w:rFonts w:ascii="Arial LatArm" w:hAnsi="Arial LatArm" w:cs="GHEA Grapalat"/>
          <w:b/>
          <w:bCs/>
          <w:lang w:val="pt-BR"/>
        </w:rPr>
      </w:pPr>
      <w:r w:rsidRPr="00583D43">
        <w:rPr>
          <w:rFonts w:ascii="Arial LatArm" w:hAnsi="Arial LatArm" w:cs="GHEA Grapalat"/>
          <w:lang w:val="pt-BR"/>
        </w:rPr>
        <w:tab/>
      </w:r>
      <w:r w:rsidRPr="00583D43">
        <w:rPr>
          <w:rFonts w:ascii="Arial LatArm" w:hAnsi="Arial LatArm" w:cs="GHEA Grapalat"/>
          <w:lang w:val="pt-BR"/>
        </w:rPr>
        <w:tab/>
      </w:r>
    </w:p>
    <w:p w:rsidR="004D7162" w:rsidRPr="00583D43" w:rsidRDefault="004D7162" w:rsidP="004D7162">
      <w:pPr>
        <w:numPr>
          <w:ilvl w:val="1"/>
          <w:numId w:val="7"/>
        </w:numPr>
        <w:ind w:left="0" w:firstLine="426"/>
        <w:jc w:val="both"/>
        <w:rPr>
          <w:rFonts w:ascii="Arial LatArm" w:hAnsi="Arial LatArm" w:cs="GHEA Grapalat"/>
          <w:lang w:val="pt-BR"/>
        </w:rPr>
      </w:pPr>
      <w:r w:rsidRPr="00583D43">
        <w:rPr>
          <w:rFonts w:ascii="Arial" w:hAnsi="Arial" w:cs="Arial"/>
          <w:lang w:val="pt-BR"/>
        </w:rPr>
        <w:t>Ընկերությունը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մասնակցում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="00CB1454" w:rsidRPr="00583D43">
        <w:rPr>
          <w:rFonts w:ascii="Arial" w:hAnsi="Arial" w:cs="Arial"/>
          <w:lang w:val="pt-BR"/>
        </w:rPr>
        <w:t>է</w:t>
      </w:r>
      <w:r w:rsidR="00CB1454" w:rsidRPr="00583D43">
        <w:rPr>
          <w:rFonts w:ascii="Arial LatArm" w:hAnsi="Arial LatArm" w:cs="GHEA Grapalat"/>
          <w:lang w:val="pt-BR"/>
        </w:rPr>
        <w:t xml:space="preserve"> </w:t>
      </w:r>
      <w:r w:rsidR="00CB1454" w:rsidRPr="00583D43">
        <w:rPr>
          <w:rFonts w:ascii="Arial LatArm" w:hAnsi="Arial LatArm"/>
          <w:lang w:val="af-ZA"/>
        </w:rPr>
        <w:t>«</w:t>
      </w:r>
      <w:r w:rsidR="00CB1454" w:rsidRPr="00583D43">
        <w:rPr>
          <w:rFonts w:ascii="Arial" w:hAnsi="Arial" w:cs="Arial"/>
        </w:rPr>
        <w:t>ՀայաստանիՀանրապետությանԼոռումարզի</w:t>
      </w:r>
      <w:r w:rsidR="008C2978" w:rsidRPr="00583D43">
        <w:rPr>
          <w:rFonts w:ascii="Arial" w:hAnsi="Arial" w:cs="Arial"/>
        </w:rPr>
        <w:t>Թումանյան</w:t>
      </w:r>
      <w:r w:rsidR="00CB1454" w:rsidRPr="00583D43">
        <w:rPr>
          <w:rFonts w:ascii="Arial" w:hAnsi="Arial" w:cs="Arial"/>
        </w:rPr>
        <w:t>իհամայնքապետարանիաշխատակազմ</w:t>
      </w:r>
      <w:r w:rsidR="00CB1454" w:rsidRPr="00583D43">
        <w:rPr>
          <w:rFonts w:ascii="Arial LatArm" w:hAnsi="Arial LatArm"/>
          <w:lang w:val="af-ZA"/>
        </w:rPr>
        <w:t xml:space="preserve">»  </w:t>
      </w:r>
      <w:r w:rsidR="00CB1454" w:rsidRPr="00583D43">
        <w:rPr>
          <w:rFonts w:ascii="Arial" w:hAnsi="Arial" w:cs="Arial"/>
        </w:rPr>
        <w:t>համայնքայինկառավարչականհիմնարկի</w:t>
      </w:r>
      <w:r w:rsidRPr="00583D43">
        <w:rPr>
          <w:rFonts w:ascii="Arial LatArm" w:hAnsi="Arial LatArm" w:cs="GHEA Grapalat"/>
          <w:lang w:val="pt-BR"/>
        </w:rPr>
        <w:t xml:space="preserve">  (</w:t>
      </w:r>
      <w:r w:rsidRPr="00583D43">
        <w:rPr>
          <w:rFonts w:ascii="Arial" w:hAnsi="Arial" w:cs="Arial"/>
          <w:lang w:val="pt-BR"/>
        </w:rPr>
        <w:t>այսուհետ</w:t>
      </w:r>
      <w:r w:rsidRPr="00583D43">
        <w:rPr>
          <w:rFonts w:ascii="Arial LatArm" w:hAnsi="Arial LatArm" w:cs="GHEA Grapalat"/>
          <w:lang w:val="pt-BR"/>
        </w:rPr>
        <w:t xml:space="preserve">` </w:t>
      </w:r>
      <w:r w:rsidRPr="00583D43">
        <w:rPr>
          <w:rFonts w:ascii="Arial" w:hAnsi="Arial" w:cs="Arial"/>
          <w:lang w:val="pt-BR"/>
        </w:rPr>
        <w:t>Պատվիրատու</w:t>
      </w:r>
      <w:r w:rsidRPr="00583D43">
        <w:rPr>
          <w:rFonts w:ascii="Arial LatArm" w:hAnsi="Arial LatArm" w:cs="GHEA Grapalat"/>
          <w:lang w:val="pt-BR"/>
        </w:rPr>
        <w:t xml:space="preserve">) </w:t>
      </w:r>
      <w:r w:rsidRPr="00583D43">
        <w:rPr>
          <w:rFonts w:ascii="Arial" w:hAnsi="Arial" w:cs="Arial"/>
          <w:lang w:val="pt-BR"/>
        </w:rPr>
        <w:t>կողմից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կազմակերպված</w:t>
      </w:r>
      <w:r w:rsidRPr="00583D43">
        <w:rPr>
          <w:rFonts w:ascii="Arial LatArm" w:hAnsi="Arial LatArm" w:cs="GHEA Grapalat"/>
          <w:lang w:val="pt-BR"/>
        </w:rPr>
        <w:t xml:space="preserve">` </w:t>
      </w:r>
      <w:r w:rsidR="00455C47">
        <w:rPr>
          <w:rFonts w:ascii="Arial" w:hAnsi="Arial" w:cs="Arial"/>
          <w:lang w:val="af-ZA"/>
        </w:rPr>
        <w:t>ԼՄ-ԹՀ-ԳՀԱՇՁԲ-23/12</w:t>
      </w:r>
      <w:r w:rsidR="00755087" w:rsidRPr="00583D43">
        <w:rPr>
          <w:rFonts w:ascii="Arial LatArm" w:hAnsi="Arial LatArm"/>
          <w:lang w:val="af-ZA"/>
        </w:rPr>
        <w:t xml:space="preserve"> </w:t>
      </w:r>
      <w:r w:rsidRPr="00583D43">
        <w:rPr>
          <w:rFonts w:ascii="Arial" w:hAnsi="Arial" w:cs="Arial"/>
          <w:lang w:val="pt-BR"/>
        </w:rPr>
        <w:t>ծածկագրով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գնման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ընթացակարգին</w:t>
      </w:r>
      <w:r w:rsidRPr="00583D43">
        <w:rPr>
          <w:rFonts w:ascii="Arial LatArm" w:hAnsi="Arial LatArm" w:cs="GHEA Grapalat"/>
          <w:lang w:val="pt-BR"/>
        </w:rPr>
        <w:t>:</w:t>
      </w:r>
    </w:p>
    <w:p w:rsidR="004D7162" w:rsidRPr="00583D43" w:rsidRDefault="004D7162" w:rsidP="004D7162">
      <w:pPr>
        <w:ind w:firstLine="360"/>
        <w:jc w:val="both"/>
        <w:rPr>
          <w:rFonts w:ascii="Arial LatArm" w:hAnsi="Arial LatArm" w:cs="GHEA Grapalat"/>
          <w:color w:val="5B9BD5"/>
          <w:lang w:val="hy-AM"/>
        </w:rPr>
      </w:pPr>
      <w:r w:rsidRPr="00583D43">
        <w:rPr>
          <w:rFonts w:ascii="Arial LatArm" w:hAnsi="Arial LatArm" w:cs="GHEA Grapalat"/>
          <w:lang w:val="pt-BR"/>
        </w:rPr>
        <w:t>1.2</w:t>
      </w:r>
      <w:r w:rsidRPr="00583D43">
        <w:rPr>
          <w:rFonts w:ascii="Arial" w:hAnsi="Arial" w:cs="Arial"/>
          <w:lang w:val="pt-BR"/>
        </w:rPr>
        <w:t>Որպես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գնման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ընթացակարգի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արդյունքում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ընտրված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մասնակից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կնքվելիք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պայմանագրով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նախատեսված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պարտավորությունների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կատարման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համար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անհրաժեշտ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որակավորման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ապահովում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Ընկերությունը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Պատվիրատուին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ներկայացնում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սույն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տուժանքի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համաձայնագիրը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վճարման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պահանջագիրը</w:t>
      </w:r>
      <w:r w:rsidRPr="00583D43">
        <w:rPr>
          <w:rFonts w:ascii="Arial LatArm" w:hAnsi="Arial LatArm" w:cs="GHEA Grapalat"/>
          <w:lang w:val="pt-BR"/>
        </w:rPr>
        <w:t xml:space="preserve">` </w:t>
      </w:r>
      <w:r w:rsidRPr="00583D43">
        <w:rPr>
          <w:rFonts w:ascii="Arial" w:hAnsi="Arial" w:cs="Arial"/>
          <w:lang w:val="pt-BR"/>
        </w:rPr>
        <w:t>լրացված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հաստատված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Ընկերության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կողմից</w:t>
      </w:r>
      <w:r w:rsidRPr="00583D43">
        <w:rPr>
          <w:rFonts w:ascii="Arial LatArm" w:hAnsi="Arial LatArm" w:cs="GHEA Grapalat"/>
          <w:lang w:val="pt-BR"/>
        </w:rPr>
        <w:t xml:space="preserve">: </w:t>
      </w:r>
    </w:p>
    <w:p w:rsidR="004D7162" w:rsidRPr="00583D43" w:rsidRDefault="004D7162" w:rsidP="004D7162">
      <w:pPr>
        <w:ind w:firstLine="360"/>
        <w:jc w:val="both"/>
        <w:rPr>
          <w:rFonts w:ascii="Arial LatArm" w:hAnsi="Arial LatArm" w:cs="GHEA Grapalat"/>
          <w:color w:val="000000"/>
          <w:lang w:val="pt-BR"/>
        </w:rPr>
      </w:pPr>
      <w:r w:rsidRPr="00583D43">
        <w:rPr>
          <w:rFonts w:ascii="Arial LatArm" w:hAnsi="Arial LatArm" w:cs="GHEA Grapalat"/>
          <w:color w:val="000000"/>
          <w:lang w:val="pt-BR"/>
        </w:rPr>
        <w:t xml:space="preserve">1.3 </w:t>
      </w:r>
      <w:r w:rsidRPr="00583D43">
        <w:rPr>
          <w:rFonts w:ascii="Arial" w:hAnsi="Arial" w:cs="Arial"/>
          <w:color w:val="000000"/>
          <w:lang w:val="pt-BR"/>
        </w:rPr>
        <w:t>Ընկերությունը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pt-BR"/>
        </w:rPr>
        <w:t>տուժանքի</w:t>
      </w:r>
      <w:r w:rsidRPr="00583D43">
        <w:rPr>
          <w:rFonts w:ascii="Arial LatArm" w:hAnsi="Arial LatArm" w:cs="GHEA Grapalat"/>
          <w:color w:val="000000"/>
          <w:lang w:val="pt-BR"/>
        </w:rPr>
        <w:t xml:space="preserve"> </w:t>
      </w:r>
      <w:r w:rsidRPr="00583D43">
        <w:rPr>
          <w:rFonts w:ascii="Arial" w:hAnsi="Arial" w:cs="Arial"/>
          <w:color w:val="000000"/>
          <w:lang w:val="pt-BR"/>
        </w:rPr>
        <w:t>համաձայնագ</w:t>
      </w:r>
      <w:r w:rsidRPr="00583D43">
        <w:rPr>
          <w:rFonts w:ascii="Arial" w:hAnsi="Arial" w:cs="Arial"/>
          <w:color w:val="000000"/>
          <w:lang w:val="hy-AM"/>
        </w:rPr>
        <w:t>ր</w:t>
      </w:r>
      <w:r w:rsidRPr="00583D43">
        <w:rPr>
          <w:rFonts w:ascii="Arial" w:hAnsi="Arial" w:cs="Arial"/>
          <w:color w:val="000000"/>
          <w:lang w:val="pt-BR"/>
        </w:rPr>
        <w:t>ի</w:t>
      </w:r>
      <w:r w:rsidRPr="00583D43">
        <w:rPr>
          <w:rFonts w:ascii="Arial" w:hAnsi="Arial" w:cs="Arial"/>
          <w:color w:val="000000"/>
          <w:lang w:val="hy-AM"/>
        </w:rPr>
        <w:t>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կից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ներկայացվող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վճարման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պահանջագրի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(</w:t>
      </w:r>
      <w:r w:rsidRPr="00583D43">
        <w:rPr>
          <w:rFonts w:ascii="Arial" w:hAnsi="Arial" w:cs="Arial"/>
          <w:color w:val="000000"/>
          <w:lang w:val="hy-AM"/>
        </w:rPr>
        <w:t>այսուհետ</w:t>
      </w:r>
      <w:r w:rsidRPr="00583D43">
        <w:rPr>
          <w:rFonts w:ascii="Arial LatArm" w:hAnsi="Arial LatArm" w:cs="GHEA Grapalat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Պահանջագիր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ստորագրմամբ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անհետկանչելիորեն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 </w:t>
      </w:r>
      <w:r w:rsidRPr="00583D43">
        <w:rPr>
          <w:rFonts w:ascii="Arial" w:hAnsi="Arial" w:cs="Arial"/>
          <w:color w:val="000000"/>
          <w:lang w:val="hy-AM"/>
        </w:rPr>
        <w:t>համաձայնվում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որ՝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ա</w:t>
      </w:r>
      <w:r w:rsidRPr="00583D43">
        <w:rPr>
          <w:rFonts w:ascii="Arial LatArm" w:hAnsi="Arial LatArm" w:cs="GHEA Grapalat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Պահանջագրի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ստորագրմամբ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Ընկերությունը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տալիս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հավաստումը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Պահանջագրի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 LatArm" w:hAnsi="Arial LatArm" w:cs="Arial LatArm"/>
          <w:color w:val="000000"/>
          <w:lang w:val="hy-AM"/>
        </w:rPr>
        <w:t>«</w:t>
      </w:r>
      <w:r w:rsidRPr="00583D43">
        <w:rPr>
          <w:rFonts w:ascii="Arial" w:hAnsi="Arial" w:cs="Arial"/>
          <w:color w:val="000000"/>
          <w:lang w:val="hy-AM"/>
        </w:rPr>
        <w:t>Վճարման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պայմանները</w:t>
      </w:r>
      <w:r w:rsidRPr="00583D43">
        <w:rPr>
          <w:rFonts w:ascii="Arial LatArm" w:hAnsi="Arial LatArm" w:cs="Arial LatArm"/>
          <w:color w:val="000000"/>
          <w:lang w:val="hy-AM"/>
        </w:rPr>
        <w:t>»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դաշտում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լրացված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 </w:t>
      </w:r>
      <w:r w:rsidRPr="00583D43">
        <w:rPr>
          <w:rFonts w:ascii="Arial LatArm" w:hAnsi="Arial LatArm" w:cs="Arial LatArm"/>
          <w:color w:val="000000"/>
          <w:lang w:val="hy-AM"/>
        </w:rPr>
        <w:t>«</w:t>
      </w:r>
      <w:r w:rsidRPr="00583D43">
        <w:rPr>
          <w:rFonts w:ascii="Arial" w:hAnsi="Arial" w:cs="Arial"/>
          <w:color w:val="000000"/>
          <w:lang w:val="hy-AM"/>
        </w:rPr>
        <w:t>ակցեպտավորված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վճարման</w:t>
      </w:r>
      <w:r w:rsidRPr="00583D43">
        <w:rPr>
          <w:rFonts w:ascii="Arial LatArm" w:hAnsi="Arial LatArm" w:cs="Arial LatArm"/>
          <w:color w:val="000000"/>
          <w:lang w:val="hy-AM"/>
        </w:rPr>
        <w:t>»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որի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դեպքում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նշված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գումարի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գանձման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հետ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կապված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Ընկերությանը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սպասարկող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/</w:t>
      </w:r>
      <w:r w:rsidRPr="00583D43">
        <w:rPr>
          <w:rFonts w:ascii="Arial" w:hAnsi="Arial" w:cs="Arial"/>
          <w:color w:val="000000"/>
          <w:lang w:val="hy-AM"/>
        </w:rPr>
        <w:t>վճարող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/ </w:t>
      </w:r>
      <w:r w:rsidRPr="00583D43">
        <w:rPr>
          <w:rFonts w:ascii="Arial" w:hAnsi="Arial" w:cs="Arial"/>
          <w:color w:val="000000"/>
          <w:lang w:val="hy-AM"/>
        </w:rPr>
        <w:t>Բանկը</w:t>
      </w:r>
      <w:r w:rsidRPr="00583D43">
        <w:rPr>
          <w:rFonts w:ascii="Arial LatArm" w:hAnsi="Arial LatArm" w:cs="GHEA Grapalat"/>
          <w:color w:val="000000"/>
          <w:lang w:val="hy-AM"/>
        </w:rPr>
        <w:t>` /</w:t>
      </w:r>
      <w:r w:rsidRPr="00583D43">
        <w:rPr>
          <w:rFonts w:ascii="Arial" w:hAnsi="Arial" w:cs="Arial"/>
          <w:color w:val="000000"/>
          <w:lang w:val="hy-AM"/>
        </w:rPr>
        <w:t>այսուհետ</w:t>
      </w:r>
      <w:r w:rsidRPr="00583D43">
        <w:rPr>
          <w:rFonts w:ascii="Arial LatArm" w:hAnsi="Arial LatArm" w:cs="GHEA Grapalat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Վճարող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Բանկ</w:t>
      </w:r>
      <w:r w:rsidRPr="00583D43">
        <w:rPr>
          <w:rFonts w:ascii="Arial LatArm" w:hAnsi="Arial LatArm" w:cs="GHEA Grapalat"/>
          <w:color w:val="000000"/>
          <w:lang w:val="hy-AM"/>
        </w:rPr>
        <w:t xml:space="preserve">/ </w:t>
      </w:r>
      <w:r w:rsidRPr="00583D43">
        <w:rPr>
          <w:rFonts w:ascii="Arial" w:hAnsi="Arial" w:cs="Arial"/>
          <w:color w:val="000000"/>
          <w:lang w:val="hy-AM"/>
        </w:rPr>
        <w:t>ստացված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Պահանջագիրը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չի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ներկայացնում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Ընկերությանը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լրացուցիչ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համաձայնություն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ստանալու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քանի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Ընկերության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կողմից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Պահանջագրի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վրա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արդեն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դրվել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ստորագրությունը՝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ակցեպտավորման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նպատակով</w:t>
      </w:r>
      <w:r w:rsidRPr="00583D43">
        <w:rPr>
          <w:rFonts w:ascii="Arial LatArm" w:hAnsi="Arial LatArm" w:cs="GHEA Grapalat"/>
          <w:color w:val="000000"/>
          <w:lang w:val="hy-AM"/>
        </w:rPr>
        <w:t xml:space="preserve">: 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բ</w:t>
      </w:r>
      <w:r w:rsidRPr="00583D43">
        <w:rPr>
          <w:rFonts w:ascii="Arial LatArm" w:hAnsi="Arial LatArm" w:cs="GHEA Grapalat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Պահանջագիրը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հիմք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հանդիսանում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Վճարող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Բանկի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Պահանջագրով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նշված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ամբողջ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գումարը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pt-BR"/>
        </w:rPr>
        <w:t>Ընկերության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հաշվից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 </w:t>
      </w:r>
      <w:r w:rsidRPr="00583D43">
        <w:rPr>
          <w:rFonts w:ascii="Arial" w:hAnsi="Arial" w:cs="Arial"/>
          <w:color w:val="000000"/>
          <w:lang w:val="hy-AM"/>
        </w:rPr>
        <w:t>գանձելու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համար՝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առանց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լրացուցիչ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ակցեպտավորման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: 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գ</w:t>
      </w:r>
      <w:r w:rsidRPr="00583D43">
        <w:rPr>
          <w:rFonts w:ascii="Arial LatArm" w:hAnsi="Arial LatArm" w:cs="GHEA Grapalat"/>
          <w:color w:val="000000"/>
          <w:lang w:val="hy-AM"/>
        </w:rPr>
        <w:t xml:space="preserve">)  </w:t>
      </w:r>
      <w:r w:rsidRPr="00583D43">
        <w:rPr>
          <w:rFonts w:ascii="Arial" w:hAnsi="Arial" w:cs="Arial"/>
          <w:color w:val="000000"/>
          <w:lang w:val="pt-BR"/>
        </w:rPr>
        <w:t>Ընկերությունը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չի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գրավոր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այլ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եղանակով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Վճարող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Բանկին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կարգադրել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Պահանջագրի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վրա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դրված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ակցեպտը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հետ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կանչելու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մասին</w:t>
      </w:r>
      <w:r w:rsidRPr="00583D43">
        <w:rPr>
          <w:rFonts w:ascii="Arial LatArm" w:hAnsi="Arial LatArm" w:cs="GHEA Grapalat"/>
          <w:color w:val="000000"/>
          <w:lang w:val="hy-AM"/>
        </w:rPr>
        <w:t>:</w:t>
      </w:r>
    </w:p>
    <w:p w:rsidR="004D7162" w:rsidRPr="00583D43" w:rsidRDefault="004D7162" w:rsidP="004D7162">
      <w:pPr>
        <w:ind w:left="426"/>
        <w:jc w:val="both"/>
        <w:rPr>
          <w:rFonts w:ascii="Arial LatArm" w:hAnsi="Arial LatArm" w:cs="GHEA Grapalat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դ</w:t>
      </w:r>
      <w:r w:rsidRPr="00583D43">
        <w:rPr>
          <w:rFonts w:ascii="Arial LatArm" w:hAnsi="Arial LatArm" w:cs="GHEA Grapalat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pt-BR"/>
        </w:rPr>
        <w:t>Ընկերությունը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հավաստում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որ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Պահանջագիրը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ակցեպտավորել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տուժանքի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ամբողջ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գումարով</w:t>
      </w:r>
      <w:r w:rsidRPr="00583D43">
        <w:rPr>
          <w:rFonts w:ascii="Arial LatArm" w:hAnsi="Arial LatArm" w:cs="GHEA Grapalat"/>
          <w:color w:val="000000"/>
          <w:lang w:val="hy-AM"/>
        </w:rPr>
        <w:t>: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" w:hAnsi="Arial" w:cs="Arial"/>
          <w:lang w:val="hy-AM"/>
        </w:rPr>
        <w:t>ե</w:t>
      </w:r>
      <w:r w:rsidRPr="00583D43">
        <w:rPr>
          <w:rFonts w:ascii="Arial LatArm" w:hAnsi="Arial LatArm" w:cs="GHEA Grapalat"/>
          <w:lang w:val="hy-AM"/>
        </w:rPr>
        <w:t xml:space="preserve">) </w:t>
      </w:r>
      <w:r w:rsidRPr="00583D43">
        <w:rPr>
          <w:rFonts w:ascii="Arial" w:hAnsi="Arial" w:cs="Arial"/>
          <w:lang w:val="hy-AM"/>
        </w:rPr>
        <w:t>Ընկերությունը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սույնով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Բանկը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որևէ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պատասխանատվություն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կրում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ներկայացված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վճարման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Պահանջագրի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իրավաչափության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վավերականության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ներկայացման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ժամկետների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Պահանջագրի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կատարումն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ապահովելու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Բանկի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իրականացվող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գործողությունների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GHEA Grapalat"/>
          <w:lang w:val="hy-AM"/>
        </w:rPr>
        <w:t xml:space="preserve">: 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lang w:val="pt-BR"/>
        </w:rPr>
      </w:pPr>
      <w:r w:rsidRPr="00583D43">
        <w:rPr>
          <w:rFonts w:ascii="Arial LatArm" w:hAnsi="Arial LatArm" w:cs="GHEA Grapalat"/>
          <w:lang w:val="pt-BR"/>
        </w:rPr>
        <w:t xml:space="preserve">1.4  </w:t>
      </w:r>
      <w:r w:rsidRPr="00583D43">
        <w:rPr>
          <w:rFonts w:ascii="Arial" w:hAnsi="Arial" w:cs="Arial"/>
          <w:lang w:val="pt-BR"/>
        </w:rPr>
        <w:t>Ընկերության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կողմից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գնման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ընթացակարգի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արդյունքում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կնքված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պայմանագիրը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չկատարելու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ոչ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պատշաճ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կատարելու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դեպքում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եթե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այն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հանգեցնում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Պատվիրատուի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կողմից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պայմանագրի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միակողմանի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լուծման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Պատվիրատուն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սույն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տուժանքի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համաձայնագիրը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hy-AM"/>
        </w:rPr>
        <w:t>Պահանջագիրը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բնօրինակներով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ներկայացնում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hy-AM"/>
        </w:rPr>
        <w:t>Վճարող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Բանկին</w:t>
      </w:r>
      <w:r w:rsidRPr="00583D43">
        <w:rPr>
          <w:rFonts w:ascii="Arial LatArm" w:hAnsi="Arial LatArm" w:cs="GHEA Grapalat"/>
          <w:lang w:val="pt-BR"/>
        </w:rPr>
        <w:t xml:space="preserve">` </w:t>
      </w:r>
      <w:r w:rsidRPr="00583D43">
        <w:rPr>
          <w:rFonts w:ascii="Arial" w:hAnsi="Arial" w:cs="Arial"/>
          <w:lang w:val="pt-BR"/>
        </w:rPr>
        <w:t>այդ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մասին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գրավոր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տեղեկացնելով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Ընկերությանը</w:t>
      </w:r>
      <w:r w:rsidRPr="00583D43">
        <w:rPr>
          <w:rFonts w:ascii="Arial LatArm" w:hAnsi="Arial LatArm" w:cs="GHEA Grapalat"/>
          <w:lang w:val="pt-BR"/>
        </w:rPr>
        <w:t xml:space="preserve">: </w:t>
      </w:r>
      <w:r w:rsidRPr="00583D43">
        <w:rPr>
          <w:rFonts w:ascii="Arial" w:hAnsi="Arial" w:cs="Arial"/>
          <w:lang w:val="pt-BR"/>
        </w:rPr>
        <w:t>Սույն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տուժանքի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համաձայնագիրը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hy-AM"/>
        </w:rPr>
        <w:t>ՊահանջագիրըէլեկտրոնայինթվայինստորագրությամբհաստատվածլինելուդեպքումդրանքՎճա</w:t>
      </w:r>
      <w:r w:rsidRPr="00583D43">
        <w:rPr>
          <w:rFonts w:ascii="Arial" w:hAnsi="Arial" w:cs="Arial"/>
          <w:lang w:val="hy-AM"/>
        </w:rPr>
        <w:lastRenderedPageBreak/>
        <w:t>րողԲանկինեններկայացվումէլեկտրոնայինկրիչներով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hy-AM"/>
        </w:rPr>
        <w:t>ինչպեսնաևդրանցիցարտատպվածթղթայինտարբերակներով</w:t>
      </w:r>
      <w:r w:rsidRPr="00583D43">
        <w:rPr>
          <w:rFonts w:ascii="Arial LatArm" w:hAnsi="Arial LatArm" w:cs="GHEA Grapalat"/>
          <w:lang w:val="pt-BR"/>
        </w:rPr>
        <w:t>:</w:t>
      </w:r>
    </w:p>
    <w:p w:rsidR="004D7162" w:rsidRPr="00583D43" w:rsidRDefault="004D7162" w:rsidP="004D7162">
      <w:pPr>
        <w:numPr>
          <w:ilvl w:val="1"/>
          <w:numId w:val="25"/>
        </w:numPr>
        <w:jc w:val="both"/>
        <w:rPr>
          <w:rFonts w:ascii="Arial LatArm" w:hAnsi="Arial LatArm" w:cs="GHEA Grapalat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Պատվիրատուն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Վճարող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բանկին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ներկայացնել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այլ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լրացուցիչ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փաստաթղթեր</w:t>
      </w:r>
      <w:r w:rsidRPr="00583D43">
        <w:rPr>
          <w:rFonts w:ascii="Arial LatArm" w:hAnsi="Arial LatArm" w:cs="GHEA Grapalat"/>
          <w:color w:val="000000"/>
          <w:lang w:val="hy-AM"/>
        </w:rPr>
        <w:t>: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lang w:val="pt-BR"/>
        </w:rPr>
      </w:pPr>
      <w:r w:rsidRPr="00583D43">
        <w:rPr>
          <w:rFonts w:ascii="Arial LatArm" w:hAnsi="Arial LatArm" w:cs="GHEA Grapalat"/>
          <w:lang w:val="hy-AM"/>
        </w:rPr>
        <w:t xml:space="preserve">1.6 </w:t>
      </w:r>
      <w:r w:rsidRPr="00583D43">
        <w:rPr>
          <w:rFonts w:ascii="Arial" w:hAnsi="Arial" w:cs="Arial"/>
          <w:lang w:val="hy-AM"/>
        </w:rPr>
        <w:t>Վճարող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Բանկի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</w:t>
      </w:r>
      <w:r w:rsidRPr="00583D43">
        <w:rPr>
          <w:rFonts w:ascii="Arial" w:hAnsi="Arial" w:cs="Arial"/>
          <w:lang w:val="pt-BR"/>
        </w:rPr>
        <w:t>ահանջագրում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նշված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գումարի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վճարման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հետևանքով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առաջացած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ռիսկերի</w:t>
      </w:r>
      <w:r w:rsidRPr="00583D43">
        <w:rPr>
          <w:rFonts w:ascii="Arial LatArm" w:hAnsi="Arial LatArm" w:cs="GHEA Grapalat"/>
          <w:lang w:val="pt-BR"/>
        </w:rPr>
        <w:t xml:space="preserve"> (</w:t>
      </w:r>
      <w:r w:rsidRPr="00583D43">
        <w:rPr>
          <w:rFonts w:ascii="Arial" w:hAnsi="Arial" w:cs="Arial"/>
          <w:lang w:val="pt-BR"/>
        </w:rPr>
        <w:t>Ընկերության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կրած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վնասների</w:t>
      </w:r>
      <w:r w:rsidRPr="00583D43">
        <w:rPr>
          <w:rFonts w:ascii="Arial LatArm" w:hAnsi="Arial LatArm" w:cs="GHEA Grapalat"/>
          <w:lang w:val="pt-BR"/>
        </w:rPr>
        <w:t xml:space="preserve">)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բացասական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հետևանքների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համար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Բանկը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որևէ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պատասխանատվություն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չի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կրում</w:t>
      </w:r>
      <w:r w:rsidRPr="00583D43">
        <w:rPr>
          <w:rFonts w:ascii="Arial LatArm" w:hAnsi="Arial LatArm" w:cs="GHEA Grapalat"/>
          <w:lang w:val="hy-AM"/>
        </w:rPr>
        <w:t>:</w:t>
      </w:r>
      <w:r w:rsidRPr="00583D43">
        <w:rPr>
          <w:rFonts w:ascii="Arial" w:hAnsi="Arial" w:cs="Arial"/>
          <w:lang w:val="hy-AM"/>
        </w:rPr>
        <w:t>Բանկը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չէ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ստուգելու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պայմանները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խախտելու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փաստերը</w:t>
      </w:r>
      <w:r w:rsidRPr="00583D43">
        <w:rPr>
          <w:rFonts w:ascii="Arial LatArm" w:hAnsi="Arial LatArm" w:cs="GHEA Grapalat"/>
          <w:lang w:val="hy-AM"/>
        </w:rPr>
        <w:t>: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lang w:val="pt-BR"/>
        </w:rPr>
      </w:pPr>
      <w:r w:rsidRPr="00583D43">
        <w:rPr>
          <w:rFonts w:ascii="Arial LatArm" w:hAnsi="Arial LatArm" w:cs="GHEA Grapalat"/>
          <w:lang w:val="pt-BR"/>
        </w:rPr>
        <w:t xml:space="preserve">1.7 </w:t>
      </w:r>
      <w:r w:rsidRPr="00583D43">
        <w:rPr>
          <w:rFonts w:ascii="Arial" w:hAnsi="Arial" w:cs="Arial"/>
          <w:lang w:val="hy-AM"/>
        </w:rPr>
        <w:t>Այն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GHEA Grapalat"/>
          <w:lang w:val="pt-BR"/>
        </w:rPr>
        <w:t>,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երբ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միջոցները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չեն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բավարարում</w:t>
      </w:r>
      <w:r w:rsidRPr="00583D43">
        <w:rPr>
          <w:rFonts w:ascii="Arial" w:hAnsi="Arial" w:cs="Arial"/>
        </w:rPr>
        <w:t>՝Վճարողբանկըվճարմանպահանջագիրըստանալուցհետո՝</w:t>
      </w:r>
      <w:r w:rsidRPr="00583D43">
        <w:rPr>
          <w:rFonts w:ascii="Arial LatArm" w:hAnsi="Arial LatArm" w:cs="GHEA Grapalat"/>
          <w:lang w:val="pt-BR"/>
        </w:rPr>
        <w:t xml:space="preserve"> 2 (</w:t>
      </w:r>
      <w:r w:rsidRPr="00583D43">
        <w:rPr>
          <w:rFonts w:ascii="Arial" w:hAnsi="Arial" w:cs="Arial"/>
        </w:rPr>
        <w:t>երկու</w:t>
      </w:r>
      <w:r w:rsidRPr="00583D43">
        <w:rPr>
          <w:rFonts w:ascii="Arial LatArm" w:hAnsi="Arial LatArm" w:cs="GHEA Grapalat"/>
          <w:lang w:val="pt-BR"/>
        </w:rPr>
        <w:t xml:space="preserve">) </w:t>
      </w:r>
      <w:r w:rsidRPr="00583D43">
        <w:rPr>
          <w:rFonts w:ascii="Arial" w:hAnsi="Arial" w:cs="Arial"/>
        </w:rPr>
        <w:t>աշխատանքայինօրվաընթացքումպետքէտեղեկացնիՊատվիրատուին՝գրավորձևով</w:t>
      </w:r>
      <w:r w:rsidRPr="00583D43">
        <w:rPr>
          <w:rFonts w:ascii="Arial LatArm" w:hAnsi="Arial LatArm" w:cs="GHEA Grapalat"/>
          <w:lang w:val="pt-BR"/>
        </w:rPr>
        <w:t>:</w:t>
      </w:r>
    </w:p>
    <w:p w:rsidR="004D7162" w:rsidRPr="00583D43" w:rsidRDefault="004D7162" w:rsidP="004D7162">
      <w:pPr>
        <w:ind w:firstLine="360"/>
        <w:jc w:val="both"/>
        <w:rPr>
          <w:rFonts w:ascii="Arial LatArm" w:hAnsi="Arial LatArm" w:cs="GHEA Grapalat"/>
          <w:lang w:val="pt-BR"/>
        </w:rPr>
      </w:pPr>
      <w:r w:rsidRPr="00583D43">
        <w:rPr>
          <w:rFonts w:ascii="Arial LatArm" w:hAnsi="Arial LatArm" w:cs="GHEA Grapalat"/>
          <w:lang w:val="pt-BR"/>
        </w:rPr>
        <w:t xml:space="preserve">1.8 </w:t>
      </w:r>
      <w:r w:rsidRPr="00583D43">
        <w:rPr>
          <w:rFonts w:ascii="Arial" w:hAnsi="Arial" w:cs="Arial"/>
          <w:lang w:val="pt-BR"/>
        </w:rPr>
        <w:t>Սույն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համաձայնագիրը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hy-AM"/>
        </w:rPr>
        <w:t>Պ</w:t>
      </w:r>
      <w:r w:rsidRPr="00583D43">
        <w:rPr>
          <w:rFonts w:ascii="Arial" w:hAnsi="Arial" w:cs="Arial"/>
          <w:lang w:val="pt-BR"/>
        </w:rPr>
        <w:t>ահանջագիրը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Բանկ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ներկայացնելուց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հետո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Բանկից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անկախ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պատճառներով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տասն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աշխատանքային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օրվա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ընթացքում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Պատվիրատուին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գումարը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չվճարվելու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դեպքում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Պատվիրատուն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չվճարման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հետ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կապված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Ընկերության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մասին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տեղեկությունները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փոխանցում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Pr="00583D43">
        <w:rPr>
          <w:rFonts w:ascii="Arial LatArm" w:hAnsi="Arial LatArm" w:cs="GHEA Grapalat"/>
          <w:lang w:val="pt-BR"/>
        </w:rPr>
        <w:t xml:space="preserve"> &lt;&lt;</w:t>
      </w:r>
      <w:r w:rsidRPr="00583D43">
        <w:rPr>
          <w:rFonts w:ascii="Arial" w:hAnsi="Arial" w:cs="Arial"/>
          <w:lang w:val="pt-BR"/>
        </w:rPr>
        <w:t>ԱՔՌԱ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Քրեդիթ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Ռեփորթինգ</w:t>
      </w:r>
      <w:r w:rsidRPr="00583D43">
        <w:rPr>
          <w:rFonts w:ascii="Arial LatArm" w:hAnsi="Arial LatArm" w:cs="GHEA Grapalat"/>
          <w:lang w:val="pt-BR"/>
        </w:rPr>
        <w:t xml:space="preserve">&gt;&gt; </w:t>
      </w:r>
      <w:r w:rsidRPr="00583D43">
        <w:rPr>
          <w:rFonts w:ascii="Arial" w:hAnsi="Arial" w:cs="Arial"/>
          <w:lang w:val="pt-BR"/>
        </w:rPr>
        <w:t>ՓԲԸ</w:t>
      </w:r>
      <w:r w:rsidRPr="00583D43">
        <w:rPr>
          <w:rFonts w:ascii="Arial LatArm" w:hAnsi="Arial LatArm" w:cs="GHEA Grapalat"/>
          <w:lang w:val="pt-BR"/>
        </w:rPr>
        <w:t xml:space="preserve"> (</w:t>
      </w:r>
      <w:r w:rsidRPr="00583D43">
        <w:rPr>
          <w:rFonts w:ascii="Arial" w:hAnsi="Arial" w:cs="Arial"/>
          <w:lang w:val="pt-BR"/>
        </w:rPr>
        <w:t>Վարկային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բյուրո</w:t>
      </w:r>
      <w:r w:rsidRPr="00583D43">
        <w:rPr>
          <w:rFonts w:ascii="Arial LatArm" w:hAnsi="Arial LatArm" w:cs="GHEA Grapalat"/>
          <w:lang w:val="pt-BR"/>
        </w:rPr>
        <w:t>):</w:t>
      </w:r>
    </w:p>
    <w:p w:rsidR="004D7162" w:rsidRPr="00583D43" w:rsidRDefault="004D7162" w:rsidP="004D7162">
      <w:pPr>
        <w:jc w:val="both"/>
        <w:rPr>
          <w:rFonts w:ascii="Arial LatArm" w:hAnsi="Arial LatArm" w:cs="GHEA Grapalat"/>
          <w:lang w:val="hy-AM"/>
        </w:rPr>
      </w:pPr>
    </w:p>
    <w:p w:rsidR="004D7162" w:rsidRPr="00583D43" w:rsidRDefault="004D7162" w:rsidP="004D7162">
      <w:pPr>
        <w:numPr>
          <w:ilvl w:val="0"/>
          <w:numId w:val="6"/>
        </w:numPr>
        <w:jc w:val="center"/>
        <w:rPr>
          <w:rFonts w:ascii="Arial LatArm" w:hAnsi="Arial LatArm" w:cs="GHEA Grapalat"/>
          <w:b/>
          <w:bCs/>
        </w:rPr>
      </w:pPr>
      <w:r w:rsidRPr="00583D43">
        <w:rPr>
          <w:rFonts w:ascii="Arial" w:hAnsi="Arial" w:cs="Arial"/>
          <w:b/>
          <w:bCs/>
        </w:rPr>
        <w:t>Այլ</w:t>
      </w:r>
      <w:r w:rsidRPr="00583D43">
        <w:rPr>
          <w:rFonts w:ascii="Arial LatArm" w:hAnsi="Arial LatArm" w:cs="GHEA Grapalat"/>
          <w:b/>
          <w:bCs/>
        </w:rPr>
        <w:t xml:space="preserve"> </w:t>
      </w:r>
      <w:r w:rsidRPr="00583D43">
        <w:rPr>
          <w:rFonts w:ascii="Arial" w:hAnsi="Arial" w:cs="Arial"/>
          <w:b/>
          <w:bCs/>
        </w:rPr>
        <w:t>պայմաններ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GHEA Grapalat"/>
          <w:lang w:val="hy-AM"/>
        </w:rPr>
      </w:pPr>
      <w:proofErr w:type="gramStart"/>
      <w:r w:rsidRPr="00583D43">
        <w:rPr>
          <w:rFonts w:ascii="Arial LatArm" w:hAnsi="Arial LatArm" w:cs="GHEA Grapalat"/>
        </w:rPr>
        <w:t>2.1</w:t>
      </w:r>
      <w:proofErr w:type="gramEnd"/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Սույն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համաձայնագիրը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անհետկանչելի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GHEA Grapalat"/>
          <w:lang w:val="hy-AM"/>
        </w:rPr>
        <w:t>,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ուժի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մեջ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մտնում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Ընկերության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կողմից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վավերացման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պահից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ուժի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մեջ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մինչև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</w:rPr>
        <w:t>Պատվիրատուի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կողմից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կնքված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պայմանագրի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կատարման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արդյունքը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ամբողջական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ընդունվելու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օրվան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հաջորդող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քսաներորդ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աշխատանքային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օրը</w:t>
      </w:r>
      <w:r w:rsidRPr="00583D43">
        <w:rPr>
          <w:rFonts w:ascii="Arial LatArm" w:hAnsi="Arial LatArm" w:cs="GHEA Grapalat"/>
        </w:rPr>
        <w:t xml:space="preserve"> </w:t>
      </w:r>
      <w:r w:rsidRPr="00583D43">
        <w:rPr>
          <w:rFonts w:ascii="Arial" w:hAnsi="Arial" w:cs="Arial"/>
        </w:rPr>
        <w:t>ներառյալ։</w:t>
      </w:r>
      <w:r w:rsidRPr="00583D43">
        <w:rPr>
          <w:rFonts w:ascii="Arial LatArm" w:hAnsi="Arial LatArm" w:cs="GHEA Grapalat"/>
        </w:rPr>
        <w:t xml:space="preserve"> 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lang w:val="hy-AM"/>
        </w:rPr>
        <w:t>2.2.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Բանկին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ներկայացնելով</w:t>
      </w:r>
      <w:r w:rsidRPr="00583D43">
        <w:rPr>
          <w:rFonts w:ascii="Arial LatArm" w:hAnsi="Arial LatArm" w:cs="GHEA Grapalat"/>
          <w:lang w:val="hy-AM"/>
        </w:rPr>
        <w:t xml:space="preserve">` 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lang w:val="hy-AM"/>
        </w:rPr>
        <w:t xml:space="preserve">2.2.1.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հավաստվում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Ընկերությունը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թույլ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տվել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պայմանագրային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պարտավորությունների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խախտում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իսկ</w:t>
      </w:r>
    </w:p>
    <w:p w:rsidR="004D7162" w:rsidRPr="00583D43" w:rsidDel="00A13215" w:rsidRDefault="004D7162" w:rsidP="004D7162">
      <w:pPr>
        <w:ind w:firstLine="567"/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lang w:val="hy-AM"/>
        </w:rPr>
        <w:t xml:space="preserve">2.2.2.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հավաստվում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տուժանքի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պատշաճ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ստորագրված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իրավասու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անձի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>: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lang w:val="hy-AM"/>
        </w:rPr>
        <w:t xml:space="preserve">2.3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Համաձայնագրի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կապակցությամբ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ծագած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վեճերը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լուծվում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բանակցությունների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միջոցով։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Համաձայնություն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ձեռք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չբերելու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վեճերը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լուծվում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դատական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կարգով։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GHEA Grapalat"/>
          <w:lang w:val="hy-AM"/>
        </w:rPr>
      </w:pPr>
    </w:p>
    <w:p w:rsidR="004D7162" w:rsidRPr="00583D43" w:rsidRDefault="004D7162" w:rsidP="004D7162">
      <w:pPr>
        <w:ind w:firstLine="567"/>
        <w:jc w:val="center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b/>
          <w:lang w:val="hy-AM"/>
        </w:rPr>
        <w:t xml:space="preserve">3. </w:t>
      </w:r>
      <w:r w:rsidRPr="00583D43">
        <w:rPr>
          <w:rFonts w:ascii="Arial" w:hAnsi="Arial" w:cs="Arial"/>
          <w:b/>
          <w:lang w:val="hy-AM"/>
        </w:rPr>
        <w:t>Ընկերության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հասցեն</w:t>
      </w:r>
      <w:r w:rsidRPr="00583D43">
        <w:rPr>
          <w:rFonts w:ascii="Arial LatArm" w:hAnsi="Arial LatArm" w:cs="GHEA Grapalat"/>
          <w:b/>
          <w:lang w:val="hy-AM"/>
        </w:rPr>
        <w:t xml:space="preserve">, </w:t>
      </w:r>
      <w:r w:rsidRPr="00583D43">
        <w:rPr>
          <w:rFonts w:ascii="Arial" w:hAnsi="Arial" w:cs="Arial"/>
          <w:b/>
          <w:lang w:val="hy-AM"/>
        </w:rPr>
        <w:t>բանկային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վավերապայմանները</w:t>
      </w:r>
      <w:r w:rsidRPr="00583D43">
        <w:rPr>
          <w:rFonts w:ascii="Arial LatArm" w:hAnsi="Arial LatArm" w:cs="GHEA Grapalat"/>
          <w:b/>
          <w:lang w:val="hy-AM"/>
        </w:rPr>
        <w:t>`</w:t>
      </w:r>
    </w:p>
    <w:p w:rsidR="004D7162" w:rsidRPr="00583D43" w:rsidRDefault="004D7162" w:rsidP="004D7162">
      <w:pPr>
        <w:jc w:val="both"/>
        <w:rPr>
          <w:rFonts w:ascii="Arial LatArm" w:hAnsi="Arial LatArm" w:cs="GHEA Grapalat"/>
          <w:u w:val="single"/>
          <w:lang w:val="hy-AM"/>
        </w:rPr>
      </w:pP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                        </w:t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vertAlign w:val="superscript"/>
          <w:lang w:val="hy-AM"/>
        </w:rPr>
      </w:pP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                       </w:t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հասցեն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vertAlign w:val="superscript"/>
          <w:lang w:val="hy-AM"/>
        </w:rPr>
      </w:pP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       </w:t>
      </w:r>
      <w:r w:rsidRPr="00583D43">
        <w:rPr>
          <w:rFonts w:ascii="Arial" w:hAnsi="Arial" w:cs="Arial"/>
          <w:vertAlign w:val="superscript"/>
          <w:lang w:val="hy-AM"/>
        </w:rPr>
        <w:t>ընկերությանը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սպասարկող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բանկի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            </w:t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բանկային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հաշվեհամարը</w:t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     </w:t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հարկ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վճարողի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հաշվառման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համարը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vertAlign w:val="superscript"/>
          <w:lang w:val="hy-AM"/>
        </w:rPr>
      </w:pP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</w:t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տնօրենի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անունը</w:t>
      </w:r>
      <w:r w:rsidRPr="00583D43">
        <w:rPr>
          <w:rFonts w:ascii="Arial LatArm" w:hAnsi="Arial LatArm"/>
          <w:vertAlign w:val="superscript"/>
          <w:lang w:val="hy-AM"/>
        </w:rPr>
        <w:t xml:space="preserve">, </w:t>
      </w:r>
      <w:r w:rsidRPr="00583D43">
        <w:rPr>
          <w:rFonts w:ascii="Arial" w:hAnsi="Arial" w:cs="Arial"/>
          <w:vertAlign w:val="superscript"/>
          <w:lang w:val="hy-AM"/>
        </w:rPr>
        <w:t>ազգանունը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և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ստորագրությունը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vertAlign w:val="superscript"/>
          <w:lang w:val="hy-AM"/>
        </w:rPr>
      </w:pPr>
    </w:p>
    <w:p w:rsidR="004D7162" w:rsidRPr="00583D43" w:rsidRDefault="004D7162" w:rsidP="004D7162">
      <w:pPr>
        <w:jc w:val="both"/>
        <w:rPr>
          <w:rFonts w:ascii="Arial LatArm" w:hAnsi="Arial LatArm"/>
          <w:lang w:val="hy-AM"/>
        </w:rPr>
      </w:pPr>
      <w:r w:rsidRPr="00583D43">
        <w:rPr>
          <w:rFonts w:ascii="Arial" w:hAnsi="Arial" w:cs="Arial"/>
          <w:lang w:val="hy-AM"/>
        </w:rPr>
        <w:t>Կ</w:t>
      </w:r>
      <w:r w:rsidRPr="00583D43">
        <w:rPr>
          <w:rFonts w:ascii="Arial LatArm" w:hAnsi="Arial LatArm"/>
          <w:lang w:val="hy-AM"/>
        </w:rPr>
        <w:t>.</w:t>
      </w:r>
      <w:r w:rsidRPr="00583D43">
        <w:rPr>
          <w:rFonts w:ascii="Arial" w:hAnsi="Arial" w:cs="Arial"/>
          <w:lang w:val="hy-AM"/>
        </w:rPr>
        <w:t>Տ</w:t>
      </w:r>
    </w:p>
    <w:p w:rsidR="004D7162" w:rsidRPr="00583D43" w:rsidRDefault="004D7162" w:rsidP="004D7162">
      <w:pPr>
        <w:jc w:val="both"/>
        <w:rPr>
          <w:rFonts w:ascii="Arial LatArm" w:hAnsi="Arial LatArm"/>
          <w:lang w:val="hy-AM"/>
        </w:rPr>
      </w:pPr>
    </w:p>
    <w:p w:rsidR="004D7162" w:rsidRPr="00583D43" w:rsidRDefault="004D7162" w:rsidP="004D7162">
      <w:pPr>
        <w:jc w:val="both"/>
        <w:rPr>
          <w:rFonts w:ascii="Arial LatArm" w:hAnsi="Arial LatArm"/>
          <w:lang w:val="hy-AM"/>
        </w:rPr>
      </w:pPr>
      <w:r w:rsidRPr="00583D43">
        <w:rPr>
          <w:rFonts w:ascii="Arial" w:hAnsi="Arial" w:cs="Arial"/>
          <w:lang w:val="hy-AM"/>
        </w:rPr>
        <w:t>Օր</w:t>
      </w:r>
      <w:r w:rsidRPr="00583D43">
        <w:rPr>
          <w:rFonts w:ascii="Arial LatArm" w:hAnsi="Arial LatArm"/>
          <w:lang w:val="hy-AM"/>
        </w:rPr>
        <w:t>/</w:t>
      </w:r>
      <w:r w:rsidRPr="00583D43">
        <w:rPr>
          <w:rFonts w:ascii="Arial" w:hAnsi="Arial" w:cs="Arial"/>
          <w:lang w:val="hy-AM"/>
        </w:rPr>
        <w:t>ամիս</w:t>
      </w:r>
      <w:r w:rsidRPr="00583D43">
        <w:rPr>
          <w:rFonts w:ascii="Arial LatArm" w:hAnsi="Arial LatArm"/>
          <w:lang w:val="hy-AM"/>
        </w:rPr>
        <w:t>/</w:t>
      </w:r>
      <w:r w:rsidRPr="00583D43">
        <w:rPr>
          <w:rFonts w:ascii="Arial" w:hAnsi="Arial" w:cs="Arial"/>
          <w:lang w:val="hy-AM"/>
        </w:rPr>
        <w:t>տարի</w:t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</w:p>
    <w:p w:rsidR="004D7162" w:rsidRPr="00583D43" w:rsidRDefault="004D7162" w:rsidP="004D7162">
      <w:pPr>
        <w:jc w:val="both"/>
        <w:rPr>
          <w:rFonts w:ascii="Arial LatArm" w:hAnsi="Arial LatArm" w:cs="GHEA Grapalat"/>
          <w:i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/>
          <w:b/>
          <w:sz w:val="24"/>
          <w:szCs w:val="24"/>
          <w:lang w:val="hy-AM"/>
        </w:rPr>
      </w:pPr>
      <w:r w:rsidRPr="00583D43">
        <w:rPr>
          <w:rFonts w:ascii="Arial LatArm" w:hAnsi="Arial LatArm"/>
          <w:b/>
          <w:sz w:val="24"/>
          <w:szCs w:val="24"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4D7162" w:rsidRPr="00583D43" w:rsidTr="0041594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  <w:b/>
                <w:bCs/>
                <w:lang w:val="hy-AM"/>
              </w:rPr>
            </w:pPr>
            <w:r w:rsidRPr="00583D43">
              <w:rPr>
                <w:rFonts w:ascii="Arial LatArm" w:hAnsi="Arial LatArm" w:cs="Sylfaen"/>
              </w:rPr>
              <w:lastRenderedPageBreak/>
              <w:t xml:space="preserve">1.                                                              </w:t>
            </w:r>
            <w:r w:rsidRPr="00583D43">
              <w:rPr>
                <w:rFonts w:ascii="Arial" w:hAnsi="Arial" w:cs="Arial"/>
                <w:b/>
                <w:bCs/>
              </w:rPr>
              <w:t>ՎՃԱՐՄԱՆՊԱՀԱՆՋԱԳԻՐ</w:t>
            </w:r>
            <w:r w:rsidRPr="00583D43">
              <w:rPr>
                <w:rFonts w:ascii="Arial LatArm" w:hAnsi="Arial LatArm" w:cs="Sylfaen"/>
                <w:b/>
                <w:bCs/>
              </w:rPr>
              <w:t>*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 w:cs="Arial"/>
                <w:bCs/>
                <w:i/>
              </w:rPr>
            </w:pPr>
          </w:p>
        </w:tc>
      </w:tr>
      <w:tr w:rsidR="004D7162" w:rsidRPr="00583D43" w:rsidTr="0041594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  <w:lang w:val="hy-AM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2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Թիվ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</w:p>
        </w:tc>
      </w:tr>
      <w:tr w:rsidR="004D7162" w:rsidRPr="00583D43" w:rsidTr="00415944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3</w:t>
            </w:r>
            <w:r w:rsidRPr="00583D43">
              <w:rPr>
                <w:rFonts w:ascii="Arial LatArm" w:hAnsi="Arial LatArm" w:cs="Sylfaen"/>
              </w:rPr>
              <w:t xml:space="preserve">.                                                         </w:t>
            </w:r>
            <w:r w:rsidRPr="00583D43">
              <w:rPr>
                <w:rFonts w:ascii="Arial" w:hAnsi="Arial" w:cs="Arial"/>
              </w:rPr>
              <w:t>Ներկայացմանամսաթիվը</w:t>
            </w:r>
            <w:r w:rsidRPr="00583D43">
              <w:rPr>
                <w:rFonts w:ascii="Arial LatArm" w:hAnsi="Arial LatArm" w:cs="Arial"/>
              </w:rPr>
              <w:t xml:space="preserve">` </w:t>
            </w:r>
            <w:r w:rsidRPr="00583D43">
              <w:rPr>
                <w:rFonts w:ascii="Arial LatArm" w:hAnsi="Arial LatArm" w:cs="Tahoma"/>
                <w:color w:val="000000"/>
              </w:rPr>
              <w:t xml:space="preserve">"___" </w:t>
            </w:r>
            <w:r w:rsidRPr="00583D43">
              <w:rPr>
                <w:rFonts w:ascii="Arial LatArm" w:hAnsi="Arial LatArm" w:cs="Sylfaen"/>
                <w:color w:val="000000"/>
              </w:rPr>
              <w:t xml:space="preserve">___ </w:t>
            </w:r>
            <w:r w:rsidRPr="00583D43">
              <w:rPr>
                <w:rFonts w:ascii="Arial LatArm" w:hAnsi="Arial LatArm" w:cs="Tahoma"/>
                <w:color w:val="000000"/>
              </w:rPr>
              <w:t>20___</w:t>
            </w:r>
            <w:r w:rsidRPr="00583D43">
              <w:rPr>
                <w:rFonts w:ascii="Arial" w:hAnsi="Arial" w:cs="Arial"/>
                <w:color w:val="000000"/>
              </w:rPr>
              <w:t>թ</w:t>
            </w:r>
            <w:r w:rsidRPr="00583D43">
              <w:rPr>
                <w:rFonts w:ascii="Arial LatArm" w:hAnsi="Arial LatArm" w:cs="Sylfaen"/>
                <w:color w:val="000000"/>
              </w:rPr>
              <w:t>.</w:t>
            </w:r>
          </w:p>
        </w:tc>
      </w:tr>
      <w:tr w:rsidR="004D7162" w:rsidRPr="00583D43" w:rsidTr="00415944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4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անվանումը</w:t>
            </w:r>
            <w:r w:rsidRPr="00583D43">
              <w:rPr>
                <w:rFonts w:ascii="Arial LatArm" w:hAnsi="Arial LatArm" w:cs="Sylfaen"/>
              </w:rPr>
              <w:t>,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ազգանուն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 LatArm" w:hAnsi="Arial LatArm" w:cs="Sylfaen"/>
              </w:rPr>
              <w:t>(</w:t>
            </w:r>
            <w:r w:rsidRPr="00583D43">
              <w:rPr>
                <w:rFonts w:ascii="Arial" w:hAnsi="Arial" w:cs="Arial"/>
              </w:rPr>
              <w:t>Ընկերություն</w:t>
            </w:r>
            <w:r w:rsidRPr="00583D43">
              <w:rPr>
                <w:rFonts w:ascii="Arial LatArm" w:hAnsi="Arial LatArm" w:cs="Sylfaen"/>
              </w:rPr>
              <w:t xml:space="preserve"> </w:t>
            </w:r>
            <w:r w:rsidRPr="00583D43">
              <w:rPr>
                <w:rFonts w:ascii="Arial LatArm" w:hAnsi="Arial LatArm" w:cs="Arial"/>
              </w:rPr>
              <w:t>`</w:t>
            </w:r>
          </w:p>
        </w:tc>
      </w:tr>
      <w:tr w:rsidR="004D7162" w:rsidRPr="00583D43" w:rsidTr="00415944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5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" w:hAnsi="Arial" w:cs="Arial"/>
                <w:lang w:val="hy-AM"/>
              </w:rPr>
              <w:t>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սպասարկող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Ֆինանսական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կազմակերպություն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 LatArm" w:hAnsi="Arial LatArm" w:cs="Sylfaen"/>
              </w:rPr>
              <w:t>(</w:t>
            </w:r>
            <w:r w:rsidRPr="00583D43">
              <w:rPr>
                <w:rFonts w:ascii="Arial" w:hAnsi="Arial" w:cs="Arial"/>
              </w:rPr>
              <w:t>բանկ</w:t>
            </w:r>
            <w:r w:rsidRPr="00583D43">
              <w:rPr>
                <w:rFonts w:ascii="Arial LatArm" w:hAnsi="Arial LatArm" w:cs="Sylfaen"/>
              </w:rPr>
              <w:t>)</w:t>
            </w:r>
            <w:r w:rsidRPr="00583D43">
              <w:rPr>
                <w:rFonts w:ascii="Arial LatArm" w:hAnsi="Arial LatArm" w:cs="Arial"/>
              </w:rPr>
              <w:t>`</w:t>
            </w:r>
          </w:p>
        </w:tc>
      </w:tr>
      <w:tr w:rsidR="004D7162" w:rsidRPr="00583D43" w:rsidTr="00415944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6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</w:rPr>
              <w:t>Վճարողիհաշվիհամարը</w:t>
            </w:r>
            <w:r w:rsidRPr="00583D43">
              <w:rPr>
                <w:rFonts w:ascii="Arial LatArm" w:hAnsi="Arial LatArm" w:cs="Arial"/>
              </w:rPr>
              <w:t>`</w:t>
            </w:r>
          </w:p>
        </w:tc>
      </w:tr>
      <w:tr w:rsidR="004D7162" w:rsidRPr="00583D43" w:rsidTr="0041594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7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</w:rPr>
              <w:t>ՎճարողիՀՎՀՀ</w:t>
            </w:r>
            <w:r w:rsidRPr="00583D43">
              <w:rPr>
                <w:rFonts w:ascii="Arial LatArm" w:hAnsi="Arial LatArm" w:cs="Arial"/>
              </w:rPr>
              <w:t>`</w:t>
            </w:r>
          </w:p>
        </w:tc>
      </w:tr>
      <w:tr w:rsidR="004D7162" w:rsidRPr="00583D43" w:rsidTr="0041594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8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</w:rPr>
              <w:t>ՎճարողիՀԾՀ</w:t>
            </w:r>
            <w:r w:rsidRPr="00583D43">
              <w:rPr>
                <w:rFonts w:ascii="Arial LatArm" w:hAnsi="Arial LatArm" w:cs="Arial"/>
              </w:rPr>
              <w:t>`</w:t>
            </w:r>
          </w:p>
        </w:tc>
      </w:tr>
      <w:tr w:rsidR="00EB644E" w:rsidRPr="00583D43" w:rsidTr="0041594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B644E" w:rsidRPr="00583D43" w:rsidRDefault="00EB644E" w:rsidP="00EB644E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val="hy-AM" w:eastAsia="ru-RU"/>
              </w:rPr>
              <w:t>9</w:t>
            </w:r>
            <w:r w:rsidRPr="00583D43">
              <w:rPr>
                <w:rFonts w:ascii="Arial LatArm" w:hAnsi="Arial LatArm" w:cs="Sylfaen"/>
                <w:lang w:eastAsia="ru-RU"/>
              </w:rPr>
              <w:t xml:space="preserve">. </w:t>
            </w:r>
            <w:proofErr w:type="gramStart"/>
            <w:r w:rsidRPr="00583D43">
              <w:rPr>
                <w:rFonts w:ascii="Arial" w:hAnsi="Arial" w:cs="Arial"/>
                <w:lang w:val="ru-RU" w:eastAsia="ru-RU"/>
              </w:rPr>
              <w:t>Շահառու</w:t>
            </w:r>
            <w:r w:rsidRPr="00583D43">
              <w:rPr>
                <w:rFonts w:ascii="Arial" w:hAnsi="Arial" w:cs="Arial"/>
                <w:lang w:val="hy-AM" w:eastAsia="ru-RU"/>
              </w:rPr>
              <w:t>ի</w:t>
            </w:r>
            <w:r w:rsidRPr="00583D43">
              <w:rPr>
                <w:rFonts w:ascii="Arial LatArm" w:hAnsi="Arial LatArm" w:cs="Sylfaen"/>
                <w:lang w:val="hy-AM" w:eastAsia="ru-RU"/>
              </w:rPr>
              <w:t xml:space="preserve">  </w:t>
            </w:r>
            <w:r w:rsidRPr="00583D43">
              <w:rPr>
                <w:rFonts w:ascii="Arial" w:hAnsi="Arial" w:cs="Arial"/>
                <w:lang w:val="hy-AM" w:eastAsia="ru-RU"/>
              </w:rPr>
              <w:t>անվանումը</w:t>
            </w:r>
            <w:proofErr w:type="gramEnd"/>
            <w:r w:rsidRPr="00583D43">
              <w:rPr>
                <w:rFonts w:ascii="Arial LatArm" w:hAnsi="Arial LatArm" w:cs="Sylfaen"/>
                <w:lang w:eastAsia="ru-RU"/>
              </w:rPr>
              <w:t>,</w:t>
            </w:r>
            <w:r w:rsidRPr="00583D43">
              <w:rPr>
                <w:rFonts w:ascii="Arial LatArm" w:hAnsi="Arial LatArm" w:cs="Sylfaen"/>
                <w:lang w:val="hy-AM" w:eastAsia="ru-RU"/>
              </w:rPr>
              <w:t xml:space="preserve"> </w:t>
            </w:r>
            <w:r w:rsidRPr="00583D43">
              <w:rPr>
                <w:rFonts w:ascii="Arial" w:hAnsi="Arial" w:cs="Arial"/>
                <w:lang w:val="hy-AM" w:eastAsia="ru-RU"/>
              </w:rPr>
              <w:t>կամ</w:t>
            </w:r>
            <w:r w:rsidRPr="00583D43">
              <w:rPr>
                <w:rFonts w:ascii="Arial LatArm" w:hAnsi="Arial LatArm" w:cs="Sylfaen"/>
                <w:lang w:val="hy-AM" w:eastAsia="ru-RU"/>
              </w:rPr>
              <w:t xml:space="preserve"> </w:t>
            </w:r>
            <w:r w:rsidRPr="00583D43">
              <w:rPr>
                <w:rFonts w:ascii="Arial" w:hAnsi="Arial" w:cs="Arial"/>
                <w:lang w:val="hy-AM" w:eastAsia="ru-RU"/>
              </w:rPr>
              <w:t>անուն</w:t>
            </w:r>
            <w:r w:rsidRPr="00583D43">
              <w:rPr>
                <w:rFonts w:ascii="Arial LatArm" w:hAnsi="Arial LatArm" w:cs="Sylfaen"/>
                <w:lang w:val="hy-AM" w:eastAsia="ru-RU"/>
              </w:rPr>
              <w:t xml:space="preserve"> </w:t>
            </w:r>
            <w:r w:rsidRPr="00583D43">
              <w:rPr>
                <w:rFonts w:ascii="Arial" w:hAnsi="Arial" w:cs="Arial"/>
                <w:lang w:val="hy-AM" w:eastAsia="ru-RU"/>
              </w:rPr>
              <w:t>ազգանուն</w:t>
            </w:r>
            <w:r w:rsidRPr="00583D43">
              <w:rPr>
                <w:rFonts w:ascii="Arial LatArm" w:hAnsi="Arial LatArm" w:cs="Sylfaen"/>
                <w:lang w:val="hy-AM" w:eastAsia="ru-RU"/>
              </w:rPr>
              <w:t xml:space="preserve"> </w:t>
            </w:r>
            <w:r w:rsidRPr="00583D43">
              <w:rPr>
                <w:rFonts w:ascii="Arial LatArm" w:hAnsi="Arial LatArm" w:cs="Arial"/>
                <w:lang w:eastAsia="ru-RU"/>
              </w:rPr>
              <w:t>`</w:t>
            </w:r>
            <w:r w:rsidRPr="00583D43">
              <w:rPr>
                <w:rFonts w:ascii="Arial LatArm" w:hAnsi="Arial LatArm"/>
                <w:lang w:val="af-ZA"/>
              </w:rPr>
              <w:t>«</w:t>
            </w:r>
            <w:r w:rsidRPr="00583D43">
              <w:rPr>
                <w:rFonts w:ascii="Arial" w:hAnsi="Arial" w:cs="Arial"/>
              </w:rPr>
              <w:t>ՀայաստանիՀանրապետությանԼոռումարզի</w:t>
            </w:r>
            <w:r w:rsidR="008C2978" w:rsidRPr="00583D43">
              <w:rPr>
                <w:rFonts w:ascii="Arial" w:hAnsi="Arial" w:cs="Arial"/>
              </w:rPr>
              <w:t>Թումանյան</w:t>
            </w:r>
            <w:r w:rsidRPr="00583D43">
              <w:rPr>
                <w:rFonts w:ascii="Arial" w:hAnsi="Arial" w:cs="Arial"/>
              </w:rPr>
              <w:t>իհամայնքապետարանիաշխատակազմ</w:t>
            </w:r>
            <w:r w:rsidRPr="00583D43">
              <w:rPr>
                <w:rFonts w:ascii="Arial LatArm" w:hAnsi="Arial LatArm"/>
                <w:lang w:val="af-ZA"/>
              </w:rPr>
              <w:t xml:space="preserve">»  </w:t>
            </w:r>
            <w:r w:rsidRPr="00583D43">
              <w:rPr>
                <w:rFonts w:ascii="Arial" w:hAnsi="Arial" w:cs="Arial"/>
              </w:rPr>
              <w:t>համայնքայինկառավարչականհիմնարկ</w:t>
            </w:r>
          </w:p>
        </w:tc>
      </w:tr>
      <w:tr w:rsidR="00EB644E" w:rsidRPr="00583D43" w:rsidTr="0041594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B644E" w:rsidRPr="00583D43" w:rsidRDefault="00EB644E" w:rsidP="00EB644E">
            <w:pPr>
              <w:rPr>
                <w:rFonts w:ascii="Arial LatArm" w:hAnsi="Arial LatArm" w:cs="Sylfaen"/>
                <w:lang w:val="ru-RU"/>
              </w:rPr>
            </w:pPr>
            <w:r w:rsidRPr="00583D43">
              <w:rPr>
                <w:rFonts w:ascii="Arial LatArm" w:hAnsi="Arial LatArm" w:cs="Sylfaen"/>
                <w:lang w:val="ru-RU" w:eastAsia="ru-RU"/>
              </w:rPr>
              <w:t xml:space="preserve">10.  </w:t>
            </w:r>
            <w:r w:rsidRPr="00583D43">
              <w:rPr>
                <w:rFonts w:ascii="Arial" w:hAnsi="Arial" w:cs="Arial"/>
                <w:lang w:val="ru-RU" w:eastAsia="ru-RU"/>
              </w:rPr>
              <w:t>Շահառուի</w:t>
            </w:r>
            <w:r w:rsidRPr="00583D43">
              <w:rPr>
                <w:rFonts w:ascii="Arial LatArm" w:hAnsi="Arial LatArm" w:cs="Sylfaen"/>
                <w:lang w:val="ru-RU" w:eastAsia="ru-RU"/>
              </w:rPr>
              <w:t xml:space="preserve"> </w:t>
            </w:r>
            <w:r w:rsidRPr="00583D43">
              <w:rPr>
                <w:rFonts w:ascii="Arial" w:hAnsi="Arial" w:cs="Arial"/>
                <w:lang w:val="ru-RU" w:eastAsia="ru-RU"/>
              </w:rPr>
              <w:t>ՀԾՀ</w:t>
            </w:r>
            <w:r w:rsidRPr="00583D43">
              <w:rPr>
                <w:rFonts w:ascii="Arial LatArm" w:hAnsi="Arial LatArm" w:cs="Sylfaen"/>
                <w:lang w:val="ru-RU" w:eastAsia="ru-RU"/>
              </w:rPr>
              <w:t xml:space="preserve"> (</w:t>
            </w:r>
            <w:r w:rsidRPr="00583D43">
              <w:rPr>
                <w:rFonts w:ascii="Arial" w:hAnsi="Arial" w:cs="Arial"/>
                <w:lang w:val="hy-AM" w:eastAsia="ru-RU"/>
              </w:rPr>
              <w:t>չի</w:t>
            </w:r>
            <w:r w:rsidRPr="00583D43">
              <w:rPr>
                <w:rFonts w:ascii="Arial LatArm" w:hAnsi="Arial LatArm" w:cs="Sylfaen"/>
                <w:lang w:val="hy-AM" w:eastAsia="ru-RU"/>
              </w:rPr>
              <w:t xml:space="preserve"> </w:t>
            </w:r>
            <w:r w:rsidRPr="00583D43">
              <w:rPr>
                <w:rFonts w:ascii="Arial" w:hAnsi="Arial" w:cs="Arial"/>
                <w:lang w:val="hy-AM" w:eastAsia="ru-RU"/>
              </w:rPr>
              <w:t>լրացվում</w:t>
            </w:r>
            <w:r w:rsidRPr="00583D43">
              <w:rPr>
                <w:rFonts w:ascii="Arial LatArm" w:hAnsi="Arial LatArm" w:cs="Sylfaen"/>
                <w:lang w:val="ru-RU" w:eastAsia="ru-RU"/>
              </w:rPr>
              <w:t>)</w:t>
            </w:r>
          </w:p>
        </w:tc>
      </w:tr>
      <w:tr w:rsidR="00EB644E" w:rsidRPr="00583D43" w:rsidTr="00415944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B644E" w:rsidRPr="00583D43" w:rsidRDefault="00EB644E" w:rsidP="008917A6">
            <w:pPr>
              <w:rPr>
                <w:rFonts w:ascii="Arial LatArm" w:hAnsi="Arial LatArm" w:cs="Arial"/>
                <w:lang w:val="hy-AM"/>
              </w:rPr>
            </w:pPr>
            <w:r w:rsidRPr="00583D43">
              <w:rPr>
                <w:rFonts w:ascii="Arial LatArm" w:hAnsi="Arial LatArm" w:cs="Sylfaen"/>
                <w:lang w:val="hy-AM" w:eastAsia="ru-RU"/>
              </w:rPr>
              <w:t>11</w:t>
            </w:r>
            <w:r w:rsidRPr="00583D43">
              <w:rPr>
                <w:rFonts w:ascii="Arial LatArm" w:hAnsi="Arial LatArm" w:cs="Sylfaen"/>
                <w:lang w:val="ru-RU" w:eastAsia="ru-RU"/>
              </w:rPr>
              <w:t xml:space="preserve">. </w:t>
            </w:r>
            <w:r w:rsidRPr="00583D43">
              <w:rPr>
                <w:rFonts w:ascii="Arial" w:hAnsi="Arial" w:cs="Arial"/>
                <w:lang w:val="ru-RU" w:eastAsia="ru-RU"/>
              </w:rPr>
              <w:t>ՇահառուիՀՎՀՀ</w:t>
            </w:r>
            <w:r w:rsidRPr="00583D43">
              <w:rPr>
                <w:rFonts w:ascii="Arial LatArm" w:hAnsi="Arial LatArm" w:cs="Arial"/>
                <w:lang w:val="ru-RU" w:eastAsia="ru-RU"/>
              </w:rPr>
              <w:t>`</w:t>
            </w:r>
            <w:r w:rsidR="008917A6" w:rsidRPr="00583D43">
              <w:rPr>
                <w:rFonts w:ascii="Arial LatArm" w:hAnsi="Arial LatArm" w:cs="Arial"/>
                <w:lang w:val="hy-AM"/>
              </w:rPr>
              <w:t xml:space="preserve"> </w:t>
            </w:r>
          </w:p>
        </w:tc>
      </w:tr>
      <w:tr w:rsidR="00EB644E" w:rsidRPr="00583D43" w:rsidTr="00415944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B644E" w:rsidRPr="00583D43" w:rsidRDefault="00EB644E" w:rsidP="00EB644E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eastAsia="ru-RU"/>
              </w:rPr>
              <w:t>1</w:t>
            </w:r>
            <w:r w:rsidRPr="00583D43">
              <w:rPr>
                <w:rFonts w:ascii="Arial LatArm" w:hAnsi="Arial LatArm" w:cs="Sylfaen"/>
                <w:lang w:val="hy-AM" w:eastAsia="ru-RU"/>
              </w:rPr>
              <w:t>2</w:t>
            </w:r>
            <w:r w:rsidRPr="00583D43">
              <w:rPr>
                <w:rFonts w:ascii="Arial LatArm" w:hAnsi="Arial LatArm" w:cs="Sylfaen"/>
                <w:lang w:eastAsia="ru-RU"/>
              </w:rPr>
              <w:t>.</w:t>
            </w:r>
            <w:r w:rsidRPr="00583D43">
              <w:rPr>
                <w:rFonts w:ascii="Arial" w:hAnsi="Arial" w:cs="Arial"/>
                <w:lang w:val="ru-RU" w:eastAsia="ru-RU"/>
              </w:rPr>
              <w:t>Շահառուի</w:t>
            </w:r>
            <w:r w:rsidRPr="00583D43">
              <w:rPr>
                <w:rFonts w:ascii="Arial" w:hAnsi="Arial" w:cs="Arial"/>
                <w:lang w:val="hy-AM" w:eastAsia="ru-RU"/>
              </w:rPr>
              <w:t>ն</w:t>
            </w:r>
            <w:r w:rsidRPr="00583D43">
              <w:rPr>
                <w:rFonts w:ascii="Arial LatArm" w:hAnsi="Arial LatArm" w:cs="Sylfaen"/>
                <w:lang w:val="hy-AM" w:eastAsia="ru-RU"/>
              </w:rPr>
              <w:t xml:space="preserve"> </w:t>
            </w:r>
            <w:r w:rsidRPr="00583D43">
              <w:rPr>
                <w:rFonts w:ascii="Arial" w:hAnsi="Arial" w:cs="Arial"/>
                <w:lang w:val="hy-AM" w:eastAsia="ru-RU"/>
              </w:rPr>
              <w:t>սպասարկող</w:t>
            </w:r>
            <w:r w:rsidRPr="00583D43">
              <w:rPr>
                <w:rFonts w:ascii="Arial LatArm" w:hAnsi="Arial LatArm" w:cs="Sylfaen"/>
                <w:lang w:val="hy-AM" w:eastAsia="ru-RU"/>
              </w:rPr>
              <w:t xml:space="preserve"> </w:t>
            </w:r>
            <w:r w:rsidRPr="00583D43">
              <w:rPr>
                <w:rFonts w:ascii="Arial" w:hAnsi="Arial" w:cs="Arial"/>
                <w:lang w:val="hy-AM" w:eastAsia="ru-RU"/>
              </w:rPr>
              <w:t>Ֆինանսական</w:t>
            </w:r>
            <w:r w:rsidRPr="00583D43">
              <w:rPr>
                <w:rFonts w:ascii="Arial LatArm" w:hAnsi="Arial LatArm" w:cs="Sylfaen"/>
                <w:lang w:val="hy-AM" w:eastAsia="ru-RU"/>
              </w:rPr>
              <w:t xml:space="preserve"> </w:t>
            </w:r>
            <w:r w:rsidRPr="00583D43">
              <w:rPr>
                <w:rFonts w:ascii="Arial" w:hAnsi="Arial" w:cs="Arial"/>
                <w:lang w:val="hy-AM" w:eastAsia="ru-RU"/>
              </w:rPr>
              <w:t>կազմակերպություն</w:t>
            </w:r>
            <w:r w:rsidRPr="00583D43">
              <w:rPr>
                <w:rFonts w:ascii="Arial LatArm" w:hAnsi="Arial LatArm" w:cs="Sylfaen"/>
                <w:lang w:eastAsia="ru-RU"/>
              </w:rPr>
              <w:t xml:space="preserve"> (</w:t>
            </w:r>
            <w:r w:rsidRPr="00583D43">
              <w:rPr>
                <w:rFonts w:ascii="Arial" w:hAnsi="Arial" w:cs="Arial"/>
                <w:lang w:val="ru-RU" w:eastAsia="ru-RU"/>
              </w:rPr>
              <w:t>բանկ</w:t>
            </w:r>
            <w:r w:rsidRPr="00583D43">
              <w:rPr>
                <w:rFonts w:ascii="Arial LatArm" w:hAnsi="Arial LatArm" w:cs="Sylfaen"/>
                <w:lang w:eastAsia="ru-RU"/>
              </w:rPr>
              <w:t>)</w:t>
            </w:r>
            <w:r w:rsidRPr="00583D43">
              <w:rPr>
                <w:rFonts w:ascii="Arial LatArm" w:hAnsi="Arial LatArm" w:cs="Arial"/>
                <w:lang w:eastAsia="ru-RU"/>
              </w:rPr>
              <w:t>`</w:t>
            </w:r>
            <w:r w:rsidRPr="00583D43">
              <w:rPr>
                <w:rFonts w:ascii="Arial LatArm" w:hAnsi="Arial LatArm" w:cs="Arial"/>
              </w:rPr>
              <w:t xml:space="preserve"> </w:t>
            </w:r>
            <w:r w:rsidRPr="00583D43">
              <w:rPr>
                <w:rFonts w:ascii="Arial" w:hAnsi="Arial" w:cs="Arial"/>
              </w:rPr>
              <w:t>ՀՀ</w:t>
            </w:r>
            <w:r w:rsidRPr="00583D43">
              <w:rPr>
                <w:rFonts w:ascii="Arial LatArm" w:hAnsi="Arial LatArm" w:cs="Arial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ֆինանսների</w:t>
            </w:r>
            <w:r w:rsidRPr="00583D43">
              <w:rPr>
                <w:rFonts w:ascii="Arial LatArm" w:hAnsi="Arial LatArm" w:cs="Arial"/>
              </w:rPr>
              <w:t xml:space="preserve"> </w:t>
            </w:r>
            <w:r w:rsidRPr="00583D43">
              <w:rPr>
                <w:rFonts w:ascii="Arial" w:hAnsi="Arial" w:cs="Arial"/>
              </w:rPr>
              <w:t>նախարարության</w:t>
            </w:r>
            <w:r w:rsidRPr="00583D43">
              <w:rPr>
                <w:rFonts w:ascii="Arial LatArm" w:hAnsi="Arial LatArm" w:cs="Arial"/>
              </w:rPr>
              <w:t xml:space="preserve"> </w:t>
            </w:r>
            <w:r w:rsidRPr="00583D43">
              <w:rPr>
                <w:rFonts w:ascii="Arial" w:hAnsi="Arial" w:cs="Arial"/>
              </w:rPr>
              <w:t>գործառնական</w:t>
            </w:r>
            <w:r w:rsidRPr="00583D43">
              <w:rPr>
                <w:rFonts w:ascii="Arial LatArm" w:hAnsi="Arial LatArm" w:cs="Arial"/>
              </w:rPr>
              <w:t xml:space="preserve"> </w:t>
            </w:r>
            <w:r w:rsidRPr="00583D43">
              <w:rPr>
                <w:rFonts w:ascii="Arial" w:hAnsi="Arial" w:cs="Arial"/>
              </w:rPr>
              <w:t>վարչություն</w:t>
            </w:r>
          </w:p>
        </w:tc>
      </w:tr>
      <w:tr w:rsidR="00EB644E" w:rsidRPr="00583D43" w:rsidTr="00415944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B644E" w:rsidRPr="00583D43" w:rsidRDefault="00EB644E" w:rsidP="008917A6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eastAsia="ru-RU"/>
              </w:rPr>
              <w:t>1</w:t>
            </w:r>
            <w:r w:rsidRPr="00583D43">
              <w:rPr>
                <w:rFonts w:ascii="Arial LatArm" w:hAnsi="Arial LatArm" w:cs="Sylfaen"/>
                <w:lang w:val="hy-AM" w:eastAsia="ru-RU"/>
              </w:rPr>
              <w:t>3</w:t>
            </w:r>
            <w:r w:rsidRPr="00583D43">
              <w:rPr>
                <w:rFonts w:ascii="Arial LatArm" w:hAnsi="Arial LatArm" w:cs="Sylfaen"/>
                <w:lang w:eastAsia="ru-RU"/>
              </w:rPr>
              <w:t>.</w:t>
            </w:r>
            <w:r w:rsidRPr="00583D43">
              <w:rPr>
                <w:rFonts w:ascii="Arial" w:hAnsi="Arial" w:cs="Arial"/>
                <w:lang w:val="ru-RU" w:eastAsia="ru-RU"/>
              </w:rPr>
              <w:t>Շահառուիհաշվիհամարը</w:t>
            </w:r>
            <w:r w:rsidRPr="00583D43">
              <w:rPr>
                <w:rFonts w:ascii="Arial LatArm" w:hAnsi="Arial LatArm" w:cs="Arial"/>
                <w:lang w:eastAsia="ru-RU"/>
              </w:rPr>
              <w:t xml:space="preserve"> (</w:t>
            </w:r>
            <w:r w:rsidRPr="00583D43">
              <w:rPr>
                <w:rFonts w:ascii="Arial" w:hAnsi="Arial" w:cs="Arial"/>
                <w:lang w:val="ru-RU" w:eastAsia="ru-RU"/>
              </w:rPr>
              <w:t>հշ</w:t>
            </w:r>
            <w:r w:rsidRPr="00583D43">
              <w:rPr>
                <w:rFonts w:ascii="Arial LatArm" w:hAnsi="Arial LatArm" w:cs="Arial"/>
                <w:lang w:eastAsia="ru-RU"/>
              </w:rPr>
              <w:t>.N)</w:t>
            </w:r>
            <w:r w:rsidR="008917A6" w:rsidRPr="00583D43">
              <w:rPr>
                <w:rFonts w:ascii="Arial LatArm" w:hAnsi="Arial LatArm"/>
                <w:lang w:val="hy-AM"/>
              </w:rPr>
              <w:t xml:space="preserve"> </w:t>
            </w:r>
          </w:p>
        </w:tc>
      </w:tr>
      <w:tr w:rsidR="004D7162" w:rsidRPr="00583D43" w:rsidTr="0041594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</w:rPr>
              <w:t>1</w:t>
            </w:r>
            <w:r w:rsidRPr="00583D43">
              <w:rPr>
                <w:rFonts w:ascii="Arial LatArm" w:hAnsi="Arial LatArm" w:cs="Sylfaen"/>
                <w:lang w:val="hy-AM"/>
              </w:rPr>
              <w:t>4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Գումարը</w:t>
            </w:r>
            <w:r w:rsidRPr="00583D43">
              <w:rPr>
                <w:rFonts w:ascii="Arial LatArm" w:hAnsi="Arial LatArm" w:cs="Arial"/>
                <w:lang w:val="ru-RU"/>
              </w:rPr>
              <w:t>(</w:t>
            </w:r>
            <w:r w:rsidRPr="00583D43">
              <w:rPr>
                <w:rFonts w:ascii="Arial" w:hAnsi="Arial" w:cs="Arial"/>
              </w:rPr>
              <w:t>թվերովևբառերով</w:t>
            </w:r>
            <w:r w:rsidRPr="00583D43">
              <w:rPr>
                <w:rFonts w:ascii="Arial LatArm" w:hAnsi="Arial LatArm" w:cs="Sylfaen"/>
                <w:lang w:val="ru-RU"/>
              </w:rPr>
              <w:t>)</w:t>
            </w:r>
            <w:r w:rsidRPr="00583D43">
              <w:rPr>
                <w:rFonts w:ascii="Arial LatArm" w:hAnsi="Arial LatArm" w:cs="Arial"/>
              </w:rPr>
              <w:t>`</w:t>
            </w:r>
          </w:p>
        </w:tc>
      </w:tr>
      <w:tr w:rsidR="004D7162" w:rsidRPr="00583D43" w:rsidTr="0041594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 xml:space="preserve">15. </w:t>
            </w:r>
            <w:r w:rsidRPr="00583D43">
              <w:rPr>
                <w:rFonts w:ascii="Arial" w:hAnsi="Arial" w:cs="Arial"/>
                <w:lang w:val="hy-AM"/>
              </w:rPr>
              <w:t>Ակցեպտավորված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գումարը՝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 LatArm" w:hAnsi="Arial LatArm" w:cs="Sylfaen"/>
              </w:rPr>
              <w:t xml:space="preserve"> (</w:t>
            </w:r>
            <w:r w:rsidRPr="00583D43">
              <w:rPr>
                <w:rFonts w:ascii="Arial" w:hAnsi="Arial" w:cs="Arial"/>
              </w:rPr>
              <w:t>թվերովևբառերով</w:t>
            </w:r>
            <w:r w:rsidRPr="00583D43">
              <w:rPr>
                <w:rFonts w:ascii="Arial LatArm" w:hAnsi="Arial LatArm" w:cs="Sylfaen"/>
              </w:rPr>
              <w:t>)(</w:t>
            </w:r>
            <w:r w:rsidRPr="00583D43">
              <w:rPr>
                <w:rFonts w:ascii="Arial" w:hAnsi="Arial" w:cs="Arial"/>
                <w:lang w:val="hy-AM"/>
              </w:rPr>
              <w:t>նախատեսված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նշված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գումարի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մասնակի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ակցեպտի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որը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կիրառվում</w:t>
            </w:r>
            <w:r w:rsidRPr="00583D43">
              <w:rPr>
                <w:rFonts w:ascii="Arial LatArm" w:hAnsi="Arial LatArm" w:cs="Sylfaen"/>
              </w:rPr>
              <w:t>)</w:t>
            </w:r>
          </w:p>
        </w:tc>
      </w:tr>
      <w:tr w:rsidR="004D7162" w:rsidRPr="00583D43" w:rsidTr="0041594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</w:rPr>
              <w:t>1</w:t>
            </w:r>
            <w:r w:rsidRPr="00583D43">
              <w:rPr>
                <w:rFonts w:ascii="Arial LatArm" w:hAnsi="Arial LatArm" w:cs="Sylfaen"/>
                <w:lang w:val="ru-RU"/>
              </w:rPr>
              <w:t>6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Արժույթը</w:t>
            </w:r>
            <w:r w:rsidRPr="00583D43">
              <w:rPr>
                <w:rFonts w:ascii="Arial LatArm" w:hAnsi="Arial LatArm" w:cs="Arial"/>
              </w:rPr>
              <w:t xml:space="preserve"> (</w:t>
            </w:r>
            <w:r w:rsidRPr="00583D43">
              <w:rPr>
                <w:rFonts w:ascii="Arial" w:hAnsi="Arial" w:cs="Arial"/>
              </w:rPr>
              <w:t>բառերովևկոդով</w:t>
            </w:r>
            <w:r w:rsidRPr="00583D43">
              <w:rPr>
                <w:rFonts w:ascii="Arial LatArm" w:hAnsi="Arial LatArm" w:cs="Arial"/>
              </w:rPr>
              <w:t>)`</w:t>
            </w:r>
          </w:p>
        </w:tc>
      </w:tr>
      <w:tr w:rsidR="004D7162" w:rsidRPr="00583D43" w:rsidTr="0041594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  <w:lang w:val="hy-AM"/>
              </w:rPr>
            </w:pPr>
            <w:r w:rsidRPr="00583D43">
              <w:rPr>
                <w:rFonts w:ascii="Arial LatArm" w:hAnsi="Arial LatArm" w:cs="Sylfaen"/>
              </w:rPr>
              <w:t>1</w:t>
            </w:r>
            <w:r w:rsidRPr="00583D43">
              <w:rPr>
                <w:rFonts w:ascii="Arial LatArm" w:hAnsi="Arial LatArm" w:cs="Sylfaen"/>
                <w:lang w:val="hy-AM"/>
              </w:rPr>
              <w:t>7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Գործարքի</w:t>
            </w:r>
            <w:r w:rsidRPr="00583D43">
              <w:rPr>
                <w:rFonts w:ascii="Arial LatArm" w:hAnsi="Arial LatArm" w:cs="Arial"/>
              </w:rPr>
              <w:t xml:space="preserve"> (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 w:cs="Arial"/>
              </w:rPr>
              <w:t xml:space="preserve">) </w:t>
            </w:r>
            <w:r w:rsidRPr="00583D43">
              <w:rPr>
                <w:rFonts w:ascii="Arial" w:hAnsi="Arial" w:cs="Arial"/>
              </w:rPr>
              <w:t>նպատակը</w:t>
            </w:r>
            <w:r w:rsidRPr="00583D43">
              <w:rPr>
                <w:rFonts w:ascii="Arial LatArm" w:hAnsi="Arial LatArm" w:cs="Arial"/>
              </w:rPr>
              <w:t>`</w:t>
            </w:r>
            <w:r w:rsidRPr="00583D43">
              <w:rPr>
                <w:rFonts w:ascii="Arial LatArm" w:hAnsi="Arial LatArm" w:cs="Sylfaen"/>
                <w:bCs/>
                <w:i/>
              </w:rPr>
              <w:t>(</w:t>
            </w:r>
            <w:r w:rsidRPr="00583D43">
              <w:rPr>
                <w:rFonts w:ascii="Arial" w:hAnsi="Arial" w:cs="Arial"/>
                <w:bCs/>
                <w:i/>
              </w:rPr>
              <w:t>որակավորման</w:t>
            </w:r>
            <w:r w:rsidRPr="00583D43">
              <w:rPr>
                <w:rFonts w:ascii="Arial LatArm" w:hAnsi="Arial LatArm" w:cs="Sylfaen"/>
                <w:bCs/>
                <w:i/>
              </w:rPr>
              <w:t xml:space="preserve"> </w:t>
            </w:r>
            <w:r w:rsidRPr="00583D43">
              <w:rPr>
                <w:rFonts w:ascii="Arial" w:hAnsi="Arial" w:cs="Arial"/>
                <w:bCs/>
                <w:i/>
              </w:rPr>
              <w:t>ապահովմ</w:t>
            </w:r>
            <w:r w:rsidRPr="00583D43">
              <w:rPr>
                <w:rFonts w:ascii="Arial" w:hAnsi="Arial" w:cs="Arial"/>
                <w:bCs/>
                <w:i/>
                <w:lang w:val="hy-AM"/>
              </w:rPr>
              <w:t>ան</w:t>
            </w:r>
            <w:r w:rsidRPr="00583D43">
              <w:rPr>
                <w:rFonts w:ascii="Arial LatArm" w:hAnsi="Arial LatArm" w:cs="Sylfaen"/>
                <w:bCs/>
                <w:i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Cs/>
                <w:i/>
                <w:lang w:val="hy-AM"/>
              </w:rPr>
              <w:t>համար</w:t>
            </w:r>
            <w:r w:rsidRPr="00583D43">
              <w:rPr>
                <w:rFonts w:ascii="Arial LatArm" w:hAnsi="Arial LatArm" w:cs="Sylfaen"/>
                <w:bCs/>
                <w:i/>
              </w:rPr>
              <w:t>)</w:t>
            </w:r>
          </w:p>
        </w:tc>
      </w:tr>
      <w:tr w:rsidR="004D7162" w:rsidRPr="00583D43" w:rsidTr="00415944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</w:rPr>
              <w:t>1</w:t>
            </w:r>
            <w:r w:rsidRPr="00583D43">
              <w:rPr>
                <w:rFonts w:ascii="Arial LatArm" w:hAnsi="Arial LatArm" w:cs="Sylfaen"/>
                <w:lang w:val="hy-AM"/>
              </w:rPr>
              <w:t>8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կատարման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հիմքերը՝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 LatArm" w:hAnsi="Arial LatArm" w:cs="Sylfaen"/>
              </w:rPr>
              <w:t>(</w:t>
            </w:r>
            <w:r w:rsidRPr="00583D43">
              <w:rPr>
                <w:rFonts w:ascii="Arial" w:hAnsi="Arial" w:cs="Arial"/>
                <w:lang w:val="hy-AM"/>
              </w:rPr>
              <w:t>Փաստաթղթերի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անվանումը</w:t>
            </w:r>
            <w:r w:rsidRPr="00583D43">
              <w:rPr>
                <w:rFonts w:ascii="Arial LatArm" w:hAnsi="Arial LatArm" w:cs="Arial"/>
              </w:rPr>
              <w:t>,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այդ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թվում՝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տուժանքի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մասին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համաձայնագիրը</w:t>
            </w:r>
            <w:r w:rsidRPr="00583D43">
              <w:rPr>
                <w:rFonts w:ascii="Arial LatArm" w:hAnsi="Arial LatArm" w:cs="Arial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դրանցհամարները</w:t>
            </w:r>
            <w:r w:rsidRPr="00583D43">
              <w:rPr>
                <w:rFonts w:ascii="Arial LatArm" w:hAnsi="Arial LatArm" w:cs="Arial"/>
                <w:lang w:val="hy-AM"/>
              </w:rPr>
              <w:t>,</w:t>
            </w:r>
            <w:r w:rsidRPr="00583D43">
              <w:rPr>
                <w:rFonts w:ascii="Arial" w:hAnsi="Arial" w:cs="Arial"/>
                <w:lang w:val="hy-AM"/>
              </w:rPr>
              <w:t>պ</w:t>
            </w:r>
            <w:r w:rsidRPr="00583D43">
              <w:rPr>
                <w:rFonts w:ascii="Arial" w:hAnsi="Arial" w:cs="Arial"/>
              </w:rPr>
              <w:t>այմանագրի</w:t>
            </w:r>
            <w:r w:rsidRPr="00583D43">
              <w:rPr>
                <w:rFonts w:ascii="Arial LatArm" w:hAnsi="Arial LatArm" w:cs="Sylfaen"/>
              </w:rPr>
              <w:t xml:space="preserve"> </w:t>
            </w:r>
            <w:r w:rsidRPr="00583D43">
              <w:rPr>
                <w:rFonts w:ascii="Arial" w:hAnsi="Arial" w:cs="Arial"/>
              </w:rPr>
              <w:t>ծածկագիրը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որի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հիման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վրա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կատարվում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Arial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գանձումը</w:t>
            </w:r>
            <w:r w:rsidRPr="00583D43">
              <w:rPr>
                <w:rFonts w:ascii="Arial LatArm" w:hAnsi="Arial LatArm" w:cs="Arial"/>
              </w:rPr>
              <w:t>)</w:t>
            </w:r>
            <w:r w:rsidRPr="00583D43">
              <w:rPr>
                <w:rFonts w:ascii="Arial LatArm" w:hAnsi="Arial LatArm" w:cs="Sylfaen"/>
              </w:rPr>
              <w:t>`</w:t>
            </w:r>
          </w:p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</w:p>
        </w:tc>
      </w:tr>
      <w:tr w:rsidR="004D7162" w:rsidRPr="00583D43" w:rsidTr="00415944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  <w:lang w:val="hy-AM"/>
              </w:rPr>
            </w:pPr>
          </w:p>
        </w:tc>
      </w:tr>
      <w:tr w:rsidR="004D7162" w:rsidRPr="00583D43" w:rsidTr="00415944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  <w:lang w:val="hy-AM"/>
              </w:rPr>
            </w:pPr>
            <w:r w:rsidRPr="00583D43">
              <w:rPr>
                <w:rFonts w:ascii="Arial LatArm" w:hAnsi="Arial LatArm" w:cs="Sylfaen"/>
                <w:lang w:val="hy-AM"/>
              </w:rPr>
              <w:t xml:space="preserve">19. </w:t>
            </w: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պայմանները՝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                              &lt;</w:t>
            </w:r>
            <w:r w:rsidRPr="00583D43">
              <w:rPr>
                <w:rFonts w:ascii="Arial" w:hAnsi="Arial" w:cs="Arial"/>
                <w:lang w:val="hy-AM"/>
              </w:rPr>
              <w:t>ակցեպտավորված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վճարում</w:t>
            </w:r>
            <w:r w:rsidRPr="00583D43">
              <w:rPr>
                <w:rFonts w:ascii="Arial LatArm" w:hAnsi="Arial LatArm" w:cs="Sylfaen"/>
                <w:lang w:val="hy-AM"/>
              </w:rPr>
              <w:t>&gt;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  <w:lang w:val="ru-RU"/>
              </w:rPr>
            </w:pPr>
          </w:p>
        </w:tc>
      </w:tr>
      <w:tr w:rsidR="004D7162" w:rsidRPr="00583D43" w:rsidTr="00415944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  <w:lang w:val="hy-AM"/>
              </w:rPr>
              <w:t xml:space="preserve">20. </w:t>
            </w:r>
            <w:r w:rsidRPr="00583D43">
              <w:rPr>
                <w:rFonts w:ascii="Arial" w:hAnsi="Arial" w:cs="Arial"/>
                <w:lang w:val="hy-AM"/>
              </w:rPr>
              <w:t>Առդիր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էջերի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քանակը՝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  </w:t>
            </w:r>
            <w:r w:rsidRPr="00583D43">
              <w:rPr>
                <w:rFonts w:ascii="Arial LatArm" w:hAnsi="Arial LatArm" w:cs="Arial"/>
              </w:rPr>
              <w:t xml:space="preserve">--- </w:t>
            </w:r>
            <w:r w:rsidRPr="00583D43">
              <w:rPr>
                <w:rFonts w:ascii="Arial" w:hAnsi="Arial" w:cs="Arial"/>
              </w:rPr>
              <w:t>էջ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  <w:lang w:val="hy-AM"/>
              </w:rPr>
            </w:pPr>
          </w:p>
        </w:tc>
      </w:tr>
      <w:tr w:rsidR="004D7162" w:rsidRPr="00583D43" w:rsidTr="00415944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Courier New"/>
              </w:rPr>
              <w:t> </w:t>
            </w:r>
            <w:r w:rsidRPr="00583D43">
              <w:rPr>
                <w:rFonts w:ascii="Arial LatArm" w:hAnsi="Arial LatArm" w:cs="Arial"/>
                <w:lang w:val="hy-AM"/>
              </w:rPr>
              <w:t>22</w:t>
            </w:r>
            <w:r w:rsidRPr="00583D43">
              <w:rPr>
                <w:rFonts w:ascii="Arial LatArm" w:hAnsi="Arial LatArm" w:cs="Arial"/>
              </w:rPr>
              <w:t>.</w:t>
            </w:r>
            <w:r w:rsidRPr="00583D43">
              <w:rPr>
                <w:rFonts w:ascii="Arial" w:hAnsi="Arial" w:cs="Arial"/>
              </w:rPr>
              <w:t>ա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 w:cs="Sylfaen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ստորագրությունները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>/____________________/</w:t>
            </w:r>
          </w:p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>/____________________/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22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 w:cs="Sylfaen"/>
              </w:rPr>
              <w:t>.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 xml:space="preserve">                                                                             </w:t>
            </w:r>
            <w:r w:rsidRPr="00583D43">
              <w:rPr>
                <w:rFonts w:ascii="Arial" w:hAnsi="Arial" w:cs="Arial"/>
              </w:rPr>
              <w:t>Կ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Տ</w:t>
            </w:r>
            <w:r w:rsidRPr="00583D43">
              <w:rPr>
                <w:rFonts w:ascii="Arial LatArm" w:hAnsi="Arial LatArm" w:cs="Sylfaen"/>
              </w:rPr>
              <w:t>.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Arial"/>
                <w:lang w:val="hy-AM"/>
              </w:rPr>
              <w:t>2</w:t>
            </w:r>
            <w:r w:rsidRPr="00583D43">
              <w:rPr>
                <w:rFonts w:ascii="Arial LatArm" w:hAnsi="Arial LatArm" w:cs="Arial"/>
              </w:rPr>
              <w:t>1.</w:t>
            </w:r>
            <w:r w:rsidRPr="00583D43">
              <w:rPr>
                <w:rFonts w:ascii="Arial" w:hAnsi="Arial" w:cs="Arial"/>
              </w:rPr>
              <w:t>ա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 LatArm" w:hAnsi="Arial LatArm" w:cs="Courier New"/>
              </w:rPr>
              <w:t> 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 w:cs="Sylfaen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ստորագրությունները</w:t>
            </w:r>
            <w:r w:rsidRPr="00583D43">
              <w:rPr>
                <w:rFonts w:ascii="Arial LatArm" w:hAnsi="Arial LatArm" w:cs="Sylfaen"/>
              </w:rPr>
              <w:t>`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 xml:space="preserve">                                               /____________________/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>/____________________/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2</w:t>
            </w:r>
            <w:r w:rsidRPr="00583D43">
              <w:rPr>
                <w:rFonts w:ascii="Arial LatArm" w:hAnsi="Arial LatArm" w:cs="Sylfaen"/>
              </w:rPr>
              <w:t>1.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 w:cs="Sylfaen"/>
              </w:rPr>
              <w:t xml:space="preserve">.                                                                    </w:t>
            </w:r>
            <w:r w:rsidRPr="00583D43">
              <w:rPr>
                <w:rFonts w:ascii="Arial" w:hAnsi="Arial" w:cs="Arial"/>
              </w:rPr>
              <w:t>Կ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Տ</w:t>
            </w:r>
            <w:r w:rsidRPr="00583D43">
              <w:rPr>
                <w:rFonts w:ascii="Arial LatArm" w:hAnsi="Arial LatArm" w:cs="Sylfaen"/>
              </w:rPr>
              <w:t>.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</w:p>
        </w:tc>
      </w:tr>
      <w:tr w:rsidR="004D7162" w:rsidRPr="00583D43" w:rsidTr="00415944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</w:rPr>
            </w:pPr>
            <w:r w:rsidRPr="00583D43">
              <w:rPr>
                <w:rFonts w:ascii="Arial LatArm" w:hAnsi="Arial LatArm" w:cs="Tahoma"/>
                <w:color w:val="000000"/>
              </w:rPr>
              <w:lastRenderedPageBreak/>
              <w:t>2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>4</w:t>
            </w:r>
            <w:r w:rsidRPr="00583D43">
              <w:rPr>
                <w:rFonts w:ascii="Arial LatArm" w:hAnsi="Arial LatArm" w:cs="Tahoma"/>
                <w:color w:val="000000"/>
              </w:rPr>
              <w:t>.</w:t>
            </w:r>
            <w:r w:rsidRPr="00583D43">
              <w:rPr>
                <w:rFonts w:ascii="Arial" w:hAnsi="Arial" w:cs="Arial"/>
                <w:color w:val="000000"/>
              </w:rPr>
              <w:t>ա</w:t>
            </w:r>
            <w:r w:rsidRPr="00583D43">
              <w:rPr>
                <w:rFonts w:ascii="Arial LatArm" w:hAnsi="Arial LatArm" w:cs="Tahoma"/>
                <w:color w:val="000000"/>
              </w:rPr>
              <w:t xml:space="preserve">.  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Շահառուին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սպասարկող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ֆինանսական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կազմակերպություն</w:t>
            </w:r>
          </w:p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  <w:lang w:val="hy-AM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 xml:space="preserve">   /____________________/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 xml:space="preserve">                                                       /</w:t>
            </w:r>
            <w:r w:rsidRPr="00583D43">
              <w:rPr>
                <w:rFonts w:ascii="Arial" w:hAnsi="Arial" w:cs="Arial"/>
              </w:rPr>
              <w:t>ստորագրություն</w:t>
            </w:r>
            <w:r w:rsidRPr="00583D43">
              <w:rPr>
                <w:rFonts w:ascii="Arial LatArm" w:hAnsi="Arial LatArm" w:cs="Sylfaen"/>
              </w:rPr>
              <w:t>/</w:t>
            </w:r>
          </w:p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>2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>3</w:t>
            </w:r>
            <w:r w:rsidRPr="00583D43">
              <w:rPr>
                <w:rFonts w:ascii="Arial LatArm" w:hAnsi="Arial LatArm" w:cs="Tahoma"/>
                <w:color w:val="000000"/>
              </w:rPr>
              <w:t>.</w:t>
            </w:r>
            <w:r w:rsidRPr="00583D43">
              <w:rPr>
                <w:rFonts w:ascii="Arial" w:hAnsi="Arial" w:cs="Arial"/>
                <w:color w:val="000000"/>
              </w:rPr>
              <w:t>ա</w:t>
            </w:r>
            <w:r w:rsidRPr="00583D43">
              <w:rPr>
                <w:rFonts w:ascii="Arial LatArm" w:hAnsi="Arial LatArm" w:cs="Tahoma"/>
                <w:color w:val="000000"/>
              </w:rPr>
              <w:t xml:space="preserve">.  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Վճարողին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սպասարկող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ֆինանսական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կազմակերպություն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>/____________________/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>/</w:t>
            </w:r>
            <w:r w:rsidRPr="00583D43">
              <w:rPr>
                <w:rFonts w:ascii="Arial" w:hAnsi="Arial" w:cs="Arial"/>
              </w:rPr>
              <w:t>ստորագրություն</w:t>
            </w:r>
            <w:r w:rsidRPr="00583D43">
              <w:rPr>
                <w:rFonts w:ascii="Arial LatArm" w:hAnsi="Arial LatArm" w:cs="Sylfaen"/>
              </w:rPr>
              <w:t>/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Arial"/>
                <w:lang w:val="hy-AM"/>
              </w:rPr>
            </w:pPr>
          </w:p>
        </w:tc>
      </w:tr>
      <w:tr w:rsidR="004D7162" w:rsidRPr="00583D43" w:rsidTr="00415944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>24.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 w:cs="Sylfaen"/>
              </w:rPr>
              <w:t xml:space="preserve">.                                                       </w:t>
            </w:r>
            <w:r w:rsidRPr="00583D43">
              <w:rPr>
                <w:rFonts w:ascii="Arial" w:hAnsi="Arial" w:cs="Arial"/>
              </w:rPr>
              <w:t>Կ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Տ</w:t>
            </w:r>
            <w:r w:rsidRPr="00583D43">
              <w:rPr>
                <w:rFonts w:ascii="Arial LatArm" w:hAnsi="Arial LatArm" w:cs="Sylfaen"/>
              </w:rPr>
              <w:t>.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>2</w:t>
            </w:r>
            <w:r w:rsidRPr="00583D43">
              <w:rPr>
                <w:rFonts w:ascii="Arial LatArm" w:hAnsi="Arial LatArm" w:cs="Sylfaen"/>
                <w:lang w:val="hy-AM"/>
              </w:rPr>
              <w:t>4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  <w:lang w:val="hy-AM"/>
              </w:rPr>
              <w:t>գ</w:t>
            </w:r>
            <w:r w:rsidRPr="00583D43">
              <w:rPr>
                <w:rFonts w:ascii="Arial LatArm" w:hAnsi="Arial LatArm" w:cs="Tahoma"/>
                <w:color w:val="000000"/>
              </w:rPr>
              <w:t xml:space="preserve">                                                 "___" </w:t>
            </w:r>
            <w:r w:rsidRPr="00583D43">
              <w:rPr>
                <w:rFonts w:ascii="Arial LatArm" w:hAnsi="Arial LatArm" w:cs="Sylfaen"/>
                <w:color w:val="000000"/>
              </w:rPr>
              <w:t xml:space="preserve">___ </w:t>
            </w:r>
            <w:r w:rsidRPr="00583D43">
              <w:rPr>
                <w:rFonts w:ascii="Arial LatArm" w:hAnsi="Arial LatArm" w:cs="Tahoma"/>
                <w:color w:val="000000"/>
              </w:rPr>
              <w:t xml:space="preserve">20___ </w:t>
            </w:r>
            <w:r w:rsidRPr="00583D43">
              <w:rPr>
                <w:rFonts w:ascii="Arial" w:hAnsi="Arial" w:cs="Arial"/>
                <w:color w:val="000000"/>
              </w:rPr>
              <w:t>թ</w:t>
            </w:r>
            <w:r w:rsidRPr="00583D43">
              <w:rPr>
                <w:rFonts w:ascii="Arial LatArm" w:hAnsi="Arial LatArm" w:cs="Sylfaen"/>
                <w:color w:val="000000"/>
              </w:rPr>
              <w:t>.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>23.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 w:cs="Sylfaen"/>
              </w:rPr>
              <w:t xml:space="preserve">.                                                                 </w:t>
            </w:r>
            <w:r w:rsidRPr="00583D43">
              <w:rPr>
                <w:rFonts w:ascii="Arial" w:hAnsi="Arial" w:cs="Arial"/>
              </w:rPr>
              <w:t>Կ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Տ</w:t>
            </w:r>
            <w:r w:rsidRPr="00583D43">
              <w:rPr>
                <w:rFonts w:ascii="Arial LatArm" w:hAnsi="Arial LatArm" w:cs="Sylfaen"/>
              </w:rPr>
              <w:t xml:space="preserve">.    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  <w:color w:val="000000"/>
              </w:rPr>
            </w:pPr>
            <w:r w:rsidRPr="00583D43">
              <w:rPr>
                <w:rFonts w:ascii="Arial LatArm" w:hAnsi="Arial LatArm" w:cs="Sylfaen"/>
              </w:rPr>
              <w:t>23.</w:t>
            </w:r>
            <w:r w:rsidRPr="00583D43">
              <w:rPr>
                <w:rFonts w:ascii="Arial" w:hAnsi="Arial" w:cs="Arial"/>
                <w:lang w:val="hy-AM"/>
              </w:rPr>
              <w:t>գ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Կատարման</w:t>
            </w:r>
            <w:r w:rsidRPr="00583D43">
              <w:rPr>
                <w:rFonts w:ascii="Arial LatArm" w:hAnsi="Arial LatArm" w:cs="Sylfaen"/>
              </w:rPr>
              <w:t xml:space="preserve"> </w:t>
            </w:r>
            <w:r w:rsidRPr="00583D43">
              <w:rPr>
                <w:rFonts w:ascii="Arial" w:hAnsi="Arial" w:cs="Arial"/>
              </w:rPr>
              <w:t>ամսաթիվը</w:t>
            </w:r>
            <w:r w:rsidRPr="00583D43">
              <w:rPr>
                <w:rFonts w:ascii="Arial LatArm" w:hAnsi="Arial LatArm" w:cs="Sylfaen"/>
              </w:rPr>
              <w:t xml:space="preserve">`           </w:t>
            </w:r>
            <w:r w:rsidRPr="00583D43">
              <w:rPr>
                <w:rFonts w:ascii="Arial LatArm" w:hAnsi="Arial LatArm" w:cs="Tahoma"/>
                <w:color w:val="000000"/>
              </w:rPr>
              <w:t xml:space="preserve">"___" </w:t>
            </w:r>
            <w:r w:rsidRPr="00583D43">
              <w:rPr>
                <w:rFonts w:ascii="Arial LatArm" w:hAnsi="Arial LatArm" w:cs="Sylfaen"/>
                <w:color w:val="000000"/>
              </w:rPr>
              <w:t xml:space="preserve">___ </w:t>
            </w:r>
            <w:r w:rsidRPr="00583D43">
              <w:rPr>
                <w:rFonts w:ascii="Arial LatArm" w:hAnsi="Arial LatArm" w:cs="Tahoma"/>
                <w:color w:val="000000"/>
              </w:rPr>
              <w:t>20___</w:t>
            </w:r>
            <w:r w:rsidRPr="00583D43">
              <w:rPr>
                <w:rFonts w:ascii="Arial" w:hAnsi="Arial" w:cs="Arial"/>
                <w:color w:val="000000"/>
              </w:rPr>
              <w:t>թ</w:t>
            </w:r>
            <w:r w:rsidRPr="00583D43">
              <w:rPr>
                <w:rFonts w:ascii="Arial LatArm" w:hAnsi="Arial LatArm" w:cs="Sylfaen"/>
                <w:color w:val="000000"/>
              </w:rPr>
              <w:t>.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  <w:color w:val="000000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Arial"/>
              </w:rPr>
            </w:pPr>
          </w:p>
        </w:tc>
      </w:tr>
    </w:tbl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/>
          <w:i/>
          <w:lang w:val="hy-AM"/>
        </w:rPr>
        <w:t xml:space="preserve">* </w:t>
      </w:r>
      <w:r w:rsidRPr="00583D43">
        <w:rPr>
          <w:rFonts w:ascii="Arial" w:hAnsi="Arial" w:cs="Arial"/>
          <w:i/>
          <w:lang w:val="hy-AM"/>
        </w:rPr>
        <w:t>Վճարման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պահանջագիրը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լրացվում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է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համաձայն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սույն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հրավերով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սահմանված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 LatArm" w:hAnsi="Arial LatArm" w:cs="Arial LatArm"/>
          <w:i/>
          <w:lang w:val="hy-AM"/>
        </w:rPr>
        <w:t>«</w:t>
      </w:r>
      <w:r w:rsidRPr="00583D43">
        <w:rPr>
          <w:rFonts w:ascii="Arial" w:hAnsi="Arial" w:cs="Arial"/>
          <w:i/>
          <w:lang w:val="hy-AM"/>
        </w:rPr>
        <w:t>Վճարման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պահանջագրի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պարտադիր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վավերապայմանների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և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լրացման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կարգի</w:t>
      </w:r>
      <w:r w:rsidRPr="00583D43">
        <w:rPr>
          <w:rFonts w:ascii="Arial LatArm" w:hAnsi="Arial LatArm" w:cs="Arial LatArm"/>
          <w:i/>
          <w:lang w:val="hy-AM"/>
        </w:rPr>
        <w:t>»</w:t>
      </w:r>
      <w:r w:rsidRPr="00583D43">
        <w:rPr>
          <w:rFonts w:ascii="Arial LatArm" w:hAnsi="Arial LatArm"/>
          <w:i/>
          <w:lang w:val="hy-AM"/>
        </w:rPr>
        <w:t>:</w:t>
      </w:r>
    </w:p>
    <w:p w:rsidR="004D7162" w:rsidRPr="00583D43" w:rsidRDefault="004D7162" w:rsidP="004D7162">
      <w:pPr>
        <w:jc w:val="center"/>
        <w:rPr>
          <w:rFonts w:ascii="Arial LatArm" w:hAnsi="Arial LatArm"/>
          <w:b/>
          <w:lang w:val="nl-NL"/>
        </w:rPr>
      </w:pPr>
      <w:r w:rsidRPr="00583D43">
        <w:rPr>
          <w:rFonts w:ascii="Arial LatArm" w:hAnsi="Arial LatArm"/>
          <w:b/>
          <w:lang w:val="hy-AM"/>
        </w:rPr>
        <w:br w:type="page"/>
      </w:r>
      <w:r w:rsidRPr="00583D43">
        <w:rPr>
          <w:rFonts w:ascii="Arial" w:hAnsi="Arial" w:cs="Arial"/>
          <w:b/>
          <w:lang w:val="hy-AM"/>
        </w:rPr>
        <w:lastRenderedPageBreak/>
        <w:t>Վճարմանպահանջագրիպարտադիրվավերապայմաններըևլրացմանուղեցույցը</w:t>
      </w:r>
    </w:p>
    <w:p w:rsidR="004D7162" w:rsidRPr="00583D43" w:rsidRDefault="004D7162" w:rsidP="004D7162">
      <w:pPr>
        <w:jc w:val="center"/>
        <w:rPr>
          <w:rFonts w:ascii="Arial LatArm" w:hAnsi="Arial LatArm"/>
          <w:b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both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Հ</w:t>
            </w:r>
            <w:r w:rsidRPr="00583D43">
              <w:rPr>
                <w:rFonts w:ascii="Arial LatArm" w:hAnsi="Arial LatArm"/>
              </w:rPr>
              <w:t>/</w:t>
            </w:r>
            <w:r w:rsidRPr="00583D43">
              <w:rPr>
                <w:rFonts w:ascii="Arial" w:hAnsi="Arial" w:cs="Arial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&lt;&lt;</w:t>
            </w:r>
            <w:r w:rsidRPr="00583D43">
              <w:rPr>
                <w:rFonts w:ascii="Arial" w:hAnsi="Arial" w:cs="Arial"/>
                <w:b/>
              </w:rPr>
              <w:t>Վճարման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պահանջագիր</w:t>
            </w:r>
            <w:r w:rsidRPr="00583D43">
              <w:rPr>
                <w:rFonts w:ascii="Arial LatArm" w:hAnsi="Arial LatArm"/>
                <w:b/>
              </w:rPr>
              <w:t xml:space="preserve">&gt;&gt; </w:t>
            </w:r>
            <w:r w:rsidRPr="00583D43">
              <w:rPr>
                <w:rFonts w:ascii="Arial" w:hAnsi="Arial" w:cs="Arial"/>
                <w:b/>
              </w:rPr>
              <w:t>փաստաթղթի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" w:hAnsi="Arial" w:cs="Arial"/>
                <w:b/>
              </w:rPr>
              <w:t>Նշված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դաշտի</w:t>
            </w:r>
            <w:r w:rsidRPr="00583D43">
              <w:rPr>
                <w:rFonts w:ascii="Arial LatArm" w:hAnsi="Arial LatArm"/>
                <w:b/>
              </w:rPr>
              <w:t>/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" w:hAnsi="Arial" w:cs="Arial"/>
                <w:b/>
              </w:rPr>
              <w:t>վավերապայմանի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առկայությունը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lang w:val="hy-AM"/>
              </w:rPr>
            </w:pPr>
            <w:r w:rsidRPr="00583D43">
              <w:rPr>
                <w:rFonts w:ascii="Arial" w:hAnsi="Arial" w:cs="Arial"/>
                <w:b/>
              </w:rPr>
              <w:t>Վավերապայմանի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լրացման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պահանջը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(</w:t>
            </w:r>
            <w:r w:rsidRPr="00583D43">
              <w:rPr>
                <w:rFonts w:ascii="Arial" w:hAnsi="Arial" w:cs="Arial"/>
                <w:b/>
                <w:lang w:val="hy-AM"/>
              </w:rPr>
              <w:t>գնումների</w:t>
            </w:r>
            <w:r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hy-AM"/>
              </w:rPr>
              <w:t>գործընթացի</w:t>
            </w:r>
            <w:r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hy-AM"/>
              </w:rPr>
              <w:t>հետ</w:t>
            </w:r>
            <w:r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hy-AM"/>
              </w:rPr>
              <w:t>կապված</w:t>
            </w:r>
            <w:r w:rsidRPr="00583D43">
              <w:rPr>
                <w:rFonts w:ascii="Arial LatArm" w:hAnsi="Arial LatArm"/>
                <w:b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ind w:left="-588" w:firstLine="588"/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" w:hAnsi="Arial" w:cs="Arial"/>
                <w:b/>
              </w:rPr>
              <w:t>Վավերապայմանը</w:t>
            </w:r>
          </w:p>
          <w:p w:rsidR="004D7162" w:rsidRPr="00583D43" w:rsidRDefault="004D7162" w:rsidP="00415944">
            <w:pPr>
              <w:ind w:left="-588" w:firstLine="588"/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" w:hAnsi="Arial" w:cs="Arial"/>
                <w:b/>
              </w:rPr>
              <w:t>լրացնող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կողմը</w:t>
            </w:r>
            <w:r w:rsidRPr="00583D43">
              <w:rPr>
                <w:rFonts w:ascii="Arial LatArm" w:hAnsi="Arial LatArm"/>
                <w:b/>
              </w:rPr>
              <w:t xml:space="preserve">` </w:t>
            </w:r>
          </w:p>
          <w:p w:rsidR="004D7162" w:rsidRPr="00583D43" w:rsidRDefault="004D7162" w:rsidP="00415944">
            <w:pPr>
              <w:ind w:left="-588" w:firstLine="588"/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" w:hAnsi="Arial" w:cs="Arial"/>
                <w:b/>
              </w:rPr>
              <w:t>շահառուն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կամ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վճարողը</w:t>
            </w:r>
          </w:p>
          <w:p w:rsidR="004D7162" w:rsidRPr="00583D43" w:rsidRDefault="004D7162" w:rsidP="00415944">
            <w:pPr>
              <w:ind w:left="-588" w:firstLine="588"/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(</w:t>
            </w:r>
            <w:r w:rsidRPr="00583D43">
              <w:rPr>
                <w:rFonts w:ascii="Arial" w:hAnsi="Arial" w:cs="Arial"/>
                <w:b/>
                <w:lang w:val="hy-AM"/>
              </w:rPr>
              <w:t>գնումների</w:t>
            </w:r>
            <w:r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hy-AM"/>
              </w:rPr>
              <w:t>գործընթացի</w:t>
            </w:r>
            <w:r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hy-AM"/>
              </w:rPr>
              <w:t>հետ</w:t>
            </w:r>
            <w:r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hy-AM"/>
              </w:rPr>
              <w:t>կապված</w:t>
            </w:r>
            <w:r w:rsidRPr="00583D43">
              <w:rPr>
                <w:rFonts w:ascii="Arial LatArm" w:hAnsi="Arial LatArm"/>
                <w:b/>
              </w:rPr>
              <w:t>)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5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Փաստաթղթի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Փաստաթղթի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վրա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նախապես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&lt;</w:t>
            </w: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պահանջագիր</w:t>
            </w:r>
            <w:r w:rsidRPr="00583D43">
              <w:rPr>
                <w:rFonts w:ascii="Arial LatArm" w:hAnsi="Arial LatArm"/>
                <w:lang w:val="hy-AM"/>
              </w:rPr>
              <w:t>&gt;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pStyle w:val="aff3"/>
              <w:numPr>
                <w:ilvl w:val="0"/>
                <w:numId w:val="17"/>
              </w:numPr>
              <w:contextualSpacing/>
              <w:rPr>
                <w:rFonts w:ascii="Arial LatArm" w:hAnsi="Arial LatArm" w:cs="Times Armeni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both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ներկայացնելիս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LatArm" w:hAnsi="Arial LatArm" w:cs="Times Armeni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both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ներկայացման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ind w:left="132" w:hanging="132"/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օրը</w:t>
            </w:r>
            <w:r w:rsidRPr="00583D43">
              <w:rPr>
                <w:rFonts w:ascii="Arial LatArm" w:hAnsi="Arial LatArm"/>
                <w:lang w:val="hy-AM"/>
              </w:rPr>
              <w:t xml:space="preserve">: 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LatArm" w:hAnsi="Arial LatArm" w:cs="Times Armeni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both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անվանումը</w:t>
            </w:r>
            <w:r w:rsidRPr="00583D43">
              <w:rPr>
                <w:rFonts w:ascii="Arial LatArm" w:hAnsi="Arial LatArm" w:cs="Sylfaen"/>
              </w:rPr>
              <w:t>,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այն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անձի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անունը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որի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հաշվից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պետք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գանձվի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նշված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գումարը</w:t>
            </w:r>
            <w:r w:rsidRPr="00583D43">
              <w:rPr>
                <w:rFonts w:ascii="Arial LatArm" w:hAnsi="Arial LatArm"/>
              </w:rPr>
              <w:t xml:space="preserve">: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անունը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ազգանունը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եթե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այն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ֆիզիկական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անձ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անվանումը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եթե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այն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իրավաբանական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անձ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: </w:t>
            </w:r>
            <w:r w:rsidRPr="00583D43">
              <w:rPr>
                <w:rFonts w:ascii="Arial" w:hAnsi="Arial" w:cs="Arial"/>
              </w:rPr>
              <w:t>Նշվում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նաև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այլ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տվյալներ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ըստ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անհրաժեշտության</w:t>
            </w:r>
            <w:r w:rsidRPr="00583D43">
              <w:rPr>
                <w:rFonts w:ascii="Arial LatArm" w:hAnsi="Arial LatArm"/>
              </w:rPr>
              <w:t>: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ind w:left="252" w:hanging="252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անվանումը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բանկը</w:t>
            </w:r>
            <w:r w:rsidRPr="00583D43">
              <w:rPr>
                <w:rFonts w:ascii="Arial LatArm" w:hAnsi="Arial LatArm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  <w:r w:rsidRPr="00583D43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հաշվի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բանկային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հաշվի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իրեն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կազմակերպությունում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 LatArm" w:hAnsi="Arial LatArm"/>
              </w:rPr>
              <w:lastRenderedPageBreak/>
              <w:t>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), </w:t>
            </w:r>
            <w:r w:rsidRPr="00583D43">
              <w:rPr>
                <w:rFonts w:ascii="Arial" w:hAnsi="Arial" w:cs="Arial"/>
              </w:rPr>
              <w:t>որից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պետք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գանձվի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նշված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գումարը</w:t>
            </w:r>
            <w:r w:rsidRPr="00583D43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lastRenderedPageBreak/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lastRenderedPageBreak/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ոչ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Հայաստանի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Հանրապետության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նորմատիվ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իրավական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ակտերով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սահմաված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դեպքերում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երբ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հանդիսանում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հաշվառված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ոչ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Հայաստանի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Հանրապետության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նորմատիվ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իրավական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ակտերով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սահմանված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դեպքերում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երբ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հանդիսանում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ֆիզիկական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</w:t>
            </w:r>
            <w:r w:rsidRPr="00583D43">
              <w:rPr>
                <w:rFonts w:ascii="Arial" w:hAnsi="Arial" w:cs="Arial"/>
                <w:lang w:val="hy-AM"/>
              </w:rPr>
              <w:t>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անվանումը</w:t>
            </w:r>
            <w:r w:rsidRPr="00583D43">
              <w:rPr>
                <w:rFonts w:ascii="Arial LatArm" w:hAnsi="Arial LatArm" w:cs="Sylfaen"/>
              </w:rPr>
              <w:t>,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հանդիսացող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անձի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վճարումը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ստացողի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անվանումը</w:t>
            </w:r>
            <w:r w:rsidRPr="00583D43">
              <w:rPr>
                <w:rFonts w:ascii="Arial LatArm" w:hAnsi="Arial LatArm"/>
              </w:rPr>
              <w:t xml:space="preserve">: </w:t>
            </w:r>
            <w:r w:rsidRPr="00583D43">
              <w:rPr>
                <w:rFonts w:ascii="Arial" w:hAnsi="Arial" w:cs="Arial"/>
              </w:rPr>
              <w:t>Նշվում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նաև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այլ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տվյալներ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ըստ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նախապես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հրավերով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</w:t>
            </w:r>
            <w:r w:rsidRPr="00583D43">
              <w:rPr>
                <w:rFonts w:ascii="Arial" w:hAnsi="Arial" w:cs="Arial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ոչ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 w:cs="Sylfaen"/>
              </w:rPr>
              <w:t xml:space="preserve"> (</w:t>
            </w:r>
            <w:r w:rsidRPr="00583D43">
              <w:rPr>
                <w:rFonts w:ascii="Arial" w:hAnsi="Arial" w:cs="Arial"/>
                <w:lang w:val="hy-AM"/>
              </w:rPr>
              <w:t>գնումների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հետ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կապված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գործընթացում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 w:cs="Sylfaen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 w:cs="Sylfaen"/>
                <w:lang w:val="ru-RU"/>
              </w:rPr>
              <w:t>(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 w:cs="Sylfaen"/>
                <w:lang w:val="ru-RU"/>
              </w:rPr>
              <w:t>)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ոչ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Հայաստանի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Հանրապետության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նորմատիվ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իրավական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ակտերով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սահմանված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դեպքերում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երբ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հանդիսանում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հաշվառված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հարկատու</w:t>
            </w:r>
            <w:r w:rsidRPr="00583D43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նախապես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հրավերով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անվանումը</w:t>
            </w:r>
            <w:r w:rsidRPr="00583D43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նախապես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հրավերով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հաշվի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այն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բանկային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  <w:lang w:val="hy-AM"/>
              </w:rPr>
              <w:t>գանձապետական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հաշվի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որի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վրա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պետք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փոխանցվեն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վճարողից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գանձված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նախապես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հրավերով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գումարը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թվերով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և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բառերով</w:t>
            </w:r>
            <w:r w:rsidRPr="00583D43">
              <w:rPr>
                <w:rFonts w:ascii="Arial LatArm" w:hAnsi="Arial LatArm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ենթակա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1C769A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Ակցեպտավորվ</w:t>
            </w:r>
            <w:r w:rsidRPr="00583D43">
              <w:rPr>
                <w:rFonts w:ascii="Arial" w:hAnsi="Arial" w:cs="Arial"/>
                <w:lang w:val="hy-AM"/>
              </w:rPr>
              <w:lastRenderedPageBreak/>
              <w:t>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գումարը՝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(</w:t>
            </w:r>
            <w:r w:rsidRPr="00583D43">
              <w:rPr>
                <w:rFonts w:ascii="Arial" w:hAnsi="Arial" w:cs="Arial"/>
                <w:lang w:val="hy-AM"/>
              </w:rPr>
              <w:t>թվերովևբառերով</w:t>
            </w:r>
            <w:r w:rsidRPr="00583D43">
              <w:rPr>
                <w:rFonts w:ascii="Arial LatArm" w:hAnsi="Arial LatArm" w:cs="Sylfaen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ոչ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 w:cs="Sylfaen"/>
                <w:lang w:val="hy-AM"/>
              </w:rPr>
              <w:lastRenderedPageBreak/>
              <w:t>(</w:t>
            </w:r>
            <w:r w:rsidRPr="00583D43">
              <w:rPr>
                <w:rFonts w:ascii="Arial" w:hAnsi="Arial" w:cs="Arial"/>
                <w:lang w:val="hy-AM"/>
              </w:rPr>
              <w:t>նախատեսված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նշված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գումարի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մասնակի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ակցեպտի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որը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գնումների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հետ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կապված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կիրառվում</w:t>
            </w:r>
            <w:r w:rsidRPr="00583D43">
              <w:rPr>
                <w:rFonts w:ascii="Arial LatArm" w:hAnsi="Arial LatArm" w:cs="Sylfaen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 w:cs="Sylfaen"/>
                <w:lang w:val="hy-AM"/>
              </w:rPr>
              <w:lastRenderedPageBreak/>
              <w:t>(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եւ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lastRenderedPageBreak/>
              <w:t>կիրառվում</w:t>
            </w:r>
            <w:r w:rsidRPr="00583D43">
              <w:rPr>
                <w:rFonts w:ascii="Arial LatArm" w:hAnsi="Arial LatArm" w:cs="Sylfaen"/>
                <w:lang w:val="hy-AM"/>
              </w:rPr>
              <w:t>)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lastRenderedPageBreak/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արժույթը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բառերով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և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կոդով</w:t>
            </w:r>
            <w:r w:rsidRPr="00583D43">
              <w:rPr>
                <w:rFonts w:ascii="Arial LatArm" w:hAnsi="Arial LatArm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1C769A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գործարքի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Պարտադիր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 LatArm" w:hAnsi="Arial LatArm"/>
              </w:rPr>
              <w:t>«</w:t>
            </w:r>
            <w:r w:rsidRPr="00583D43">
              <w:rPr>
                <w:rFonts w:ascii="Arial" w:hAnsi="Arial" w:cs="Arial"/>
                <w:lang w:val="hy-AM"/>
              </w:rPr>
              <w:t>որակավորման</w:t>
            </w:r>
            <w:r w:rsidRPr="00583D43">
              <w:rPr>
                <w:rFonts w:ascii="Arial LatArm" w:hAnsi="Arial LatArm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ապահովման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համար</w:t>
            </w:r>
            <w:r w:rsidRPr="00583D43">
              <w:rPr>
                <w:rFonts w:ascii="Arial LatArm" w:hAnsi="Arial LatArm"/>
              </w:rPr>
              <w:t>»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նախապես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շահառուի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` </w:t>
            </w:r>
            <w:r w:rsidRPr="00583D43">
              <w:rPr>
                <w:rFonts w:ascii="Arial" w:hAnsi="Arial" w:cs="Arial"/>
                <w:lang w:val="hy-AM"/>
              </w:rPr>
              <w:t>հրավերով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կատարման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հիմքերը՝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նշված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գումարի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գանձման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և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հիմք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հանդիսացող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փաստաթղթի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տվյալները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որոնց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հիման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վրա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ներկայացնում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հիմք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հանդիսացող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պայմանագրի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  <w:r w:rsidRPr="00583D43">
              <w:rPr>
                <w:rFonts w:ascii="Arial LatArm" w:hAnsi="Arial LatArm"/>
                <w:lang w:val="hy-AM"/>
              </w:rPr>
              <w:t>,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գնման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ընթացակարգի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ծածկագիրը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ըստ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տուժանքի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մասին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համաձայնագրի</w:t>
            </w:r>
            <w:r w:rsidRPr="00583D43">
              <w:rPr>
                <w:rFonts w:ascii="Arial LatArm" w:hAnsi="Arial LatArm" w:cs="Arial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շահառու</w:t>
            </w:r>
            <w:r w:rsidRPr="00583D43">
              <w:rPr>
                <w:rFonts w:ascii="Arial" w:hAnsi="Arial" w:cs="Arial"/>
              </w:rPr>
              <w:t>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1C769A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Del="0010680B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պայմանները՝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 w:cs="Sylfaen"/>
                <w:lang w:val="hy-A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 w:cs="Sylfaen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&lt;</w:t>
            </w:r>
            <w:r w:rsidRPr="00583D43">
              <w:rPr>
                <w:rFonts w:ascii="Arial" w:hAnsi="Arial" w:cs="Arial"/>
                <w:lang w:val="hy-AM"/>
              </w:rPr>
              <w:t>ակցեպտավորված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&gt; </w:t>
            </w:r>
            <w:r w:rsidRPr="00583D43">
              <w:rPr>
                <w:rFonts w:ascii="Arial" w:hAnsi="Arial" w:cs="Arial"/>
                <w:lang w:val="hy-AM"/>
              </w:rPr>
              <w:t>բառերը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,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որը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նշանակում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որ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վճարողը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ստորագրելով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պահանջագիրը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նախապես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տալիս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իր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համաձայնությունը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նշված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գումարը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իր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հաշվից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գանձելու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նախապես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շահառուի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առդիր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էջերի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ոչ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կից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փաստաթղթերի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էջերի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քանակը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որոնք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պետք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տրամադրվեն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>(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բանկին</w:t>
            </w:r>
            <w:r w:rsidRPr="00583D43">
              <w:rPr>
                <w:rFonts w:ascii="Arial LatArm" w:hAnsi="Arial LatArm"/>
              </w:rPr>
              <w:t>)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Եթ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լրացվել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&lt;</w:t>
            </w: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կատարման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հիմքեր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&gt; </w:t>
            </w:r>
            <w:r w:rsidRPr="00583D43">
              <w:rPr>
                <w:rFonts w:ascii="Arial" w:hAnsi="Arial" w:cs="Arial"/>
                <w:lang w:val="hy-AM"/>
              </w:rPr>
              <w:t>դաշտը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ապա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այս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տվյալը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պարտադիր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Sylfaen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շահառուիկողմից</w:t>
            </w:r>
          </w:p>
        </w:tc>
      </w:tr>
      <w:tr w:rsidR="004D7162" w:rsidRPr="001C769A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2</w:t>
            </w:r>
            <w:r w:rsidRPr="00583D43">
              <w:rPr>
                <w:rFonts w:ascii="Arial LatArm" w:hAnsi="Arial LatArm"/>
              </w:rPr>
              <w:t>1.</w:t>
            </w:r>
            <w:r w:rsidRPr="00583D43">
              <w:rPr>
                <w:rFonts w:ascii="Arial" w:hAnsi="Arial" w:cs="Arial"/>
              </w:rPr>
              <w:lastRenderedPageBreak/>
              <w:t>ա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lastRenderedPageBreak/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</w:t>
            </w:r>
            <w:r w:rsidRPr="00583D43">
              <w:rPr>
                <w:rFonts w:ascii="Arial" w:hAnsi="Arial" w:cs="Arial"/>
              </w:rPr>
              <w:lastRenderedPageBreak/>
              <w:t>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այս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դաշտը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lastRenderedPageBreak/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պահանջագրի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ներկայացման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դեպքում</w:t>
            </w:r>
            <w:r w:rsidRPr="00583D43">
              <w:rPr>
                <w:rFonts w:ascii="Arial LatArm" w:hAnsi="Arial LatArm"/>
                <w:lang w:val="hy-AM"/>
              </w:rPr>
              <w:t xml:space="preserve">: </w:t>
            </w:r>
            <w:r w:rsidRPr="00583D43">
              <w:rPr>
                <w:rFonts w:ascii="Arial" w:hAnsi="Arial" w:cs="Arial"/>
                <w:lang w:val="hy-AM"/>
              </w:rPr>
              <w:t>Ընդ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որում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եթե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պայմաններ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դաշտում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նշված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&lt;</w:t>
            </w:r>
            <w:r w:rsidRPr="00583D43">
              <w:rPr>
                <w:rFonts w:ascii="Arial" w:hAnsi="Arial" w:cs="Arial"/>
                <w:lang w:val="hy-AM"/>
              </w:rPr>
              <w:t>ակցեպտավորված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վճարում</w:t>
            </w:r>
            <w:r w:rsidRPr="00583D43">
              <w:rPr>
                <w:rFonts w:ascii="Arial LatArm" w:hAnsi="Arial LatArm"/>
                <w:lang w:val="hy-AM"/>
              </w:rPr>
              <w:t xml:space="preserve">&gt; </w:t>
            </w:r>
            <w:r w:rsidRPr="00583D43">
              <w:rPr>
                <w:rFonts w:ascii="Arial" w:hAnsi="Arial" w:cs="Arial"/>
                <w:lang w:val="hy-AM"/>
              </w:rPr>
              <w:t>ապա</w:t>
            </w:r>
            <w:r w:rsidRPr="00583D43">
              <w:rPr>
                <w:rFonts w:ascii="Arial" w:hAnsi="Arial" w:cs="Arial"/>
              </w:rPr>
              <w:t>վճարող</w:t>
            </w:r>
            <w:r w:rsidRPr="00583D43">
              <w:rPr>
                <w:rFonts w:ascii="Arial" w:hAnsi="Arial" w:cs="Arial"/>
                <w:lang w:val="hy-AM"/>
              </w:rPr>
              <w:t>ը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ստորագրելով՝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նախապես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համաձայնվում</w:t>
            </w:r>
            <w:r w:rsidRPr="00583D43">
              <w:rPr>
                <w:rFonts w:ascii="Arial LatArm" w:hAnsi="Arial LatArm"/>
                <w:lang w:val="hy-AM"/>
              </w:rPr>
              <w:t xml:space="preserve">   </w:t>
            </w:r>
            <w:r w:rsidRPr="00583D43">
              <w:rPr>
                <w:rFonts w:ascii="Arial" w:hAnsi="Arial" w:cs="Arial"/>
                <w:lang w:val="hy-AM"/>
              </w:rPr>
              <w:t>նշված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գումարը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իր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հաշվից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գանձելու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համար</w:t>
            </w:r>
            <w:r w:rsidRPr="00583D43">
              <w:rPr>
                <w:rFonts w:ascii="Arial LatArm" w:hAnsi="Arial LatArm"/>
                <w:lang w:val="hy-AM"/>
              </w:rPr>
              <w:t xml:space="preserve">: 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էլեկտրոնային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եղանակով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պահանջագրի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ներկայացման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դեպքում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այս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դաշտում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դրվում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էլեկտրոնային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ստորագրությունը</w:t>
            </w:r>
            <w:r w:rsidRPr="00583D43">
              <w:rPr>
                <w:rFonts w:ascii="Arial LatArm" w:hAnsi="Arial LatArm"/>
                <w:lang w:val="hy-AM"/>
              </w:rPr>
              <w:t>: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lastRenderedPageBreak/>
              <w:t>ստորագրվում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lastRenderedPageBreak/>
              <w:t>դրվում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էլեկտրոնային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ստորագրությունը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</w:p>
        </w:tc>
      </w:tr>
      <w:tr w:rsidR="004D7162" w:rsidRPr="001C769A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lastRenderedPageBreak/>
              <w:t>2</w:t>
            </w:r>
            <w:r w:rsidRPr="00583D43">
              <w:rPr>
                <w:rFonts w:ascii="Arial LatArm" w:hAnsi="Arial LatArm"/>
              </w:rPr>
              <w:t>1.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  <w:r w:rsidRPr="00583D43">
              <w:rPr>
                <w:rFonts w:ascii="Arial LatArm" w:hAnsi="Arial LatArm"/>
              </w:rPr>
              <w:t xml:space="preserve">`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կնիքի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առկայության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  <w:r w:rsidRPr="00583D43">
              <w:rPr>
                <w:rFonts w:ascii="Arial LatArm" w:hAnsi="Arial LatArm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երբ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վճարողը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պահանջագիրը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ներկայացնում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թղթային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կնքվում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թղթային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եղանակով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ներկայացնելիս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22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ա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  <w:r w:rsidRPr="00583D43">
              <w:rPr>
                <w:rFonts w:ascii="Arial" w:hAnsi="Arial" w:cs="Arial"/>
                <w:lang w:val="hy-AM"/>
              </w:rPr>
              <w:t>՝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ստորագրվում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22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  <w:r w:rsidRPr="00583D43">
              <w:rPr>
                <w:rFonts w:ascii="Arial LatArm" w:hAnsi="Arial LatArm"/>
              </w:rPr>
              <w:t xml:space="preserve">`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կնիքի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առկայության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կնքվում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թղթային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եղանակով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բանկ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ներկայացնելիս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2</w:t>
            </w:r>
            <w:r w:rsidRPr="00583D43">
              <w:rPr>
                <w:rFonts w:ascii="Arial LatArm" w:hAnsi="Arial LatArm"/>
                <w:lang w:val="hy-AM"/>
              </w:rPr>
              <w:t>3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ա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աշխատակցի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" w:hAnsi="Arial" w:cs="Arial"/>
                <w:lang w:val="hy-AM"/>
              </w:rPr>
              <w:t>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թղթային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եղանակով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լի</w:t>
            </w:r>
            <w:r w:rsidRPr="00583D43">
              <w:rPr>
                <w:rFonts w:ascii="Arial" w:hAnsi="Arial" w:cs="Arial"/>
              </w:rPr>
              <w:t>նելու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2</w:t>
            </w:r>
            <w:r w:rsidRPr="00583D43">
              <w:rPr>
                <w:rFonts w:ascii="Arial LatArm" w:hAnsi="Arial LatArm"/>
                <w:lang w:val="hy-AM"/>
              </w:rPr>
              <w:t>3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  <w:lang w:val="hy-AM"/>
              </w:rPr>
              <w:t>դրոշմա</w:t>
            </w:r>
            <w:r w:rsidRPr="00583D43">
              <w:rPr>
                <w:rFonts w:ascii="Arial" w:hAnsi="Arial" w:cs="Arial"/>
              </w:rPr>
              <w:t>կնիքը</w:t>
            </w:r>
            <w:r w:rsidRPr="00583D43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" w:hAnsi="Arial" w:cs="Arial"/>
                <w:lang w:val="hy-AM"/>
              </w:rPr>
              <w:t>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թղթային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եղանակով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լի</w:t>
            </w:r>
            <w:r w:rsidRPr="00583D43">
              <w:rPr>
                <w:rFonts w:ascii="Arial" w:hAnsi="Arial" w:cs="Arial"/>
              </w:rPr>
              <w:t>նելու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</w:rPr>
              <w:t>2</w:t>
            </w:r>
            <w:r w:rsidRPr="00583D43">
              <w:rPr>
                <w:rFonts w:ascii="Arial LatArm" w:hAnsi="Arial LatArm"/>
                <w:lang w:val="hy-AM"/>
              </w:rPr>
              <w:t>3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վճարողին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սպասարկող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ֆինանսական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կազմակերպության</w:t>
            </w:r>
            <w:r w:rsidRPr="00583D43">
              <w:rPr>
                <w:rFonts w:ascii="Arial LatArm" w:hAnsi="Arial LatArm"/>
                <w:lang w:val="hy-AM"/>
              </w:rPr>
              <w:t xml:space="preserve"> (</w:t>
            </w:r>
            <w:r w:rsidRPr="00583D43">
              <w:rPr>
                <w:rFonts w:ascii="Arial" w:hAnsi="Arial" w:cs="Arial"/>
                <w:lang w:val="hy-AM"/>
              </w:rPr>
              <w:t>մասնաճյուղի</w:t>
            </w:r>
            <w:r w:rsidRPr="00583D43">
              <w:rPr>
                <w:rFonts w:ascii="Arial LatArm" w:hAnsi="Arial LatArm"/>
                <w:lang w:val="hy-AM"/>
              </w:rPr>
              <w:t xml:space="preserve">) </w:t>
            </w:r>
            <w:r w:rsidRPr="00583D43">
              <w:rPr>
                <w:rFonts w:ascii="Arial" w:hAnsi="Arial" w:cs="Arial"/>
                <w:lang w:val="hy-AM"/>
              </w:rPr>
              <w:lastRenderedPageBreak/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կատարման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ամսաթիվը</w:t>
            </w:r>
            <w:r w:rsidRPr="00583D43">
              <w:rPr>
                <w:rFonts w:ascii="Arial LatArm" w:hAnsi="Arial LatArm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ժամը</w:t>
            </w:r>
            <w:r w:rsidRPr="00583D43">
              <w:rPr>
                <w:rFonts w:ascii="Arial LatArm" w:hAnsi="Arial LatArm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նշվում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lastRenderedPageBreak/>
              <w:t>պահանջագրի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կատարման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ամսաթիվը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ժամը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lastRenderedPageBreak/>
              <w:t>2</w:t>
            </w:r>
            <w:r w:rsidRPr="00583D43">
              <w:rPr>
                <w:rFonts w:ascii="Arial LatArm" w:hAnsi="Arial LatArm"/>
                <w:lang w:val="hy-AM"/>
              </w:rPr>
              <w:t>4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ա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աշխատակցի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ոչ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" w:hAnsi="Arial" w:cs="Arial"/>
                <w:lang w:val="hy-AM"/>
              </w:rPr>
              <w:t>ը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</w:t>
            </w:r>
            <w:r w:rsidRPr="00583D43">
              <w:rPr>
                <w:rFonts w:ascii="Arial" w:hAnsi="Arial" w:cs="Arial"/>
              </w:rPr>
              <w:t>ելու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  <w:r w:rsidRPr="00583D43">
              <w:rPr>
                <w:rFonts w:ascii="Arial LatArm" w:hAnsi="Arial LatArm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որտեղ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աշխատակցի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ստորագրությունը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դրվում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թղթային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եղանակով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պահանջագրի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2</w:t>
            </w:r>
            <w:r w:rsidRPr="00583D43">
              <w:rPr>
                <w:rFonts w:ascii="Arial LatArm" w:hAnsi="Arial LatArm"/>
                <w:lang w:val="hy-AM"/>
              </w:rPr>
              <w:t>4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շահառռւին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  <w:lang w:val="hy-AM"/>
              </w:rPr>
              <w:t>դրոշմա</w:t>
            </w:r>
            <w:r w:rsidRPr="00583D43">
              <w:rPr>
                <w:rFonts w:ascii="Arial" w:hAnsi="Arial" w:cs="Arial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ոչ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վերջինիս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</w:t>
            </w:r>
            <w:r w:rsidRPr="00583D43">
              <w:rPr>
                <w:rFonts w:ascii="Arial" w:hAnsi="Arial" w:cs="Arial"/>
              </w:rPr>
              <w:t>ելու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  <w:r w:rsidRPr="00583D43">
              <w:rPr>
                <w:rFonts w:ascii="Arial LatArm" w:hAnsi="Arial LatArm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որտեղ</w:t>
            </w:r>
            <w:r w:rsidRPr="00583D43">
              <w:rPr>
                <w:rFonts w:ascii="Arial LatArm" w:hAnsi="Arial LatArm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դրոշմակնիքըդրվում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թղթային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եղանակով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պահանջագրի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2</w:t>
            </w:r>
            <w:r w:rsidRPr="00583D43">
              <w:rPr>
                <w:rFonts w:ascii="Arial LatArm" w:hAnsi="Arial LatArm"/>
                <w:lang w:val="hy-AM"/>
              </w:rPr>
              <w:t>4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շահառռւին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ամսաթիվը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ժամը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ոչ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վերջինիս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</w:t>
            </w:r>
            <w:r w:rsidRPr="00583D43">
              <w:rPr>
                <w:rFonts w:ascii="Arial" w:hAnsi="Arial" w:cs="Arial"/>
              </w:rPr>
              <w:t>ելու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  <w:r w:rsidRPr="00583D43">
              <w:rPr>
                <w:rFonts w:ascii="Arial LatArm" w:hAnsi="Arial LatArm"/>
                <w:lang w:val="hy-AM"/>
              </w:rPr>
              <w:t xml:space="preserve">,   </w:t>
            </w:r>
            <w:r w:rsidRPr="00583D43">
              <w:rPr>
                <w:rFonts w:ascii="Arial" w:hAnsi="Arial" w:cs="Arial"/>
                <w:lang w:val="hy-AM"/>
              </w:rPr>
              <w:t>որտեղ</w:t>
            </w:r>
            <w:r w:rsidRPr="00583D43">
              <w:rPr>
                <w:rFonts w:ascii="Arial LatArm" w:hAnsi="Arial LatArm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սույն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տվյալներըդրվում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թղթային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եղանակով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պահանջագրի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</w:tbl>
    <w:p w:rsidR="004D7162" w:rsidRPr="00583D43" w:rsidRDefault="004D7162" w:rsidP="004D7162">
      <w:pPr>
        <w:pStyle w:val="a3"/>
        <w:jc w:val="right"/>
        <w:rPr>
          <w:rFonts w:cs="Sylfaen"/>
          <w:i w:val="0"/>
          <w:sz w:val="24"/>
          <w:szCs w:val="24"/>
          <w:lang w:val="en-US"/>
        </w:rPr>
      </w:pPr>
    </w:p>
    <w:p w:rsidR="004D7162" w:rsidRPr="00583D43" w:rsidRDefault="004D7162" w:rsidP="004D7162">
      <w:pPr>
        <w:pStyle w:val="a3"/>
        <w:jc w:val="right"/>
        <w:rPr>
          <w:rFonts w:cs="Sylfaen"/>
          <w:i w:val="0"/>
          <w:sz w:val="24"/>
          <w:szCs w:val="24"/>
          <w:lang w:val="en-US"/>
        </w:rPr>
      </w:pPr>
    </w:p>
    <w:p w:rsidR="004D7162" w:rsidRPr="00583D43" w:rsidRDefault="004D7162" w:rsidP="004D7162">
      <w:pPr>
        <w:pStyle w:val="a3"/>
        <w:jc w:val="right"/>
        <w:rPr>
          <w:rFonts w:cs="Sylfaen"/>
          <w:i w:val="0"/>
          <w:sz w:val="24"/>
          <w:szCs w:val="24"/>
          <w:lang w:val="en-US"/>
        </w:rPr>
      </w:pPr>
    </w:p>
    <w:p w:rsidR="004D7162" w:rsidRPr="00583D43" w:rsidRDefault="004D7162" w:rsidP="004D7162">
      <w:pPr>
        <w:pStyle w:val="a3"/>
        <w:jc w:val="right"/>
        <w:rPr>
          <w:rFonts w:cs="Sylfaen"/>
          <w:i w:val="0"/>
          <w:sz w:val="24"/>
          <w:szCs w:val="24"/>
          <w:lang w:val="en-US"/>
        </w:rPr>
      </w:pPr>
    </w:p>
    <w:p w:rsidR="004D7162" w:rsidRPr="00583D43" w:rsidRDefault="004D7162" w:rsidP="004D7162">
      <w:pPr>
        <w:pStyle w:val="a3"/>
        <w:jc w:val="right"/>
        <w:rPr>
          <w:rFonts w:cs="Sylfaen"/>
          <w:i w:val="0"/>
          <w:sz w:val="24"/>
          <w:szCs w:val="24"/>
          <w:lang w:val="en-US"/>
        </w:rPr>
      </w:pPr>
    </w:p>
    <w:p w:rsidR="004D7162" w:rsidRPr="00583D43" w:rsidRDefault="004D7162" w:rsidP="004D7162">
      <w:pPr>
        <w:rPr>
          <w:rFonts w:ascii="Arial LatArm" w:hAnsi="Arial LatArm"/>
        </w:rPr>
      </w:pPr>
    </w:p>
    <w:p w:rsidR="004D7162" w:rsidRPr="00583D43" w:rsidRDefault="004D7162" w:rsidP="004D7162">
      <w:pPr>
        <w:jc w:val="center"/>
        <w:rPr>
          <w:rFonts w:ascii="Arial LatArm" w:hAnsi="Arial LatArm" w:cs="GHEA Grapalat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 w:rsidRPr="00583D43">
        <w:rPr>
          <w:rFonts w:ascii="Arial LatArm" w:hAnsi="Arial LatArm"/>
          <w:b/>
          <w:sz w:val="24"/>
          <w:szCs w:val="24"/>
          <w:lang w:val="hy-AM"/>
        </w:rPr>
        <w:br w:type="page"/>
      </w:r>
      <w:r w:rsidRPr="00583D43">
        <w:rPr>
          <w:rFonts w:ascii="Arial" w:hAnsi="Arial" w:cs="Arial"/>
          <w:b/>
          <w:sz w:val="24"/>
          <w:szCs w:val="24"/>
          <w:lang w:val="hy-AM"/>
        </w:rPr>
        <w:lastRenderedPageBreak/>
        <w:t>Հավելված</w:t>
      </w:r>
      <w:r w:rsidRPr="00583D43">
        <w:rPr>
          <w:rFonts w:ascii="Arial LatArm" w:hAnsi="Arial LatArm" w:cs="Arial"/>
          <w:b/>
          <w:sz w:val="24"/>
          <w:szCs w:val="24"/>
          <w:lang w:val="hy-AM"/>
        </w:rPr>
        <w:t>5</w:t>
      </w:r>
    </w:p>
    <w:p w:rsidR="004D7162" w:rsidRPr="00583D43" w:rsidRDefault="00455C47" w:rsidP="004D7162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af-ZA"/>
        </w:rPr>
        <w:t>ԼՄ-ԹՀ-ԳՀԱՇՁԲ-23/12</w:t>
      </w:r>
      <w:r w:rsidR="00755087" w:rsidRPr="00583D43">
        <w:rPr>
          <w:rFonts w:ascii="Arial LatArm" w:hAnsi="Arial LatArm"/>
          <w:b/>
          <w:sz w:val="24"/>
          <w:szCs w:val="24"/>
          <w:lang w:val="af-ZA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ծածկագրով</w:t>
      </w:r>
    </w:p>
    <w:p w:rsidR="004D7162" w:rsidRPr="00583D43" w:rsidRDefault="00563F1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 w:rsidRPr="00583D43">
        <w:rPr>
          <w:rFonts w:ascii="Arial" w:hAnsi="Arial" w:cs="Arial"/>
          <w:b/>
          <w:sz w:val="24"/>
          <w:szCs w:val="24"/>
          <w:lang w:val="hy-AM"/>
        </w:rPr>
        <w:t>Գնանշման</w:t>
      </w:r>
      <w:r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b/>
          <w:sz w:val="24"/>
          <w:szCs w:val="24"/>
          <w:lang w:val="hy-AM"/>
        </w:rPr>
        <w:t>հարցման</w:t>
      </w:r>
      <w:r w:rsidR="004D7162" w:rsidRPr="00583D43">
        <w:rPr>
          <w:rFonts w:ascii="Arial LatArm" w:hAnsi="Arial LatArm" w:cs="Arial"/>
          <w:b/>
          <w:sz w:val="24"/>
          <w:szCs w:val="24"/>
          <w:lang w:val="hy-AM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հրավերի</w:t>
      </w: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lang w:val="hy-AM"/>
        </w:rPr>
      </w:pPr>
      <w:r w:rsidRPr="00583D43">
        <w:rPr>
          <w:rStyle w:val="af5"/>
          <w:rFonts w:ascii="Arial" w:hAnsi="Arial" w:cs="Arial"/>
          <w:color w:val="000000"/>
          <w:lang w:val="hy-AM"/>
        </w:rPr>
        <w:t>ԵՐԱՇԽԻՔ</w:t>
      </w:r>
      <w:r w:rsidRPr="00583D43">
        <w:rPr>
          <w:rStyle w:val="af5"/>
          <w:rFonts w:ascii="Arial LatArm" w:hAnsi="Arial LatArm"/>
          <w:color w:val="000000"/>
          <w:lang w:val="hy-AM"/>
        </w:rPr>
        <w:t xml:space="preserve"> N __________</w:t>
      </w:r>
    </w:p>
    <w:p w:rsidR="004D7162" w:rsidRPr="00583D43" w:rsidRDefault="004D7162" w:rsidP="004D7162">
      <w:pPr>
        <w:jc w:val="center"/>
        <w:rPr>
          <w:rFonts w:ascii="Arial LatArm" w:hAnsi="Arial LatArm" w:cs="GHEA Grapalat"/>
          <w:b/>
          <w:lang w:val="hy-AM"/>
        </w:rPr>
      </w:pPr>
      <w:r w:rsidRPr="00583D43">
        <w:rPr>
          <w:rFonts w:ascii="Arial LatArm" w:hAnsi="Arial LatArm" w:cs="GHEA Grapalat"/>
          <w:b/>
          <w:lang w:val="hy-AM"/>
        </w:rPr>
        <w:t>(</w:t>
      </w:r>
      <w:r w:rsidRPr="00583D43">
        <w:rPr>
          <w:rFonts w:ascii="Arial" w:hAnsi="Arial" w:cs="Arial"/>
          <w:b/>
          <w:lang w:val="hy-AM"/>
        </w:rPr>
        <w:t>պայմանագրի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ապահովում</w:t>
      </w:r>
      <w:r w:rsidRPr="00583D43">
        <w:rPr>
          <w:rFonts w:ascii="Arial LatArm" w:hAnsi="Arial LatArm" w:cs="GHEA Grapalat"/>
          <w:b/>
          <w:lang w:val="hy-AM"/>
        </w:rPr>
        <w:t>)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u w:val="single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ab/>
        <w:t>1.</w:t>
      </w:r>
      <w:r w:rsidRPr="00583D43">
        <w:rPr>
          <w:rStyle w:val="af5"/>
          <w:rFonts w:ascii="Arial" w:hAnsi="Arial" w:cs="Arial"/>
          <w:lang w:val="hy-AM"/>
        </w:rPr>
        <w:t>Սույն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երաշխիքը</w:t>
      </w:r>
      <w:r w:rsidRPr="00583D43">
        <w:rPr>
          <w:rStyle w:val="af5"/>
          <w:rFonts w:ascii="Arial LatArm" w:hAnsi="Arial LatArm"/>
          <w:lang w:val="hy-AM"/>
        </w:rPr>
        <w:t xml:space="preserve"> 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երաշխիք</w:t>
      </w:r>
      <w:r w:rsidRPr="00583D43">
        <w:rPr>
          <w:rStyle w:val="af5"/>
          <w:rFonts w:ascii="Arial LatArm" w:hAnsi="Arial LatArm"/>
          <w:lang w:val="hy-AM"/>
        </w:rPr>
        <w:t xml:space="preserve">) </w:t>
      </w:r>
      <w:r w:rsidRPr="00583D43">
        <w:rPr>
          <w:rStyle w:val="af5"/>
          <w:rFonts w:ascii="Arial" w:hAnsi="Arial" w:cs="Arial"/>
          <w:lang w:val="hy-AM"/>
        </w:rPr>
        <w:t>հանդիսանում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է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lang w:val="hy-AM"/>
        </w:rPr>
      </w:pPr>
      <w:r w:rsidRPr="00583D43">
        <w:rPr>
          <w:rFonts w:ascii="Arial LatArm" w:hAnsi="Arial LatArm" w:cs="Sylfaen"/>
          <w:vertAlign w:val="superscript"/>
          <w:lang w:val="hy-AM"/>
        </w:rPr>
        <w:t xml:space="preserve">          </w:t>
      </w:r>
      <w:r w:rsidRPr="00583D43">
        <w:rPr>
          <w:rFonts w:ascii="Arial" w:hAnsi="Arial" w:cs="Arial"/>
          <w:vertAlign w:val="superscript"/>
          <w:lang w:val="hy-AM"/>
        </w:rPr>
        <w:t>պատվիրատուի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>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բենեֆիցիար</w:t>
      </w:r>
      <w:r w:rsidRPr="00583D43">
        <w:rPr>
          <w:rStyle w:val="af5"/>
          <w:rFonts w:ascii="Arial LatArm" w:hAnsi="Arial LatArm"/>
          <w:lang w:val="hy-AM"/>
        </w:rPr>
        <w:t xml:space="preserve">) </w:t>
      </w:r>
      <w:r w:rsidRPr="00583D43">
        <w:rPr>
          <w:rStyle w:val="af5"/>
          <w:rFonts w:ascii="Arial" w:hAnsi="Arial" w:cs="Arial"/>
          <w:lang w:val="hy-AM"/>
        </w:rPr>
        <w:t>և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միջև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Fonts w:ascii="Arial LatArm" w:hAnsi="Arial LatArm" w:cs="Sylfaen"/>
          <w:vertAlign w:val="superscript"/>
          <w:lang w:val="hy-AM"/>
        </w:rPr>
        <w:tab/>
      </w:r>
      <w:r w:rsidRPr="00583D43">
        <w:rPr>
          <w:rFonts w:ascii="Arial LatArm" w:hAnsi="Arial LatArm" w:cs="Sylfaen"/>
          <w:vertAlign w:val="superscript"/>
          <w:lang w:val="hy-AM"/>
        </w:rPr>
        <w:tab/>
      </w:r>
      <w:r w:rsidRPr="00583D43">
        <w:rPr>
          <w:rFonts w:ascii="Arial LatArm" w:hAnsi="Arial LatArm" w:cs="Sylfaen"/>
          <w:vertAlign w:val="superscript"/>
          <w:lang w:val="hy-AM"/>
        </w:rPr>
        <w:tab/>
      </w:r>
      <w:r w:rsidRPr="00583D43">
        <w:rPr>
          <w:rFonts w:ascii="Arial LatArm" w:hAnsi="Arial LatArm" w:cs="Sylfaen"/>
          <w:vertAlign w:val="superscript"/>
          <w:lang w:val="hy-AM"/>
        </w:rPr>
        <w:tab/>
      </w:r>
      <w:r w:rsidRPr="00583D43">
        <w:rPr>
          <w:rFonts w:ascii="Arial LatArm" w:hAnsi="Arial LatArm" w:cs="Sylfaen"/>
          <w:vertAlign w:val="superscript"/>
          <w:lang w:val="hy-AM"/>
        </w:rPr>
        <w:tab/>
      </w:r>
      <w:r w:rsidRPr="00583D43">
        <w:rPr>
          <w:rFonts w:ascii="Arial LatArm" w:hAnsi="Arial LatArm" w:cs="Sylfaen"/>
          <w:vertAlign w:val="superscript"/>
          <w:lang w:val="hy-AM"/>
        </w:rPr>
        <w:tab/>
      </w:r>
      <w:r w:rsidRPr="00583D43">
        <w:rPr>
          <w:rFonts w:ascii="Arial" w:hAnsi="Arial" w:cs="Arial"/>
          <w:vertAlign w:val="superscript"/>
          <w:lang w:val="hy-AM"/>
        </w:rPr>
        <w:t>ընտրված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մասնակցի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Style w:val="af5"/>
          <w:rFonts w:ascii="Arial" w:hAnsi="Arial" w:cs="Arial"/>
          <w:lang w:val="hy-AM"/>
        </w:rPr>
        <w:t>կնքվելիք</w:t>
      </w:r>
      <w:r w:rsidRPr="00583D43">
        <w:rPr>
          <w:rStyle w:val="af5"/>
          <w:rFonts w:ascii="Arial LatArm" w:hAnsi="Arial LatArm"/>
          <w:lang w:val="hy-AM"/>
        </w:rPr>
        <w:t xml:space="preserve"> N 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 xml:space="preserve">  </w:t>
      </w:r>
      <w:r w:rsidRPr="00583D43">
        <w:rPr>
          <w:rStyle w:val="af5"/>
          <w:rFonts w:ascii="Arial" w:hAnsi="Arial" w:cs="Arial"/>
          <w:lang w:val="hy-AM"/>
        </w:rPr>
        <w:t>պայմանագրից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բխող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պրինցիպալի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Fonts w:ascii="Arial" w:hAnsi="Arial" w:cs="Arial"/>
          <w:vertAlign w:val="superscript"/>
          <w:lang w:val="hy-AM"/>
        </w:rPr>
        <w:t>կնքվելիք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պայմանագրի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համարը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Style w:val="af5"/>
          <w:rFonts w:ascii="Arial" w:hAnsi="Arial" w:cs="Arial"/>
          <w:lang w:val="hy-AM"/>
        </w:rPr>
        <w:t>պարտավորությունների</w:t>
      </w:r>
      <w:r w:rsidRPr="00583D43">
        <w:rPr>
          <w:rStyle w:val="af5"/>
          <w:rFonts w:ascii="Arial LatArm" w:hAnsi="Arial LatArm"/>
          <w:lang w:val="hy-AM"/>
        </w:rPr>
        <w:t xml:space="preserve"> 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երաշխավորված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պարտավորություններ</w:t>
      </w:r>
      <w:r w:rsidRPr="00583D43">
        <w:rPr>
          <w:rStyle w:val="af5"/>
          <w:rFonts w:ascii="Arial LatArm" w:hAnsi="Arial LatArm"/>
          <w:lang w:val="hy-AM"/>
        </w:rPr>
        <w:t xml:space="preserve">) </w:t>
      </w:r>
      <w:r w:rsidRPr="00583D43">
        <w:rPr>
          <w:rStyle w:val="af5"/>
          <w:rFonts w:ascii="Arial" w:hAnsi="Arial" w:cs="Arial"/>
          <w:lang w:val="hy-AM"/>
        </w:rPr>
        <w:t>կատարման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ապահովում</w:t>
      </w:r>
      <w:r w:rsidRPr="00583D43">
        <w:rPr>
          <w:rStyle w:val="af5"/>
          <w:rFonts w:ascii="Arial LatArm" w:hAnsi="Arial LatArm"/>
          <w:lang w:val="hy-AM"/>
        </w:rPr>
        <w:t xml:space="preserve">: 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 xml:space="preserve">2. </w:t>
      </w:r>
      <w:r w:rsidRPr="00583D43">
        <w:rPr>
          <w:rStyle w:val="af5"/>
          <w:rFonts w:ascii="Arial" w:hAnsi="Arial" w:cs="Arial"/>
          <w:lang w:val="hy-AM"/>
        </w:rPr>
        <w:t>Երաշխիքով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 xml:space="preserve"> 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երաշխիք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տվող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Style w:val="af5"/>
          <w:rFonts w:ascii="Arial LatArm" w:hAnsi="Arial LatArm"/>
          <w:lang w:val="hy-AM"/>
        </w:rPr>
        <w:tab/>
      </w:r>
      <w:r w:rsidRPr="00583D43">
        <w:rPr>
          <w:rFonts w:ascii="Arial" w:hAnsi="Arial" w:cs="Arial"/>
          <w:vertAlign w:val="superscript"/>
          <w:lang w:val="hy-AM"/>
        </w:rPr>
        <w:t>երաշխիքը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տվող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բանկի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u w:val="single"/>
          <w:lang w:val="hy-AM"/>
        </w:rPr>
      </w:pPr>
      <w:r w:rsidRPr="00583D43">
        <w:rPr>
          <w:rStyle w:val="af5"/>
          <w:rFonts w:ascii="Arial" w:hAnsi="Arial" w:cs="Arial"/>
          <w:lang w:val="hy-AM"/>
        </w:rPr>
        <w:t>անձ</w:t>
      </w:r>
      <w:r w:rsidRPr="00583D43">
        <w:rPr>
          <w:rStyle w:val="af5"/>
          <w:rFonts w:ascii="Arial LatArm" w:hAnsi="Arial LatArm"/>
          <w:lang w:val="hy-AM"/>
        </w:rPr>
        <w:t xml:space="preserve">) </w:t>
      </w:r>
      <w:r w:rsidRPr="00583D43">
        <w:rPr>
          <w:rStyle w:val="af5"/>
          <w:rFonts w:ascii="Arial" w:hAnsi="Arial" w:cs="Arial"/>
          <w:lang w:val="hy-AM"/>
        </w:rPr>
        <w:t>անվերապահորեն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պարտավորվում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է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բենեֆիցիարի՝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սույն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երաշխիքով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սահմանված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կարգով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և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ժամկետում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ներկայացված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պահանջով</w:t>
      </w:r>
      <w:r w:rsidRPr="00583D43">
        <w:rPr>
          <w:rStyle w:val="af5"/>
          <w:rFonts w:ascii="Arial LatArm" w:hAnsi="Arial LatArm"/>
          <w:lang w:val="hy-AM"/>
        </w:rPr>
        <w:t xml:space="preserve"> 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պահանջ</w:t>
      </w:r>
      <w:r w:rsidRPr="00583D43">
        <w:rPr>
          <w:rStyle w:val="af5"/>
          <w:rFonts w:ascii="Arial LatArm" w:hAnsi="Arial LatArm"/>
          <w:lang w:val="hy-AM"/>
        </w:rPr>
        <w:t xml:space="preserve">) </w:t>
      </w:r>
      <w:r w:rsidRPr="00583D43">
        <w:rPr>
          <w:rStyle w:val="af5"/>
          <w:rFonts w:ascii="Arial" w:hAnsi="Arial" w:cs="Arial"/>
          <w:lang w:val="hy-AM"/>
        </w:rPr>
        <w:t>բենեֆիցիարին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վճարել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Arial LatArm" w:hAnsi="Arial LatArm"/>
          <w:b w:val="0"/>
          <w:bCs w:val="0"/>
          <w:u w:val="single"/>
          <w:lang w:val="hy-AM"/>
        </w:rPr>
      </w:pPr>
      <w:r w:rsidRPr="00583D43">
        <w:rPr>
          <w:rFonts w:ascii="Arial LatArm" w:hAnsi="Arial LatArm" w:cs="Sylfaen"/>
          <w:vertAlign w:val="superscript"/>
          <w:lang w:val="hy-AM"/>
        </w:rPr>
        <w:t xml:space="preserve">   </w:t>
      </w:r>
      <w:r w:rsidRPr="00583D43">
        <w:rPr>
          <w:rFonts w:ascii="Arial" w:hAnsi="Arial" w:cs="Arial"/>
          <w:vertAlign w:val="superscript"/>
          <w:lang w:val="hy-AM"/>
        </w:rPr>
        <w:t>գումարը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թվերով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և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տառերով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Style w:val="af5"/>
          <w:rFonts w:ascii="Arial LatArm" w:hAnsi="Arial LatArm"/>
          <w:lang w:val="hy-AM"/>
        </w:rPr>
        <w:t>(</w:t>
      </w:r>
      <w:r w:rsidRPr="00583D43">
        <w:rPr>
          <w:rStyle w:val="af5"/>
          <w:rFonts w:ascii="Arial" w:hAnsi="Arial" w:cs="Arial"/>
          <w:lang w:val="hy-AM"/>
        </w:rPr>
        <w:t>այսուհետ՝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երաշխիքի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գումար</w:t>
      </w:r>
      <w:r w:rsidRPr="00583D43">
        <w:rPr>
          <w:rStyle w:val="af5"/>
          <w:rFonts w:ascii="Arial LatArm" w:hAnsi="Arial LatArm"/>
          <w:lang w:val="hy-AM"/>
        </w:rPr>
        <w:t>)</w:t>
      </w:r>
      <w:r w:rsidRPr="00583D43">
        <w:rPr>
          <w:rStyle w:val="af5"/>
          <w:rFonts w:ascii="Arial" w:hAnsi="Arial" w:cs="Arial"/>
          <w:lang w:val="hy-AM"/>
        </w:rPr>
        <w:t>՝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պահանջն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ստանալուց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հինգ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աշխատանքային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օրվա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ընթացքում</w:t>
      </w:r>
      <w:r w:rsidRPr="00583D43">
        <w:rPr>
          <w:rStyle w:val="af5"/>
          <w:rFonts w:ascii="Arial LatArm" w:hAnsi="Arial LatArm"/>
          <w:lang w:val="hy-AM"/>
        </w:rPr>
        <w:t xml:space="preserve">:   </w:t>
      </w:r>
      <w:r w:rsidRPr="00583D43">
        <w:rPr>
          <w:rStyle w:val="af5"/>
          <w:rFonts w:ascii="Arial" w:hAnsi="Arial" w:cs="Arial"/>
          <w:lang w:val="hy-AM"/>
        </w:rPr>
        <w:t>Վճարումը</w:t>
      </w:r>
      <w:r w:rsidRPr="00583D43">
        <w:rPr>
          <w:rStyle w:val="af5"/>
          <w:rFonts w:ascii="Arial LatArm" w:hAnsi="Arial LatArm"/>
          <w:lang w:val="hy-AM"/>
        </w:rPr>
        <w:t xml:space="preserve">  </w:t>
      </w:r>
      <w:r w:rsidRPr="00583D43">
        <w:rPr>
          <w:rStyle w:val="af5"/>
          <w:rFonts w:ascii="Arial" w:hAnsi="Arial" w:cs="Arial"/>
          <w:lang w:val="hy-AM"/>
        </w:rPr>
        <w:t>կատարվում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է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բենեֆիցիարի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 LatArm" w:hAnsi="Arial LatArm"/>
          <w:u w:val="single"/>
          <w:lang w:val="hy-AM"/>
        </w:rPr>
        <w:tab/>
      </w:r>
      <w:r w:rsidRPr="00583D43">
        <w:rPr>
          <w:rStyle w:val="af5"/>
          <w:rFonts w:ascii="Arial" w:hAnsi="Arial" w:cs="Arial"/>
          <w:lang w:val="hy-AM"/>
        </w:rPr>
        <w:t>հաշվեհամարին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փոխանցման</w:t>
      </w:r>
      <w:r w:rsidRPr="00583D43">
        <w:rPr>
          <w:rStyle w:val="af5"/>
          <w:rFonts w:ascii="Arial LatArm" w:hAnsi="Arial LatArm"/>
          <w:lang w:val="hy-AM"/>
        </w:rPr>
        <w:t xml:space="preserve"> </w:t>
      </w:r>
      <w:r w:rsidRPr="00583D43">
        <w:rPr>
          <w:rStyle w:val="af5"/>
          <w:rFonts w:ascii="Arial" w:hAnsi="Arial" w:cs="Arial"/>
          <w:lang w:val="hy-AM"/>
        </w:rPr>
        <w:t>միջոցով</w:t>
      </w:r>
      <w:r w:rsidRPr="00583D43">
        <w:rPr>
          <w:rStyle w:val="af5"/>
          <w:rFonts w:ascii="Arial LatArm" w:hAnsi="Arial LatArm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lang w:val="hy-AM"/>
        </w:rPr>
      </w:pPr>
      <w:r w:rsidRPr="00583D43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</w:t>
      </w:r>
      <w:r w:rsidRPr="00583D43">
        <w:rPr>
          <w:rFonts w:ascii="Arial" w:hAnsi="Arial" w:cs="Arial"/>
          <w:vertAlign w:val="superscript"/>
          <w:lang w:val="hy-AM"/>
        </w:rPr>
        <w:t>հաշվեհամարը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3.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անհետկանչելի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4.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բխող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բենեֆիցիարի</w:t>
      </w:r>
      <w:r w:rsidRPr="00583D43">
        <w:rPr>
          <w:rFonts w:ascii="Arial LatArm" w:hAnsi="Arial LatArm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գումարի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վճարումը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իրավունքը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կարող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փոխանցվել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գրավոր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համաձայնության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դեպքում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5. </w:t>
      </w:r>
      <w:r w:rsidRPr="00583D43">
        <w:rPr>
          <w:rFonts w:ascii="Arial" w:hAnsi="Arial" w:cs="Arial"/>
          <w:color w:val="000000"/>
          <w:lang w:val="hy-AM"/>
        </w:rPr>
        <w:t>Երաշխիքը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բենեֆիցիարի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պրիցիպալի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միջև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կնքվելիք</w:t>
      </w:r>
      <w:r w:rsidRPr="00583D43">
        <w:rPr>
          <w:rFonts w:ascii="Arial LatArm" w:hAnsi="Arial LatArm"/>
          <w:color w:val="000000"/>
          <w:lang w:val="hy-AM"/>
        </w:rPr>
        <w:t xml:space="preserve">N </w:t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left="4956" w:firstLine="708"/>
        <w:rPr>
          <w:rFonts w:ascii="Arial LatArm" w:hAnsi="Arial LatArm" w:cs="Sylfaen"/>
          <w:vertAlign w:val="superscript"/>
          <w:lang w:val="hy-AM"/>
        </w:rPr>
      </w:pPr>
      <w:r w:rsidRPr="00583D43">
        <w:rPr>
          <w:rFonts w:ascii="Arial LatArm" w:hAnsi="Arial LatArm" w:cs="Sylfaen"/>
          <w:vertAlign w:val="superscript"/>
          <w:lang w:val="hy-AM"/>
        </w:rPr>
        <w:t xml:space="preserve">                                   </w:t>
      </w:r>
      <w:r w:rsidRPr="00583D43">
        <w:rPr>
          <w:rFonts w:ascii="Arial" w:hAnsi="Arial" w:cs="Arial"/>
          <w:vertAlign w:val="superscript"/>
          <w:lang w:val="hy-AM"/>
        </w:rPr>
        <w:t>կնքվելիք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պայմանագրի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համարը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</w:p>
    <w:p w:rsidR="004D7162" w:rsidRPr="00583D43" w:rsidRDefault="004D7162" w:rsidP="004D7162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u w:val="single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պայմանագիրն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ուժի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մեջ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մտնելու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օրվանից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մինչև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" w:hAnsi="Arial" w:cs="Arial"/>
          <w:vertAlign w:val="superscript"/>
          <w:lang w:val="hy-AM"/>
        </w:rPr>
        <w:t>կնքվելիք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պայմանագրով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նախատեսված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աշխատանքի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կատարման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վերջնաժամկետը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, </w:t>
      </w:r>
      <w:r w:rsidRPr="00583D43">
        <w:rPr>
          <w:rFonts w:ascii="Arial" w:hAnsi="Arial" w:cs="Arial"/>
          <w:vertAlign w:val="superscript"/>
          <w:lang w:val="hy-AM"/>
        </w:rPr>
        <w:t>ներառյալ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երաշխիքային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ժամկետը</w:t>
      </w:r>
    </w:p>
    <w:p w:rsidR="004D7162" w:rsidRPr="00583D43" w:rsidRDefault="004D7162" w:rsidP="004D7162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օրվան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հաջորդող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իննսուներորդ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աշխատանքային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ներառյալ</w:t>
      </w:r>
      <w:r w:rsidRPr="00583D43">
        <w:rPr>
          <w:rFonts w:ascii="Arial LatArm" w:hAnsi="Arial LatArm"/>
          <w:color w:val="000000"/>
          <w:lang w:val="hy-AM"/>
        </w:rPr>
        <w:t xml:space="preserve">: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բնօրինակից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արտատպված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տարբերակը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տրամադրելու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պաշտոնական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էլեկտրոնային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փոստի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հասցեից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ուղարկում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նաև</w:t>
      </w:r>
      <w:r w:rsidRPr="00583D43">
        <w:rPr>
          <w:rFonts w:ascii="Arial LatArm" w:hAnsi="Arial LatArm"/>
          <w:color w:val="000000"/>
          <w:lang w:val="hy-AM"/>
        </w:rPr>
        <w:t xml:space="preserve"> 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1-</w:t>
      </w:r>
      <w:r w:rsidRPr="00583D43">
        <w:rPr>
          <w:rFonts w:ascii="Arial" w:hAnsi="Arial" w:cs="Arial"/>
          <w:color w:val="000000"/>
          <w:lang w:val="hy-AM"/>
        </w:rPr>
        <w:t>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կետում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նշված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պայմանագրի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կնքման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նպատակով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կազմակերպված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գնման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ընթացակարգի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հրավերում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նշված՝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գնահատող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հանձնաժողովի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քարտուղարի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էլեկտրոնային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փոստի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հասցեին։</w:t>
      </w:r>
      <w:r w:rsidRPr="00583D43">
        <w:rPr>
          <w:rFonts w:ascii="Arial LatArm" w:hAnsi="Arial LatArm"/>
          <w:color w:val="000000"/>
          <w:lang w:val="hy-AM"/>
        </w:rPr>
        <w:t xml:space="preserve">     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6. </w:t>
      </w:r>
      <w:r w:rsidRPr="00583D43">
        <w:rPr>
          <w:rFonts w:ascii="Arial" w:hAnsi="Arial" w:cs="Arial"/>
          <w:color w:val="000000"/>
          <w:lang w:val="hy-AM"/>
        </w:rPr>
        <w:t>Բենեֆիցիարը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ներկայացնում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գրավոր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ձևով</w:t>
      </w:r>
      <w:r w:rsidRPr="00583D43">
        <w:rPr>
          <w:rFonts w:ascii="Arial LatArm" w:hAnsi="Arial LatArm"/>
          <w:color w:val="000000"/>
          <w:lang w:val="hy-AM"/>
        </w:rPr>
        <w:t xml:space="preserve">: </w:t>
      </w:r>
      <w:r w:rsidRPr="00583D43">
        <w:rPr>
          <w:rFonts w:ascii="Arial" w:hAnsi="Arial" w:cs="Arial"/>
          <w:color w:val="000000"/>
          <w:lang w:val="hy-AM"/>
        </w:rPr>
        <w:t>Պահանջին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ներկայացվում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հետևյալ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փաստաթղթերը՝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1) N </w:t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պայմանագրի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ներառյալ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նաև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դրանում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կատարված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583D43">
        <w:rPr>
          <w:rFonts w:ascii="Arial" w:hAnsi="Arial" w:cs="Arial"/>
          <w:vertAlign w:val="superscript"/>
          <w:lang w:val="hy-AM"/>
        </w:rPr>
        <w:t>կնքվելիք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պայմանագրի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համարը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կատարված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փոփոխությունների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լրացուցիչ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համաձայնագրերի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պատճենները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2) </w:t>
      </w:r>
      <w:r w:rsidRPr="00583D43">
        <w:rPr>
          <w:rFonts w:ascii="Arial" w:hAnsi="Arial" w:cs="Arial"/>
          <w:color w:val="000000"/>
          <w:lang w:val="hy-AM"/>
        </w:rPr>
        <w:t>բենեֆիցիարի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կողմից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պայմանագիրը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միակողմանի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լուծելու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hyperlink r:id="rId19" w:history="1">
        <w:r w:rsidRPr="00583D43">
          <w:rPr>
            <w:rStyle w:val="a9"/>
            <w:rFonts w:ascii="Arial LatArm" w:hAnsi="Arial LatArm"/>
            <w:lang w:val="hy-AM"/>
          </w:rPr>
          <w:t>www.procurement.am</w:t>
        </w:r>
      </w:hyperlink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հասցեով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գործող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տեղեկագրում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հրապարակած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ծանուցումը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7. </w:t>
      </w:r>
      <w:r w:rsidRPr="00583D43">
        <w:rPr>
          <w:rFonts w:ascii="Arial" w:hAnsi="Arial" w:cs="Arial"/>
          <w:color w:val="000000"/>
          <w:lang w:val="hy-AM"/>
        </w:rPr>
        <w:t>Երաշխիք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բենեֆիցիարի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կողմից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փաստաթղթերը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ստանալուց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հետո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առավելագույնը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հինգ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աշխատանքային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օրվա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ընթացքում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քննարկում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և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փաստաթղթերը՝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պայմաններին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դրանց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համապատասխանությունը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պարզելու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lastRenderedPageBreak/>
        <w:t xml:space="preserve">8. </w:t>
      </w:r>
      <w:r w:rsidRPr="00583D43">
        <w:rPr>
          <w:rFonts w:ascii="Arial" w:hAnsi="Arial" w:cs="Arial"/>
          <w:color w:val="000000"/>
          <w:lang w:val="hy-AM"/>
        </w:rPr>
        <w:t>Երաշխիք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մերժում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բենեֆիցիարի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եթե</w:t>
      </w:r>
      <w:r w:rsidRPr="00583D43">
        <w:rPr>
          <w:rFonts w:ascii="Arial LatArm" w:hAnsi="Arial LatArm"/>
          <w:color w:val="000000"/>
          <w:lang w:val="hy-AM"/>
        </w:rPr>
        <w:t>`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1)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փաստաթղթերը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չեն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համապատասխանում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պայմաններին</w:t>
      </w:r>
      <w:r w:rsidRPr="00583D43">
        <w:rPr>
          <w:rFonts w:ascii="Arial LatArm" w:hAnsi="Arial LatArm"/>
          <w:color w:val="000000"/>
          <w:lang w:val="hy-AM"/>
        </w:rPr>
        <w:t>.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2)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ներկայացվել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երաշխիքով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սահմանված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ժամկետի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ավարտից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հետո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9. </w:t>
      </w:r>
      <w:r w:rsidRPr="00583D43">
        <w:rPr>
          <w:rFonts w:ascii="Arial" w:hAnsi="Arial" w:cs="Arial"/>
          <w:color w:val="000000"/>
          <w:lang w:val="hy-AM"/>
        </w:rPr>
        <w:t>Երաշխիք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տվող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անձը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մերժելու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որոշում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ընդունելու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դեպքում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անհապաղ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բայց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ոչ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ուշ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քան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աշխատանքային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մերժման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մասին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տեղեկացնում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բենեֆիցիարին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10.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նկատմամբ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կիրառվում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Հայաստանի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Հանրապետության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քաղաքացիական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օրենսգրքի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համապատասխան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դրույթները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lang w:val="hy-AM"/>
        </w:rPr>
        <w:t xml:space="preserve">11.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երաշխիքի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կապակցությամբ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ծագող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վեճերը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ենթակա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լուծման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Հայաստանի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Հանրապետության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օրենսդրությամբ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սահմանված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կարգով</w:t>
      </w:r>
      <w:r w:rsidRPr="00583D43">
        <w:rPr>
          <w:rFonts w:ascii="Arial LatArm" w:hAnsi="Arial LatArm"/>
          <w:color w:val="000000"/>
          <w:lang w:val="hy-AM"/>
        </w:rPr>
        <w:t>: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u w:val="single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Գործադիր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մարմնի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ղեկավար</w:t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583D43">
        <w:rPr>
          <w:rFonts w:ascii="Arial" w:hAnsi="Arial" w:cs="Arial"/>
          <w:vertAlign w:val="superscript"/>
          <w:lang w:val="hy-AM"/>
        </w:rPr>
        <w:t>ամիսը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, </w:t>
      </w:r>
      <w:r w:rsidRPr="00583D43">
        <w:rPr>
          <w:rFonts w:ascii="Arial" w:hAnsi="Arial" w:cs="Arial"/>
          <w:vertAlign w:val="superscript"/>
          <w:lang w:val="hy-AM"/>
        </w:rPr>
        <w:t>ամսաթիվը</w:t>
      </w:r>
      <w:r w:rsidRPr="00583D43">
        <w:rPr>
          <w:rFonts w:ascii="Arial LatArm" w:hAnsi="Arial LatArm" w:cs="Sylfaen"/>
          <w:vertAlign w:val="superscript"/>
          <w:lang w:val="hy-AM"/>
        </w:rPr>
        <w:t xml:space="preserve">, </w:t>
      </w:r>
      <w:r w:rsidRPr="00583D43">
        <w:rPr>
          <w:rFonts w:ascii="Arial" w:hAnsi="Arial" w:cs="Arial"/>
          <w:vertAlign w:val="superscript"/>
          <w:lang w:val="hy-AM"/>
        </w:rPr>
        <w:t>տարեթիվը</w:t>
      </w:r>
    </w:p>
    <w:p w:rsidR="004D7162" w:rsidRPr="00583D43" w:rsidRDefault="004D7162" w:rsidP="004D7162">
      <w:pPr>
        <w:pStyle w:val="31"/>
        <w:spacing w:line="240" w:lineRule="auto"/>
        <w:jc w:val="center"/>
        <w:rPr>
          <w:rFonts w:ascii="Arial LatArm" w:hAnsi="Arial LatArm" w:cs="Arial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4D7162" w:rsidRPr="00583D43" w:rsidRDefault="004D7162" w:rsidP="004D7162">
      <w:pPr>
        <w:jc w:val="right"/>
        <w:rPr>
          <w:rFonts w:ascii="Arial LatArm" w:hAnsi="Arial LatArm" w:cs="GHEA Grapalat"/>
          <w:i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 w:rsidRPr="00583D43">
        <w:rPr>
          <w:rFonts w:ascii="Arial" w:hAnsi="Arial" w:cs="Arial"/>
          <w:b/>
          <w:sz w:val="24"/>
          <w:szCs w:val="24"/>
          <w:lang w:val="hy-AM"/>
        </w:rPr>
        <w:t>Հավելված</w:t>
      </w:r>
      <w:r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 5.1</w:t>
      </w:r>
    </w:p>
    <w:p w:rsidR="004D7162" w:rsidRPr="00583D43" w:rsidRDefault="00455C47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af-ZA"/>
        </w:rPr>
        <w:t>ԼՄ-ԹՀ-ԳՀԱՇՁԲ-23/12</w:t>
      </w:r>
      <w:r w:rsidR="00755087" w:rsidRPr="00583D43">
        <w:rPr>
          <w:rFonts w:ascii="Arial LatArm" w:hAnsi="Arial LatArm"/>
          <w:b/>
          <w:sz w:val="24"/>
          <w:szCs w:val="24"/>
          <w:lang w:val="af-ZA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ծածկագրով</w:t>
      </w:r>
    </w:p>
    <w:p w:rsidR="004D7162" w:rsidRPr="00583D43" w:rsidRDefault="00563F1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 w:rsidRPr="00583D43">
        <w:rPr>
          <w:rFonts w:ascii="Arial" w:hAnsi="Arial" w:cs="Arial"/>
          <w:b/>
          <w:sz w:val="24"/>
          <w:szCs w:val="24"/>
          <w:lang w:val="hy-AM"/>
        </w:rPr>
        <w:t>Գնանշման</w:t>
      </w:r>
      <w:r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b/>
          <w:sz w:val="24"/>
          <w:szCs w:val="24"/>
          <w:lang w:val="hy-AM"/>
        </w:rPr>
        <w:t>հարցման</w:t>
      </w:r>
      <w:r w:rsidR="004D7162"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հրավերի</w:t>
      </w:r>
    </w:p>
    <w:p w:rsidR="004D7162" w:rsidRPr="00583D43" w:rsidRDefault="004D7162" w:rsidP="004D7162">
      <w:pPr>
        <w:jc w:val="center"/>
        <w:rPr>
          <w:rFonts w:ascii="Arial LatArm" w:hAnsi="Arial LatArm" w:cs="GHEA Grapalat"/>
          <w:b/>
          <w:lang w:val="hy-AM"/>
        </w:rPr>
      </w:pPr>
      <w:r w:rsidRPr="00583D43">
        <w:rPr>
          <w:rFonts w:ascii="Arial" w:hAnsi="Arial" w:cs="Arial"/>
          <w:b/>
          <w:lang w:val="hy-AM"/>
        </w:rPr>
        <w:t>ՏՈւԺԱՆՔԻ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ՄԱՍԻՆ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ՀԱՄԱՁԱՅՆԱԳԻՐ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</w:p>
    <w:p w:rsidR="004D7162" w:rsidRPr="00583D43" w:rsidRDefault="004D7162" w:rsidP="004D7162">
      <w:pPr>
        <w:jc w:val="center"/>
        <w:rPr>
          <w:rFonts w:ascii="Arial LatArm" w:hAnsi="Arial LatArm" w:cs="GHEA Grapalat"/>
          <w:b/>
          <w:lang w:val="hy-AM"/>
        </w:rPr>
      </w:pPr>
      <w:r w:rsidRPr="00583D43">
        <w:rPr>
          <w:rFonts w:ascii="Arial LatArm" w:hAnsi="Arial LatArm" w:cs="GHEA Grapalat"/>
          <w:b/>
          <w:lang w:val="hy-AM"/>
        </w:rPr>
        <w:t>(</w:t>
      </w:r>
      <w:r w:rsidRPr="00583D43">
        <w:rPr>
          <w:rFonts w:ascii="Arial" w:hAnsi="Arial" w:cs="Arial"/>
          <w:b/>
          <w:lang w:val="hy-AM"/>
        </w:rPr>
        <w:t>պայմանագրի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ապահովում</w:t>
      </w:r>
      <w:r w:rsidRPr="00583D43">
        <w:rPr>
          <w:rFonts w:ascii="Arial LatArm" w:hAnsi="Arial LatArm" w:cs="GHEA Grapalat"/>
          <w:b/>
          <w:lang w:val="hy-AM"/>
        </w:rPr>
        <w:t>)</w:t>
      </w:r>
    </w:p>
    <w:p w:rsidR="004D7162" w:rsidRPr="00583D43" w:rsidRDefault="004D7162" w:rsidP="004D7162">
      <w:pPr>
        <w:rPr>
          <w:rFonts w:ascii="Arial LatArm" w:hAnsi="Arial LatArm" w:cs="GHEA Grapalat"/>
          <w:b/>
          <w:lang w:val="hy-AM"/>
        </w:rPr>
      </w:pPr>
    </w:p>
    <w:p w:rsidR="004D7162" w:rsidRPr="00583D43" w:rsidRDefault="004D7162" w:rsidP="004D7162">
      <w:pPr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lang w:val="hy-AM"/>
        </w:rPr>
        <w:t xml:space="preserve">     </w:t>
      </w:r>
      <w:r w:rsidRPr="00583D43">
        <w:rPr>
          <w:rFonts w:ascii="Arial" w:hAnsi="Arial" w:cs="Arial"/>
          <w:lang w:val="hy-AM"/>
        </w:rPr>
        <w:t>ք</w:t>
      </w:r>
      <w:r w:rsidRPr="00583D43">
        <w:rPr>
          <w:rFonts w:ascii="Arial LatArm" w:hAnsi="Arial LatArm" w:cs="GHEA Grapalat"/>
          <w:lang w:val="hy-AM"/>
        </w:rPr>
        <w:t xml:space="preserve">. </w:t>
      </w:r>
      <w:r w:rsidRPr="00583D43">
        <w:rPr>
          <w:rFonts w:ascii="Arial" w:hAnsi="Arial" w:cs="Arial"/>
          <w:lang w:val="hy-AM"/>
        </w:rPr>
        <w:t>Երևան</w:t>
      </w:r>
      <w:r w:rsidRPr="00583D43">
        <w:rPr>
          <w:rFonts w:ascii="Arial LatArm" w:hAnsi="Arial LatArm" w:cs="GHEA Grapalat"/>
          <w:lang w:val="hy-AM"/>
        </w:rPr>
        <w:tab/>
      </w:r>
      <w:r w:rsidRPr="00583D43">
        <w:rPr>
          <w:rFonts w:ascii="Arial LatArm" w:hAnsi="Arial LatArm" w:cs="GHEA Grapalat"/>
          <w:lang w:val="hy-AM"/>
        </w:rPr>
        <w:tab/>
      </w:r>
      <w:r w:rsidRPr="00583D43">
        <w:rPr>
          <w:rFonts w:ascii="Arial LatArm" w:hAnsi="Arial LatArm" w:cs="GHEA Grapalat"/>
          <w:lang w:val="hy-AM"/>
        </w:rPr>
        <w:tab/>
      </w:r>
      <w:r w:rsidRPr="00583D43">
        <w:rPr>
          <w:rFonts w:ascii="Arial LatArm" w:hAnsi="Arial LatArm" w:cs="GHEA Grapalat"/>
          <w:lang w:val="hy-AM"/>
        </w:rPr>
        <w:tab/>
      </w:r>
      <w:r w:rsidRPr="00583D43">
        <w:rPr>
          <w:rFonts w:ascii="Arial LatArm" w:hAnsi="Arial LatArm" w:cs="GHEA Grapalat"/>
          <w:lang w:val="hy-AM"/>
        </w:rPr>
        <w:tab/>
      </w:r>
      <w:r w:rsidRPr="00583D43">
        <w:rPr>
          <w:rFonts w:ascii="Arial LatArm" w:hAnsi="Arial LatArm" w:cs="GHEA Grapalat"/>
          <w:lang w:val="hy-AM"/>
        </w:rPr>
        <w:tab/>
      </w:r>
      <w:r w:rsidRPr="00583D43">
        <w:rPr>
          <w:rFonts w:ascii="Arial LatArm" w:hAnsi="Arial LatArm"/>
          <w:lang w:val="hy-AM"/>
        </w:rPr>
        <w:t>«»</w:t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lang w:val="hy-AM"/>
        </w:rPr>
        <w:t xml:space="preserve"> 20   </w:t>
      </w:r>
      <w:r w:rsidRPr="00583D43">
        <w:rPr>
          <w:rFonts w:ascii="Arial" w:hAnsi="Arial" w:cs="Arial"/>
          <w:lang w:val="hy-AM"/>
        </w:rPr>
        <w:t>թ</w:t>
      </w:r>
      <w:r w:rsidRPr="00583D43">
        <w:rPr>
          <w:rFonts w:ascii="Arial LatArm" w:hAnsi="Arial LatArm" w:cs="GHEA Grapalat"/>
          <w:lang w:val="hy-AM"/>
        </w:rPr>
        <w:t>.**</w:t>
      </w:r>
    </w:p>
    <w:p w:rsidR="004D7162" w:rsidRPr="00583D43" w:rsidRDefault="004D7162" w:rsidP="004D7162">
      <w:pPr>
        <w:rPr>
          <w:rFonts w:ascii="Arial LatArm" w:hAnsi="Arial LatArm" w:cs="GHEA Grapalat"/>
          <w:lang w:val="hy-AM"/>
        </w:rPr>
      </w:pPr>
    </w:p>
    <w:p w:rsidR="004D7162" w:rsidRPr="00583D43" w:rsidRDefault="004D7162" w:rsidP="004D7162">
      <w:pPr>
        <w:jc w:val="both"/>
        <w:rPr>
          <w:rFonts w:ascii="Arial LatArm" w:hAnsi="Arial LatArm" w:cs="GHEA Grapalat"/>
          <w:u w:val="single"/>
          <w:vertAlign w:val="subscript"/>
          <w:lang w:val="hy-AM"/>
        </w:rPr>
      </w:pPr>
      <w:r w:rsidRPr="00583D43">
        <w:rPr>
          <w:rFonts w:ascii="Arial LatArm" w:hAnsi="Arial LatArm" w:cs="GHEA Grapalat"/>
          <w:u w:val="single"/>
          <w:vertAlign w:val="subscript"/>
          <w:lang w:val="hy-AM"/>
        </w:rPr>
        <w:tab/>
      </w:r>
      <w:r w:rsidRPr="00583D43">
        <w:rPr>
          <w:rFonts w:ascii="Arial LatArm" w:hAnsi="Arial LatArm" w:cs="GHEA Grapalat"/>
          <w:u w:val="single"/>
          <w:vertAlign w:val="subscript"/>
          <w:lang w:val="hy-AM"/>
        </w:rPr>
        <w:tab/>
      </w:r>
      <w:r w:rsidRPr="00583D43">
        <w:rPr>
          <w:rFonts w:ascii="Arial LatArm" w:hAnsi="Arial LatArm" w:cs="GHEA Grapalat"/>
          <w:u w:val="single"/>
          <w:vertAlign w:val="subscript"/>
          <w:lang w:val="hy-AM"/>
        </w:rPr>
        <w:tab/>
      </w:r>
      <w:r w:rsidRPr="00583D43">
        <w:rPr>
          <w:rFonts w:ascii="Arial LatArm" w:hAnsi="Arial LatArm" w:cs="GHEA Grapalat"/>
          <w:vertAlign w:val="subscrip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դեմս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տնօրեն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</w:t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  <w:r w:rsidRPr="00583D43">
        <w:rPr>
          <w:rFonts w:ascii="Arial LatArm" w:hAnsi="Arial LatArm" w:cs="GHEA Grapalat"/>
          <w:vertAlign w:val="subscript"/>
          <w:lang w:val="hy-AM"/>
        </w:rPr>
        <w:tab/>
      </w:r>
      <w:r w:rsidRPr="00583D43">
        <w:rPr>
          <w:rFonts w:ascii="Arial LatArm" w:hAnsi="Arial LatArm" w:cs="GHEA Grapalat"/>
          <w:vertAlign w:val="subscript"/>
          <w:lang w:val="hy-AM"/>
        </w:rPr>
        <w:tab/>
      </w:r>
      <w:r w:rsidRPr="00583D43">
        <w:rPr>
          <w:rFonts w:ascii="Arial LatArm" w:hAnsi="Arial LatArm" w:cs="GHEA Grapalat"/>
          <w:vertAlign w:val="subscript"/>
          <w:lang w:val="hy-AM"/>
        </w:rPr>
        <w:tab/>
      </w:r>
      <w:r w:rsidRPr="00583D43">
        <w:rPr>
          <w:rFonts w:ascii="Arial LatArm" w:hAnsi="Arial LatArm" w:cs="GHEA Grapalat"/>
          <w:vertAlign w:val="subscript"/>
          <w:lang w:val="hy-AM"/>
        </w:rPr>
        <w:tab/>
      </w:r>
      <w:r w:rsidRPr="00583D43">
        <w:rPr>
          <w:rFonts w:ascii="Arial LatArm" w:hAnsi="Arial LatArm" w:cs="GHEA Grapalat"/>
          <w:vertAlign w:val="subscript"/>
          <w:lang w:val="hy-AM"/>
        </w:rPr>
        <w:tab/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տնօրենի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անուն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ազգանունը</w:t>
      </w:r>
      <w:r w:rsidRPr="00583D43">
        <w:rPr>
          <w:rFonts w:ascii="Arial LatArm" w:hAnsi="Arial LatArm"/>
          <w:vertAlign w:val="superscript"/>
          <w:lang w:val="hy-AM"/>
        </w:rPr>
        <w:t xml:space="preserve">, </w:t>
      </w:r>
      <w:r w:rsidRPr="00583D43">
        <w:rPr>
          <w:rFonts w:ascii="Arial" w:hAnsi="Arial" w:cs="Arial"/>
          <w:vertAlign w:val="superscript"/>
          <w:lang w:val="hy-AM"/>
        </w:rPr>
        <w:t>անձնագրային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տվյալները</w:t>
      </w:r>
      <w:r w:rsidRPr="00583D43">
        <w:rPr>
          <w:rFonts w:ascii="Arial LatArm" w:hAnsi="Arial LatArm" w:cs="GHEA Grapalat"/>
          <w:vertAlign w:val="subscrip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գործում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կանոնադրության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հիման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վրա</w:t>
      </w:r>
      <w:r w:rsidRPr="00583D43">
        <w:rPr>
          <w:rFonts w:ascii="Arial LatArm" w:hAnsi="Arial LatArm" w:cs="GHEA Grapalat"/>
          <w:lang w:val="hy-AM"/>
        </w:rPr>
        <w:t>` (</w:t>
      </w:r>
      <w:r w:rsidRPr="00583D43">
        <w:rPr>
          <w:rFonts w:ascii="Arial" w:hAnsi="Arial" w:cs="Arial"/>
          <w:lang w:val="hy-AM"/>
        </w:rPr>
        <w:t>այսուհետև</w:t>
      </w:r>
      <w:r w:rsidRPr="00583D43">
        <w:rPr>
          <w:rFonts w:ascii="Arial LatArm" w:hAnsi="Arial LatArm" w:cs="GHEA Grapalat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t>Ընկերություն</w:t>
      </w:r>
      <w:r w:rsidRPr="00583D43">
        <w:rPr>
          <w:rFonts w:ascii="Arial LatArm" w:hAnsi="Arial LatArm" w:cs="GHEA Grapalat"/>
          <w:lang w:val="hy-AM"/>
        </w:rPr>
        <w:t xml:space="preserve">), </w:t>
      </w:r>
      <w:r w:rsidRPr="00583D43">
        <w:rPr>
          <w:rFonts w:ascii="Arial" w:hAnsi="Arial" w:cs="Arial"/>
          <w:lang w:val="hy-AM"/>
        </w:rPr>
        <w:t>սույնով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միակողմանի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սահմանում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հետևյալ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տուժանքի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վճարման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համաձայնությունը</w:t>
      </w:r>
      <w:r w:rsidRPr="00583D43">
        <w:rPr>
          <w:rFonts w:ascii="Arial LatArm" w:hAnsi="Arial LatArm" w:cs="GHEA Grapalat"/>
          <w:lang w:val="hy-AM"/>
        </w:rPr>
        <w:t>.</w:t>
      </w:r>
    </w:p>
    <w:p w:rsidR="004D7162" w:rsidRPr="00583D43" w:rsidRDefault="004D7162" w:rsidP="004D7162">
      <w:pPr>
        <w:ind w:firstLine="708"/>
        <w:jc w:val="both"/>
        <w:rPr>
          <w:rFonts w:ascii="Arial LatArm" w:hAnsi="Arial LatArm" w:cs="GHEA Grapalat"/>
          <w:lang w:val="hy-AM"/>
        </w:rPr>
      </w:pPr>
    </w:p>
    <w:p w:rsidR="004D7162" w:rsidRPr="00583D43" w:rsidRDefault="004D7162" w:rsidP="004D7162">
      <w:pPr>
        <w:ind w:left="360"/>
        <w:jc w:val="center"/>
        <w:rPr>
          <w:rFonts w:ascii="Arial LatArm" w:hAnsi="Arial LatArm" w:cs="GHEA Grapalat"/>
          <w:b/>
          <w:bCs/>
          <w:lang w:val="pt-BR"/>
        </w:rPr>
      </w:pPr>
      <w:r w:rsidRPr="00583D43">
        <w:rPr>
          <w:rFonts w:ascii="Arial LatArm" w:hAnsi="Arial LatArm" w:cs="GHEA Grapalat"/>
          <w:b/>
          <w:lang w:val="hy-AM"/>
        </w:rPr>
        <w:t xml:space="preserve">1. </w:t>
      </w:r>
      <w:r w:rsidRPr="00583D43">
        <w:rPr>
          <w:rFonts w:ascii="Arial" w:hAnsi="Arial" w:cs="Arial"/>
          <w:b/>
          <w:lang w:val="hy-AM"/>
        </w:rPr>
        <w:t>Համաձայնության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առարկան</w:t>
      </w:r>
    </w:p>
    <w:p w:rsidR="004D7162" w:rsidRPr="00583D43" w:rsidRDefault="004D7162" w:rsidP="004D7162">
      <w:pPr>
        <w:jc w:val="both"/>
        <w:rPr>
          <w:rFonts w:ascii="Arial LatArm" w:hAnsi="Arial LatArm" w:cs="GHEA Grapalat"/>
          <w:b/>
          <w:bCs/>
          <w:lang w:val="pt-BR"/>
        </w:rPr>
      </w:pPr>
      <w:r w:rsidRPr="00583D43">
        <w:rPr>
          <w:rFonts w:ascii="Arial LatArm" w:hAnsi="Arial LatArm" w:cs="GHEA Grapalat"/>
          <w:lang w:val="pt-BR"/>
        </w:rPr>
        <w:tab/>
      </w:r>
      <w:r w:rsidRPr="00583D43">
        <w:rPr>
          <w:rFonts w:ascii="Arial LatArm" w:hAnsi="Arial LatArm" w:cs="GHEA Grapalat"/>
          <w:lang w:val="pt-BR"/>
        </w:rPr>
        <w:tab/>
      </w:r>
    </w:p>
    <w:p w:rsidR="004D7162" w:rsidRPr="00583D43" w:rsidRDefault="004D7162" w:rsidP="00496B02">
      <w:pPr>
        <w:ind w:left="426"/>
        <w:jc w:val="both"/>
        <w:rPr>
          <w:rFonts w:ascii="Arial LatArm" w:hAnsi="Arial LatArm" w:cs="GHEA Grapalat"/>
          <w:lang w:val="pt-BR"/>
        </w:rPr>
      </w:pPr>
      <w:r w:rsidRPr="00583D43">
        <w:rPr>
          <w:rFonts w:ascii="Arial LatArm" w:hAnsi="Arial LatArm" w:cs="GHEA Grapalat"/>
          <w:lang w:val="pt-BR"/>
        </w:rPr>
        <w:t xml:space="preserve">1.1 </w:t>
      </w:r>
      <w:r w:rsidRPr="00583D43">
        <w:rPr>
          <w:rFonts w:ascii="Arial" w:hAnsi="Arial" w:cs="Arial"/>
          <w:lang w:val="pt-BR"/>
        </w:rPr>
        <w:t>Ընկերությունը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մասնակցում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="00496B02" w:rsidRPr="00583D43">
        <w:rPr>
          <w:rFonts w:ascii="Arial LatArm" w:hAnsi="Arial LatArm"/>
          <w:lang w:val="af-ZA"/>
        </w:rPr>
        <w:t>«</w:t>
      </w:r>
      <w:r w:rsidR="00496B02" w:rsidRPr="00583D43">
        <w:rPr>
          <w:rFonts w:ascii="Arial" w:hAnsi="Arial" w:cs="Arial"/>
          <w:lang w:val="hy-AM"/>
        </w:rPr>
        <w:t>ՀայաստանիՀանրապետությանԼոռումարզի</w:t>
      </w:r>
      <w:r w:rsidR="008C2978" w:rsidRPr="00583D43">
        <w:rPr>
          <w:rFonts w:ascii="Arial" w:hAnsi="Arial" w:cs="Arial"/>
          <w:lang w:val="hy-AM"/>
        </w:rPr>
        <w:t>Թումանյան</w:t>
      </w:r>
      <w:r w:rsidR="00496B02" w:rsidRPr="00583D43">
        <w:rPr>
          <w:rFonts w:ascii="Arial" w:hAnsi="Arial" w:cs="Arial"/>
          <w:lang w:val="hy-AM"/>
        </w:rPr>
        <w:t>իհամայնքապետարանիաշխատակազմ</w:t>
      </w:r>
      <w:r w:rsidR="00496B02" w:rsidRPr="00583D43">
        <w:rPr>
          <w:rFonts w:ascii="Arial LatArm" w:hAnsi="Arial LatArm"/>
          <w:lang w:val="af-ZA"/>
        </w:rPr>
        <w:t xml:space="preserve">»  </w:t>
      </w:r>
      <w:r w:rsidR="00496B02" w:rsidRPr="00583D43">
        <w:rPr>
          <w:rFonts w:ascii="Arial" w:hAnsi="Arial" w:cs="Arial"/>
          <w:lang w:val="hy-AM"/>
        </w:rPr>
        <w:t>համայնքայինկառավարչականհիմնարկի</w:t>
      </w:r>
      <w:r w:rsidRPr="00583D43">
        <w:rPr>
          <w:rFonts w:ascii="Arial LatArm" w:hAnsi="Arial LatArm" w:cs="GHEA Grapalat"/>
          <w:lang w:val="pt-BR"/>
        </w:rPr>
        <w:t>(</w:t>
      </w:r>
      <w:r w:rsidRPr="00583D43">
        <w:rPr>
          <w:rFonts w:ascii="Arial" w:hAnsi="Arial" w:cs="Arial"/>
          <w:lang w:val="pt-BR"/>
        </w:rPr>
        <w:t>այսուհետ</w:t>
      </w:r>
      <w:r w:rsidRPr="00583D43">
        <w:rPr>
          <w:rFonts w:ascii="Arial LatArm" w:hAnsi="Arial LatArm" w:cs="GHEA Grapalat"/>
          <w:lang w:val="pt-BR"/>
        </w:rPr>
        <w:t xml:space="preserve">` </w:t>
      </w:r>
      <w:r w:rsidRPr="00583D43">
        <w:rPr>
          <w:rFonts w:ascii="Arial" w:hAnsi="Arial" w:cs="Arial"/>
          <w:lang w:val="pt-BR"/>
        </w:rPr>
        <w:t>Պատվիրատու</w:t>
      </w:r>
      <w:r w:rsidRPr="00583D43">
        <w:rPr>
          <w:rFonts w:ascii="Arial LatArm" w:hAnsi="Arial LatArm" w:cs="GHEA Grapalat"/>
          <w:lang w:val="pt-BR"/>
        </w:rPr>
        <w:t xml:space="preserve">) </w:t>
      </w:r>
      <w:r w:rsidRPr="00583D43">
        <w:rPr>
          <w:rFonts w:ascii="Arial" w:hAnsi="Arial" w:cs="Arial"/>
          <w:lang w:val="pt-BR"/>
        </w:rPr>
        <w:t>կողմից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կազմակերպված</w:t>
      </w:r>
      <w:r w:rsidRPr="00583D43">
        <w:rPr>
          <w:rFonts w:ascii="Arial LatArm" w:hAnsi="Arial LatArm" w:cs="GHEA Grapalat"/>
          <w:lang w:val="pt-BR"/>
        </w:rPr>
        <w:t xml:space="preserve">` </w:t>
      </w:r>
      <w:r w:rsidR="00455C47">
        <w:rPr>
          <w:rFonts w:ascii="Arial" w:hAnsi="Arial" w:cs="Arial"/>
          <w:lang w:val="af-ZA"/>
        </w:rPr>
        <w:t>ԼՄ-ԹՀ-ԳՀԱՇՁԲ-23/12</w:t>
      </w:r>
      <w:r w:rsidRPr="00583D43">
        <w:rPr>
          <w:rFonts w:ascii="Arial" w:hAnsi="Arial" w:cs="Arial"/>
          <w:lang w:val="pt-BR"/>
        </w:rPr>
        <w:t>ծածկագրով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գնման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ընթացակարգին</w:t>
      </w:r>
      <w:r w:rsidRPr="00583D43">
        <w:rPr>
          <w:rFonts w:ascii="Arial LatArm" w:hAnsi="Arial LatArm" w:cs="GHEA Grapalat"/>
          <w:lang w:val="pt-BR"/>
        </w:rPr>
        <w:t>: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color w:val="5B9BD5"/>
          <w:lang w:val="hy-AM"/>
        </w:rPr>
      </w:pPr>
      <w:r w:rsidRPr="00583D43">
        <w:rPr>
          <w:rFonts w:ascii="Arial LatArm" w:hAnsi="Arial LatArm" w:cs="GHEA Grapalat"/>
          <w:lang w:val="pt-BR"/>
        </w:rPr>
        <w:t xml:space="preserve">1.2 </w:t>
      </w:r>
      <w:r w:rsidRPr="00583D43">
        <w:rPr>
          <w:rFonts w:ascii="Arial" w:hAnsi="Arial" w:cs="Arial"/>
          <w:lang w:val="pt-BR"/>
        </w:rPr>
        <w:t>Որպես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գնման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ընթացակարգի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արդյունքում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կնքվելիք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պայմանագրի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կատարման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ապահովում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Ընկերությունը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Պատվիրատուին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ներկայացնում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սույն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տուժանքի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lastRenderedPageBreak/>
        <w:t>համաձայնագիրը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վճարման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պահանջագիրը</w:t>
      </w:r>
      <w:r w:rsidRPr="00583D43">
        <w:rPr>
          <w:rFonts w:ascii="Arial LatArm" w:hAnsi="Arial LatArm" w:cs="GHEA Grapalat"/>
          <w:lang w:val="pt-BR"/>
        </w:rPr>
        <w:t xml:space="preserve">` </w:t>
      </w:r>
      <w:r w:rsidRPr="00583D43">
        <w:rPr>
          <w:rFonts w:ascii="Arial" w:hAnsi="Arial" w:cs="Arial"/>
          <w:lang w:val="pt-BR"/>
        </w:rPr>
        <w:t>լրացված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հաստատված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Ընկերության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կողմից</w:t>
      </w:r>
      <w:r w:rsidRPr="00583D43">
        <w:rPr>
          <w:rFonts w:ascii="Arial LatArm" w:hAnsi="Arial LatArm" w:cs="GHEA Grapalat"/>
          <w:lang w:val="pt-BR"/>
        </w:rPr>
        <w:t xml:space="preserve">: 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color w:val="000000"/>
          <w:lang w:val="pt-BR"/>
        </w:rPr>
      </w:pPr>
      <w:r w:rsidRPr="00583D43">
        <w:rPr>
          <w:rFonts w:ascii="Arial LatArm" w:hAnsi="Arial LatArm" w:cs="GHEA Grapalat"/>
          <w:color w:val="000000"/>
          <w:lang w:val="pt-BR"/>
        </w:rPr>
        <w:t xml:space="preserve">1.3 </w:t>
      </w:r>
      <w:r w:rsidRPr="00583D43">
        <w:rPr>
          <w:rFonts w:ascii="Arial" w:hAnsi="Arial" w:cs="Arial"/>
          <w:color w:val="000000"/>
          <w:lang w:val="pt-BR"/>
        </w:rPr>
        <w:t>Ընկերությունը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սույն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pt-BR"/>
        </w:rPr>
        <w:t>տուժանքի</w:t>
      </w:r>
      <w:r w:rsidRPr="00583D43">
        <w:rPr>
          <w:rFonts w:ascii="Arial LatArm" w:hAnsi="Arial LatArm" w:cs="GHEA Grapalat"/>
          <w:color w:val="000000"/>
          <w:lang w:val="pt-BR"/>
        </w:rPr>
        <w:t xml:space="preserve"> </w:t>
      </w:r>
      <w:r w:rsidRPr="00583D43">
        <w:rPr>
          <w:rFonts w:ascii="Arial" w:hAnsi="Arial" w:cs="Arial"/>
          <w:color w:val="000000"/>
          <w:lang w:val="pt-BR"/>
        </w:rPr>
        <w:t>համաձայնագ</w:t>
      </w:r>
      <w:r w:rsidRPr="00583D43">
        <w:rPr>
          <w:rFonts w:ascii="Arial" w:hAnsi="Arial" w:cs="Arial"/>
          <w:color w:val="000000"/>
          <w:lang w:val="hy-AM"/>
        </w:rPr>
        <w:t>ր</w:t>
      </w:r>
      <w:r w:rsidRPr="00583D43">
        <w:rPr>
          <w:rFonts w:ascii="Arial" w:hAnsi="Arial" w:cs="Arial"/>
          <w:color w:val="000000"/>
          <w:lang w:val="pt-BR"/>
        </w:rPr>
        <w:t>ի</w:t>
      </w:r>
      <w:r w:rsidRPr="00583D43">
        <w:rPr>
          <w:rFonts w:ascii="Arial" w:hAnsi="Arial" w:cs="Arial"/>
          <w:color w:val="000000"/>
          <w:lang w:val="hy-AM"/>
        </w:rPr>
        <w:t>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կից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ներկայացվող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վճարման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պահանջագրի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(</w:t>
      </w:r>
      <w:r w:rsidRPr="00583D43">
        <w:rPr>
          <w:rFonts w:ascii="Arial" w:hAnsi="Arial" w:cs="Arial"/>
          <w:color w:val="000000"/>
          <w:lang w:val="hy-AM"/>
        </w:rPr>
        <w:t>այսուհետ</w:t>
      </w:r>
      <w:r w:rsidRPr="00583D43">
        <w:rPr>
          <w:rFonts w:ascii="Arial LatArm" w:hAnsi="Arial LatArm" w:cs="GHEA Grapalat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Պահանջագիր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ստորագրմամբ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անհետկանչելիորեն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 </w:t>
      </w:r>
      <w:r w:rsidRPr="00583D43">
        <w:rPr>
          <w:rFonts w:ascii="Arial" w:hAnsi="Arial" w:cs="Arial"/>
          <w:color w:val="000000"/>
          <w:lang w:val="hy-AM"/>
        </w:rPr>
        <w:t>համաձայնվում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որ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ա</w:t>
      </w:r>
      <w:r w:rsidRPr="00583D43">
        <w:rPr>
          <w:rFonts w:ascii="Arial LatArm" w:hAnsi="Arial LatArm" w:cs="GHEA Grapalat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Պահանջագրի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ստորագրմամբ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Ընկերությունը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տալիս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հավաստումը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Պահանջագրի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 LatArm" w:hAnsi="Arial LatArm" w:cs="Arial LatArm"/>
          <w:color w:val="000000"/>
          <w:lang w:val="hy-AM"/>
        </w:rPr>
        <w:t>«</w:t>
      </w:r>
      <w:r w:rsidRPr="00583D43">
        <w:rPr>
          <w:rFonts w:ascii="Arial" w:hAnsi="Arial" w:cs="Arial"/>
          <w:color w:val="000000"/>
          <w:lang w:val="hy-AM"/>
        </w:rPr>
        <w:t>Վճարման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պայմանները</w:t>
      </w:r>
      <w:r w:rsidRPr="00583D43">
        <w:rPr>
          <w:rFonts w:ascii="Arial LatArm" w:hAnsi="Arial LatArm" w:cs="Arial LatArm"/>
          <w:color w:val="000000"/>
          <w:lang w:val="hy-AM"/>
        </w:rPr>
        <w:t>»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դաշտում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լրացված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 </w:t>
      </w:r>
      <w:r w:rsidRPr="00583D43">
        <w:rPr>
          <w:rFonts w:ascii="Arial LatArm" w:hAnsi="Arial LatArm" w:cs="Arial LatArm"/>
          <w:color w:val="000000"/>
          <w:lang w:val="hy-AM"/>
        </w:rPr>
        <w:t>«</w:t>
      </w:r>
      <w:r w:rsidRPr="00583D43">
        <w:rPr>
          <w:rFonts w:ascii="Arial" w:hAnsi="Arial" w:cs="Arial"/>
          <w:color w:val="000000"/>
          <w:lang w:val="hy-AM"/>
        </w:rPr>
        <w:t>ակցեպտավորված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վճարման</w:t>
      </w:r>
      <w:r w:rsidRPr="00583D43">
        <w:rPr>
          <w:rFonts w:ascii="Arial LatArm" w:hAnsi="Arial LatArm" w:cs="Arial LatArm"/>
          <w:color w:val="000000"/>
          <w:lang w:val="hy-AM"/>
        </w:rPr>
        <w:t>»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որի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դեպքում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նշված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գումարի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գանձման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հետ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կապված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Ընկերությանը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սպասարկող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/</w:t>
      </w:r>
      <w:r w:rsidRPr="00583D43">
        <w:rPr>
          <w:rFonts w:ascii="Arial" w:hAnsi="Arial" w:cs="Arial"/>
          <w:color w:val="000000"/>
          <w:lang w:val="hy-AM"/>
        </w:rPr>
        <w:t>վճարող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/ </w:t>
      </w:r>
      <w:r w:rsidRPr="00583D43">
        <w:rPr>
          <w:rFonts w:ascii="Arial" w:hAnsi="Arial" w:cs="Arial"/>
          <w:color w:val="000000"/>
          <w:lang w:val="hy-AM"/>
        </w:rPr>
        <w:t>Բանկը</w:t>
      </w:r>
      <w:r w:rsidRPr="00583D43">
        <w:rPr>
          <w:rFonts w:ascii="Arial LatArm" w:hAnsi="Arial LatArm" w:cs="GHEA Grapalat"/>
          <w:color w:val="000000"/>
          <w:lang w:val="hy-AM"/>
        </w:rPr>
        <w:t>` /</w:t>
      </w:r>
      <w:r w:rsidRPr="00583D43">
        <w:rPr>
          <w:rFonts w:ascii="Arial" w:hAnsi="Arial" w:cs="Arial"/>
          <w:color w:val="000000"/>
          <w:lang w:val="hy-AM"/>
        </w:rPr>
        <w:t>այսուհետ</w:t>
      </w:r>
      <w:r w:rsidRPr="00583D43">
        <w:rPr>
          <w:rFonts w:ascii="Arial LatArm" w:hAnsi="Arial LatArm" w:cs="GHEA Grapalat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Վճարող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Բանկ</w:t>
      </w:r>
      <w:r w:rsidRPr="00583D43">
        <w:rPr>
          <w:rFonts w:ascii="Arial LatArm" w:hAnsi="Arial LatArm" w:cs="GHEA Grapalat"/>
          <w:color w:val="000000"/>
          <w:lang w:val="hy-AM"/>
        </w:rPr>
        <w:t xml:space="preserve">/ </w:t>
      </w:r>
      <w:r w:rsidRPr="00583D43">
        <w:rPr>
          <w:rFonts w:ascii="Arial" w:hAnsi="Arial" w:cs="Arial"/>
          <w:color w:val="000000"/>
          <w:lang w:val="hy-AM"/>
        </w:rPr>
        <w:t>ստացված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Պահանջագիրը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չի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ներկայացնում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Ընկերությանը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լրացուցիչ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համաձայնություն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ստանալու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քանի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որ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Ընկերության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կողմից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Պահանջագրի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վրա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արդեն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դրվել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ստորագրությունը՝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ակցեպտավորման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նպատակով</w:t>
      </w:r>
      <w:r w:rsidRPr="00583D43">
        <w:rPr>
          <w:rFonts w:ascii="Arial LatArm" w:hAnsi="Arial LatArm" w:cs="GHEA Grapalat"/>
          <w:color w:val="000000"/>
          <w:lang w:val="hy-AM"/>
        </w:rPr>
        <w:t xml:space="preserve">: 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color w:val="000000"/>
          <w:lang w:val="hy-AM"/>
        </w:rPr>
      </w:pP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</w:t>
      </w:r>
      <w:r w:rsidRPr="00583D43">
        <w:rPr>
          <w:rFonts w:ascii="Arial LatArm" w:hAnsi="Arial LatArm" w:cs="GHEA Grapalat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hy-AM"/>
        </w:rPr>
        <w:t>Պահանջագիրը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հիմք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հանդիսանում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Վճարող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Բանկի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` </w:t>
      </w:r>
      <w:r w:rsidRPr="00583D43">
        <w:rPr>
          <w:rFonts w:ascii="Arial" w:hAnsi="Arial" w:cs="Arial"/>
          <w:color w:val="000000"/>
          <w:lang w:val="hy-AM"/>
        </w:rPr>
        <w:t>Պահանջագրով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նշված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ամբողջ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գումարը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pt-BR"/>
        </w:rPr>
        <w:t>Ընկերության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հաշվից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 </w:t>
      </w:r>
      <w:r w:rsidRPr="00583D43">
        <w:rPr>
          <w:rFonts w:ascii="Arial" w:hAnsi="Arial" w:cs="Arial"/>
          <w:color w:val="000000"/>
          <w:lang w:val="hy-AM"/>
        </w:rPr>
        <w:t>գանձելու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համար՝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առանց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լրացուցիչ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ակցեպտավորման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: 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գ</w:t>
      </w:r>
      <w:r w:rsidRPr="00583D43">
        <w:rPr>
          <w:rFonts w:ascii="Arial LatArm" w:hAnsi="Arial LatArm" w:cs="GHEA Grapalat"/>
          <w:color w:val="000000"/>
          <w:lang w:val="hy-AM"/>
        </w:rPr>
        <w:t xml:space="preserve">)  </w:t>
      </w:r>
      <w:r w:rsidRPr="00583D43">
        <w:rPr>
          <w:rFonts w:ascii="Arial" w:hAnsi="Arial" w:cs="Arial"/>
          <w:color w:val="000000"/>
          <w:lang w:val="pt-BR"/>
        </w:rPr>
        <w:t>Ընկերությունը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չի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գրավոր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այլ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եղանակով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Վճարող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Բանկին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կարգադրել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Պահանջագրի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վրա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դրված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իր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ակցեպտը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հետ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կանչելու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մասին</w:t>
      </w:r>
      <w:r w:rsidRPr="00583D43">
        <w:rPr>
          <w:rFonts w:ascii="Arial LatArm" w:hAnsi="Arial LatArm" w:cs="GHEA Grapalat"/>
          <w:color w:val="000000"/>
          <w:lang w:val="hy-AM"/>
        </w:rPr>
        <w:t>:</w:t>
      </w:r>
    </w:p>
    <w:p w:rsidR="004D7162" w:rsidRPr="00583D43" w:rsidRDefault="004D7162" w:rsidP="004D7162">
      <w:pPr>
        <w:ind w:left="426"/>
        <w:jc w:val="both"/>
        <w:rPr>
          <w:rFonts w:ascii="Arial LatArm" w:hAnsi="Arial LatArm" w:cs="GHEA Grapalat"/>
          <w:color w:val="000000"/>
          <w:lang w:val="hy-AM"/>
        </w:rPr>
      </w:pPr>
      <w:r w:rsidRPr="00583D43">
        <w:rPr>
          <w:rFonts w:ascii="Arial" w:hAnsi="Arial" w:cs="Arial"/>
          <w:color w:val="000000"/>
          <w:lang w:val="hy-AM"/>
        </w:rPr>
        <w:t>դ</w:t>
      </w:r>
      <w:r w:rsidRPr="00583D43">
        <w:rPr>
          <w:rFonts w:ascii="Arial LatArm" w:hAnsi="Arial LatArm" w:cs="GHEA Grapalat"/>
          <w:color w:val="000000"/>
          <w:lang w:val="hy-AM"/>
        </w:rPr>
        <w:t xml:space="preserve">) </w:t>
      </w:r>
      <w:r w:rsidRPr="00583D43">
        <w:rPr>
          <w:rFonts w:ascii="Arial" w:hAnsi="Arial" w:cs="Arial"/>
          <w:color w:val="000000"/>
          <w:lang w:val="pt-BR"/>
        </w:rPr>
        <w:t>Ընկերությունը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հավաստում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hy-AM"/>
        </w:rPr>
        <w:t>որ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Պահանջագիրը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ակցեպտավորել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տուժանքի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ամբողջ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գումարով</w:t>
      </w:r>
      <w:r w:rsidRPr="00583D43">
        <w:rPr>
          <w:rFonts w:ascii="Arial LatArm" w:hAnsi="Arial LatArm" w:cs="GHEA Grapalat"/>
          <w:color w:val="000000"/>
          <w:lang w:val="hy-AM"/>
        </w:rPr>
        <w:t>:</w:t>
      </w:r>
    </w:p>
    <w:p w:rsidR="004D7162" w:rsidRPr="00583D43" w:rsidRDefault="004D7162" w:rsidP="004D7162">
      <w:pPr>
        <w:ind w:firstLine="426"/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" w:hAnsi="Arial" w:cs="Arial"/>
          <w:lang w:val="hy-AM"/>
        </w:rPr>
        <w:t>ե</w:t>
      </w:r>
      <w:r w:rsidRPr="00583D43">
        <w:rPr>
          <w:rFonts w:ascii="Arial LatArm" w:hAnsi="Arial LatArm" w:cs="GHEA Grapalat"/>
          <w:lang w:val="hy-AM"/>
        </w:rPr>
        <w:t xml:space="preserve">) </w:t>
      </w:r>
      <w:r w:rsidRPr="00583D43">
        <w:rPr>
          <w:rFonts w:ascii="Arial" w:hAnsi="Arial" w:cs="Arial"/>
          <w:lang w:val="hy-AM"/>
        </w:rPr>
        <w:t>Ընկերությունը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սույնով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Բանկը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որևէ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պատասխանատվություն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կրում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ներկայացված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վճարման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Պահանջագրի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իրավաչափության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վավերականության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ներկայացման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ժամկետների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Պահանջագրի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կատարումն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ապահովելու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Բանկի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իրականացվող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գործողությունների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</w:t>
      </w:r>
      <w:r w:rsidRPr="00583D43">
        <w:rPr>
          <w:rFonts w:ascii="Arial LatArm" w:hAnsi="Arial LatArm" w:cs="GHEA Grapalat"/>
          <w:lang w:val="hy-AM"/>
        </w:rPr>
        <w:t xml:space="preserve">: </w:t>
      </w:r>
    </w:p>
    <w:p w:rsidR="004D7162" w:rsidRPr="00583D43" w:rsidRDefault="004D7162" w:rsidP="004D7162">
      <w:pPr>
        <w:numPr>
          <w:ilvl w:val="1"/>
          <w:numId w:val="25"/>
        </w:numPr>
        <w:ind w:left="0" w:firstLine="426"/>
        <w:jc w:val="both"/>
        <w:rPr>
          <w:rFonts w:ascii="Arial LatArm" w:hAnsi="Arial LatArm" w:cs="GHEA Grapalat"/>
          <w:lang w:val="pt-BR"/>
        </w:rPr>
      </w:pPr>
      <w:r w:rsidRPr="00583D43">
        <w:rPr>
          <w:rFonts w:ascii="Arial LatArm" w:hAnsi="Arial LatArm" w:cs="GHEA Grapalat"/>
          <w:lang w:val="pt-BR"/>
        </w:rPr>
        <w:t xml:space="preserve">  </w:t>
      </w:r>
      <w:r w:rsidRPr="00583D43">
        <w:rPr>
          <w:rFonts w:ascii="Arial" w:hAnsi="Arial" w:cs="Arial"/>
          <w:lang w:val="pt-BR"/>
        </w:rPr>
        <w:t>Ընկերության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կողմից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գնման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ընթացակարգի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արդյունքում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կնքված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պայմանագիրը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չկատարելու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ոչ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պատշաճ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կատարելու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դեպքում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Պատվիրատուն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սույն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տուժանքի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համաձայնագիրը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hy-AM"/>
        </w:rPr>
        <w:t>Պահանջագիրը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բնօրինակներով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ներկայացնում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hy-AM"/>
        </w:rPr>
        <w:t>Վճարող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Բանկին</w:t>
      </w:r>
      <w:r w:rsidRPr="00583D43">
        <w:rPr>
          <w:rFonts w:ascii="Arial LatArm" w:hAnsi="Arial LatArm" w:cs="GHEA Grapalat"/>
          <w:lang w:val="pt-BR"/>
        </w:rPr>
        <w:t xml:space="preserve">` </w:t>
      </w:r>
      <w:r w:rsidRPr="00583D43">
        <w:rPr>
          <w:rFonts w:ascii="Arial" w:hAnsi="Arial" w:cs="Arial"/>
          <w:lang w:val="pt-BR"/>
        </w:rPr>
        <w:t>այդ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մասին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գրավոր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տեղեկացնելով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Ընկերությանը</w:t>
      </w:r>
      <w:r w:rsidRPr="00583D43">
        <w:rPr>
          <w:rFonts w:ascii="Arial LatArm" w:hAnsi="Arial LatArm" w:cs="GHEA Grapalat"/>
          <w:lang w:val="pt-BR"/>
        </w:rPr>
        <w:t xml:space="preserve">: </w:t>
      </w:r>
      <w:r w:rsidRPr="00583D43">
        <w:rPr>
          <w:rFonts w:ascii="Arial" w:hAnsi="Arial" w:cs="Arial"/>
          <w:lang w:val="pt-BR"/>
        </w:rPr>
        <w:t>Սույն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տուժանքի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համաձայնագիրը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hy-AM"/>
        </w:rPr>
        <w:t>Պահանջագիրը</w:t>
      </w:r>
      <w:r w:rsidRPr="00583D43">
        <w:rPr>
          <w:rFonts w:ascii="Arial" w:hAnsi="Arial" w:cs="Arial"/>
        </w:rPr>
        <w:t>էլեկտրոնայինթվայինստորագրությամբհաստատվածլինելուդեպքումդրանքՎճարողԲանկինեններկայացվումէլեկտրոնայինկրիչներով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</w:rPr>
        <w:t>ինչպեսնաևդրանցիցարտատպվածթղթայինտարբերակներով</w:t>
      </w:r>
      <w:r w:rsidRPr="00583D43">
        <w:rPr>
          <w:rFonts w:ascii="Arial LatArm" w:hAnsi="Arial LatArm" w:cs="GHEA Grapalat"/>
          <w:lang w:val="pt-BR"/>
        </w:rPr>
        <w:t>:</w:t>
      </w:r>
    </w:p>
    <w:p w:rsidR="004D7162" w:rsidRPr="00583D43" w:rsidRDefault="004D7162" w:rsidP="004D7162">
      <w:pPr>
        <w:numPr>
          <w:ilvl w:val="1"/>
          <w:numId w:val="25"/>
        </w:numPr>
        <w:ind w:left="0" w:firstLine="426"/>
        <w:jc w:val="both"/>
        <w:rPr>
          <w:rFonts w:ascii="Arial LatArm" w:hAnsi="Arial LatArm" w:cs="GHEA Grapalat"/>
          <w:color w:val="000000"/>
          <w:lang w:val="hy-AM"/>
        </w:rPr>
      </w:pP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Պատվիրատուն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Վճարող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բանկին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կարող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է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ներկայացնել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այլ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լրացուցիչ</w:t>
      </w:r>
      <w:r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փաստաթղթեր</w:t>
      </w:r>
      <w:r w:rsidRPr="00583D43">
        <w:rPr>
          <w:rFonts w:ascii="Arial LatArm" w:hAnsi="Arial LatArm" w:cs="GHEA Grapalat"/>
          <w:color w:val="000000"/>
          <w:lang w:val="hy-AM"/>
        </w:rPr>
        <w:t>:</w:t>
      </w:r>
    </w:p>
    <w:p w:rsidR="004D7162" w:rsidRPr="00583D43" w:rsidRDefault="004D7162" w:rsidP="004D7162">
      <w:pPr>
        <w:numPr>
          <w:ilvl w:val="1"/>
          <w:numId w:val="25"/>
        </w:numPr>
        <w:ind w:left="0" w:firstLine="426"/>
        <w:jc w:val="both"/>
        <w:rPr>
          <w:rFonts w:ascii="Arial LatArm" w:hAnsi="Arial LatArm" w:cs="GHEA Grapalat"/>
          <w:lang w:val="pt-BR"/>
        </w:rPr>
      </w:pPr>
      <w:r w:rsidRPr="00583D43">
        <w:rPr>
          <w:rFonts w:ascii="Arial" w:hAnsi="Arial" w:cs="Arial"/>
          <w:lang w:val="hy-AM"/>
        </w:rPr>
        <w:t>Վճարող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Բանկի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</w:t>
      </w:r>
      <w:r w:rsidRPr="00583D43">
        <w:rPr>
          <w:rFonts w:ascii="Arial" w:hAnsi="Arial" w:cs="Arial"/>
          <w:lang w:val="pt-BR"/>
        </w:rPr>
        <w:t>ահանջագրում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նշված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գումարի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վճարման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հետևանքով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առաջացած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ռիսկերի</w:t>
      </w:r>
      <w:r w:rsidRPr="00583D43">
        <w:rPr>
          <w:rFonts w:ascii="Arial LatArm" w:hAnsi="Arial LatArm" w:cs="GHEA Grapalat"/>
          <w:lang w:val="pt-BR"/>
        </w:rPr>
        <w:t xml:space="preserve"> (</w:t>
      </w:r>
      <w:r w:rsidRPr="00583D43">
        <w:rPr>
          <w:rFonts w:ascii="Arial" w:hAnsi="Arial" w:cs="Arial"/>
          <w:lang w:val="pt-BR"/>
        </w:rPr>
        <w:t>Ընկերության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կրած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վնասների</w:t>
      </w:r>
      <w:r w:rsidRPr="00583D43">
        <w:rPr>
          <w:rFonts w:ascii="Arial LatArm" w:hAnsi="Arial LatArm" w:cs="GHEA Grapalat"/>
          <w:lang w:val="pt-BR"/>
        </w:rPr>
        <w:t xml:space="preserve">)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բացասական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հետևանքների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pt-BR"/>
        </w:rPr>
        <w:t>համար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Բանկը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որևէ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պատասխանատվություն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չի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կրում</w:t>
      </w:r>
      <w:r w:rsidRPr="00583D43">
        <w:rPr>
          <w:rFonts w:ascii="Arial LatArm" w:hAnsi="Arial LatArm" w:cs="GHEA Grapalat"/>
          <w:lang w:val="hy-AM"/>
        </w:rPr>
        <w:t>:</w:t>
      </w:r>
      <w:r w:rsidRPr="00583D43">
        <w:rPr>
          <w:rFonts w:ascii="Arial" w:hAnsi="Arial" w:cs="Arial"/>
          <w:lang w:val="hy-AM"/>
        </w:rPr>
        <w:t>Բանկը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չէ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ստուգելու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պայմանները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խախտելու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փաստերը</w:t>
      </w:r>
      <w:r w:rsidRPr="00583D43">
        <w:rPr>
          <w:rFonts w:ascii="Arial LatArm" w:hAnsi="Arial LatArm" w:cs="GHEA Grapalat"/>
          <w:lang w:val="hy-AM"/>
        </w:rPr>
        <w:t>:</w:t>
      </w:r>
    </w:p>
    <w:p w:rsidR="004D7162" w:rsidRPr="00583D43" w:rsidRDefault="004D7162" w:rsidP="004D7162">
      <w:pPr>
        <w:numPr>
          <w:ilvl w:val="1"/>
          <w:numId w:val="25"/>
        </w:numPr>
        <w:ind w:left="0" w:firstLine="426"/>
        <w:jc w:val="both"/>
        <w:rPr>
          <w:rFonts w:ascii="Arial LatArm" w:hAnsi="Arial LatArm" w:cs="GHEA Grapalat"/>
          <w:lang w:val="pt-BR"/>
        </w:rPr>
      </w:pPr>
      <w:r w:rsidRPr="00583D43">
        <w:rPr>
          <w:rFonts w:ascii="Arial" w:hAnsi="Arial" w:cs="Arial"/>
          <w:lang w:val="hy-AM"/>
        </w:rPr>
        <w:t>Այն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GHEA Grapalat"/>
          <w:lang w:val="pt-BR"/>
        </w:rPr>
        <w:t>,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երբ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հաշվի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միջոցները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չեն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բավարարում</w:t>
      </w:r>
      <w:r w:rsidRPr="00583D43">
        <w:rPr>
          <w:rFonts w:ascii="Arial" w:hAnsi="Arial" w:cs="Arial"/>
        </w:rPr>
        <w:t>՝Վճարողբանկըվճարմանպահանջագիրըստանալուցհետո՝</w:t>
      </w:r>
      <w:r w:rsidRPr="00583D43">
        <w:rPr>
          <w:rFonts w:ascii="Arial LatArm" w:hAnsi="Arial LatArm" w:cs="GHEA Grapalat"/>
          <w:lang w:val="pt-BR"/>
        </w:rPr>
        <w:t xml:space="preserve"> 2 (</w:t>
      </w:r>
      <w:r w:rsidRPr="00583D43">
        <w:rPr>
          <w:rFonts w:ascii="Arial" w:hAnsi="Arial" w:cs="Arial"/>
        </w:rPr>
        <w:t>երկու</w:t>
      </w:r>
      <w:r w:rsidRPr="00583D43">
        <w:rPr>
          <w:rFonts w:ascii="Arial LatArm" w:hAnsi="Arial LatArm" w:cs="GHEA Grapalat"/>
          <w:lang w:val="pt-BR"/>
        </w:rPr>
        <w:t xml:space="preserve">) </w:t>
      </w:r>
      <w:r w:rsidRPr="00583D43">
        <w:rPr>
          <w:rFonts w:ascii="Arial" w:hAnsi="Arial" w:cs="Arial"/>
        </w:rPr>
        <w:t>աշխատանքայինօրվաընթացքումպետքէտեղեկացնիՊատվիրատուին՝գրավորձևով</w:t>
      </w:r>
      <w:r w:rsidRPr="00583D43">
        <w:rPr>
          <w:rFonts w:ascii="Arial LatArm" w:hAnsi="Arial LatArm" w:cs="GHEA Grapalat"/>
          <w:lang w:val="pt-BR"/>
        </w:rPr>
        <w:t>:</w:t>
      </w:r>
    </w:p>
    <w:p w:rsidR="004D7162" w:rsidRPr="00583D43" w:rsidRDefault="004D7162" w:rsidP="004D7162">
      <w:pPr>
        <w:numPr>
          <w:ilvl w:val="1"/>
          <w:numId w:val="25"/>
        </w:numPr>
        <w:ind w:left="0" w:firstLine="426"/>
        <w:jc w:val="both"/>
        <w:rPr>
          <w:rFonts w:ascii="Arial LatArm" w:hAnsi="Arial LatArm" w:cs="GHEA Grapalat"/>
          <w:lang w:val="pt-BR"/>
        </w:rPr>
      </w:pP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Սույն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համաձայնագիրը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և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hy-AM"/>
        </w:rPr>
        <w:t>Պ</w:t>
      </w:r>
      <w:r w:rsidRPr="00583D43">
        <w:rPr>
          <w:rFonts w:ascii="Arial" w:hAnsi="Arial" w:cs="Arial"/>
          <w:lang w:val="pt-BR"/>
        </w:rPr>
        <w:t>ահանջագիրը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Բանկ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ներկայացնելուց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հետո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Բանկից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անկախ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պատճառներով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տասն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աշխատանքային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օրվա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ընթացքում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Պատվիրատուին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գումարը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չվճարվելու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դեպքում</w:t>
      </w:r>
      <w:r w:rsidRPr="00583D43">
        <w:rPr>
          <w:rFonts w:ascii="Arial LatArm" w:hAnsi="Arial LatArm" w:cs="GHEA Grapalat"/>
          <w:lang w:val="pt-BR"/>
        </w:rPr>
        <w:t xml:space="preserve">, </w:t>
      </w:r>
      <w:r w:rsidRPr="00583D43">
        <w:rPr>
          <w:rFonts w:ascii="Arial" w:hAnsi="Arial" w:cs="Arial"/>
          <w:lang w:val="pt-BR"/>
        </w:rPr>
        <w:t>Պատվիրատուն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չվճարման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հետ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կապված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Ընկերության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մասին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տեղեկությունները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փոխանցում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է</w:t>
      </w:r>
      <w:r w:rsidRPr="00583D43">
        <w:rPr>
          <w:rFonts w:ascii="Arial LatArm" w:hAnsi="Arial LatArm" w:cs="GHEA Grapalat"/>
          <w:lang w:val="pt-BR"/>
        </w:rPr>
        <w:t xml:space="preserve"> &lt;&lt;</w:t>
      </w:r>
      <w:r w:rsidRPr="00583D43">
        <w:rPr>
          <w:rFonts w:ascii="Arial" w:hAnsi="Arial" w:cs="Arial"/>
          <w:lang w:val="pt-BR"/>
        </w:rPr>
        <w:t>ԱՔՌԱ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Քրեդիթ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Ռեփորթինգ</w:t>
      </w:r>
      <w:r w:rsidRPr="00583D43">
        <w:rPr>
          <w:rFonts w:ascii="Arial LatArm" w:hAnsi="Arial LatArm" w:cs="GHEA Grapalat"/>
          <w:lang w:val="pt-BR"/>
        </w:rPr>
        <w:t xml:space="preserve">&gt;&gt; </w:t>
      </w:r>
      <w:r w:rsidRPr="00583D43">
        <w:rPr>
          <w:rFonts w:ascii="Arial" w:hAnsi="Arial" w:cs="Arial"/>
          <w:lang w:val="pt-BR"/>
        </w:rPr>
        <w:t>ՓԲԸ</w:t>
      </w:r>
      <w:r w:rsidRPr="00583D43">
        <w:rPr>
          <w:rFonts w:ascii="Arial LatArm" w:hAnsi="Arial LatArm" w:cs="GHEA Grapalat"/>
          <w:lang w:val="pt-BR"/>
        </w:rPr>
        <w:t xml:space="preserve"> (</w:t>
      </w:r>
      <w:r w:rsidRPr="00583D43">
        <w:rPr>
          <w:rFonts w:ascii="Arial" w:hAnsi="Arial" w:cs="Arial"/>
          <w:lang w:val="pt-BR"/>
        </w:rPr>
        <w:t>Վարկային</w:t>
      </w:r>
      <w:r w:rsidRPr="00583D43">
        <w:rPr>
          <w:rFonts w:ascii="Arial LatArm" w:hAnsi="Arial LatArm" w:cs="GHEA Grapalat"/>
          <w:lang w:val="pt-BR"/>
        </w:rPr>
        <w:t xml:space="preserve"> </w:t>
      </w:r>
      <w:r w:rsidRPr="00583D43">
        <w:rPr>
          <w:rFonts w:ascii="Arial" w:hAnsi="Arial" w:cs="Arial"/>
          <w:lang w:val="pt-BR"/>
        </w:rPr>
        <w:t>բյուրո</w:t>
      </w:r>
      <w:r w:rsidRPr="00583D43">
        <w:rPr>
          <w:rFonts w:ascii="Arial LatArm" w:hAnsi="Arial LatArm" w:cs="GHEA Grapalat"/>
          <w:lang w:val="pt-BR"/>
        </w:rPr>
        <w:t>):</w:t>
      </w:r>
    </w:p>
    <w:p w:rsidR="004D7162" w:rsidRPr="00583D43" w:rsidRDefault="004D7162" w:rsidP="004D7162">
      <w:pPr>
        <w:jc w:val="both"/>
        <w:rPr>
          <w:rFonts w:ascii="Arial LatArm" w:hAnsi="Arial LatArm" w:cs="GHEA Grapalat"/>
          <w:lang w:val="hy-AM"/>
        </w:rPr>
      </w:pPr>
    </w:p>
    <w:p w:rsidR="004D7162" w:rsidRPr="00583D43" w:rsidRDefault="004D7162" w:rsidP="004D7162">
      <w:pPr>
        <w:ind w:left="360"/>
        <w:jc w:val="center"/>
        <w:rPr>
          <w:rFonts w:ascii="Arial LatArm" w:hAnsi="Arial LatArm" w:cs="GHEA Grapalat"/>
          <w:b/>
          <w:bCs/>
          <w:lang w:val="hy-AM"/>
        </w:rPr>
      </w:pPr>
      <w:r w:rsidRPr="00583D43">
        <w:rPr>
          <w:rFonts w:ascii="Arial LatArm" w:hAnsi="Arial LatArm" w:cs="GHEA Grapalat"/>
          <w:b/>
          <w:bCs/>
          <w:lang w:val="hy-AM"/>
        </w:rPr>
        <w:t>2.</w:t>
      </w:r>
      <w:r w:rsidRPr="00583D43">
        <w:rPr>
          <w:rFonts w:ascii="Arial" w:hAnsi="Arial" w:cs="Arial"/>
          <w:b/>
          <w:bCs/>
          <w:lang w:val="hy-AM"/>
        </w:rPr>
        <w:t>Այլ</w:t>
      </w:r>
      <w:r w:rsidRPr="00583D43">
        <w:rPr>
          <w:rFonts w:ascii="Arial LatArm" w:hAnsi="Arial LatArm" w:cs="GHEA Grapalat"/>
          <w:b/>
          <w:bCs/>
          <w:lang w:val="hy-AM"/>
        </w:rPr>
        <w:t xml:space="preserve"> </w:t>
      </w:r>
      <w:r w:rsidRPr="00583D43">
        <w:rPr>
          <w:rFonts w:ascii="Arial" w:hAnsi="Arial" w:cs="Arial"/>
          <w:b/>
          <w:bCs/>
          <w:lang w:val="hy-AM"/>
        </w:rPr>
        <w:t>պայմաններ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lang w:val="hy-AM"/>
        </w:rPr>
        <w:t xml:space="preserve">2.1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անհետկանչելի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ուժի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մեջ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մտնում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վավերացման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ուժի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մեջ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մինչև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կնքվելիք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պայմանագրով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ստանձնվող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պարտավորությունների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ամբողջական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կատարման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վերջին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օրվան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հաջորդող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քսաներորդ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աշխատանքային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ներառյալ</w:t>
      </w:r>
      <w:r w:rsidRPr="00583D43">
        <w:rPr>
          <w:rFonts w:ascii="Arial LatArm" w:hAnsi="Arial LatArm" w:cs="GHEA Grapalat"/>
          <w:lang w:val="hy-AM"/>
        </w:rPr>
        <w:t>: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lang w:val="hy-AM"/>
        </w:rPr>
        <w:t>2.2.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Վճարող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Բանկին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ներկայացնելով</w:t>
      </w:r>
      <w:r w:rsidRPr="00583D43">
        <w:rPr>
          <w:rFonts w:ascii="Arial LatArm" w:hAnsi="Arial LatArm" w:cs="GHEA Grapalat"/>
          <w:lang w:val="hy-AM"/>
        </w:rPr>
        <w:t xml:space="preserve">` 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lang w:val="hy-AM"/>
        </w:rPr>
        <w:lastRenderedPageBreak/>
        <w:t xml:space="preserve">2.2.1. </w:t>
      </w:r>
      <w:r w:rsidRPr="00583D43">
        <w:rPr>
          <w:rFonts w:ascii="Arial" w:hAnsi="Arial" w:cs="Arial"/>
          <w:lang w:val="hy-AM"/>
        </w:rPr>
        <w:t>Պատվիրատուի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հավաստվում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Ընկերությունը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թույլ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տվել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պայմանագրային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պարտավորությունների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խախտում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իսկ</w:t>
      </w:r>
    </w:p>
    <w:p w:rsidR="004D7162" w:rsidRPr="00583D43" w:rsidDel="00A13215" w:rsidRDefault="004D7162" w:rsidP="004D7162">
      <w:pPr>
        <w:ind w:firstLine="567"/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lang w:val="hy-AM"/>
        </w:rPr>
        <w:t xml:space="preserve">2.2.2.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հավաստվում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տուժանքի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և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կից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Պահանջագիրը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պատշաճ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ստորագրված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Ընկերության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իրավասու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անձի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կողմից</w:t>
      </w:r>
      <w:r w:rsidRPr="00583D43">
        <w:rPr>
          <w:rFonts w:ascii="Arial LatArm" w:hAnsi="Arial LatArm" w:cs="GHEA Grapalat"/>
          <w:lang w:val="hy-AM"/>
        </w:rPr>
        <w:t>: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lang w:val="hy-AM"/>
        </w:rPr>
        <w:t xml:space="preserve">2.3 </w:t>
      </w: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Համաձայնագրի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կապակցությամբ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ծագած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վեճերը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լուծվում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բանակցությունների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միջոցով։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Համաձայնություն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ձեռք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չբերելու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դեպքում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վեճերը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լուծվում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են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դատական</w:t>
      </w:r>
      <w:r w:rsidRPr="00583D43">
        <w:rPr>
          <w:rFonts w:ascii="Arial LatArm" w:hAnsi="Arial LatArm" w:cs="GHEA Grapalat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կարգով։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GHEA Grapalat"/>
          <w:lang w:val="hy-AM"/>
        </w:rPr>
      </w:pPr>
    </w:p>
    <w:p w:rsidR="004D7162" w:rsidRPr="00583D43" w:rsidRDefault="004D7162" w:rsidP="004D7162">
      <w:pPr>
        <w:ind w:firstLine="567"/>
        <w:jc w:val="center"/>
        <w:rPr>
          <w:rFonts w:ascii="Arial LatArm" w:hAnsi="Arial LatArm" w:cs="GHEA Grapalat"/>
          <w:lang w:val="hy-AM"/>
        </w:rPr>
      </w:pPr>
      <w:r w:rsidRPr="00583D43">
        <w:rPr>
          <w:rFonts w:ascii="Arial LatArm" w:hAnsi="Arial LatArm" w:cs="GHEA Grapalat"/>
          <w:b/>
          <w:lang w:val="hy-AM"/>
        </w:rPr>
        <w:t xml:space="preserve">3. </w:t>
      </w:r>
      <w:r w:rsidRPr="00583D43">
        <w:rPr>
          <w:rFonts w:ascii="Arial" w:hAnsi="Arial" w:cs="Arial"/>
          <w:b/>
          <w:lang w:val="hy-AM"/>
        </w:rPr>
        <w:t>Ընկերության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հասցեն</w:t>
      </w:r>
      <w:r w:rsidRPr="00583D43">
        <w:rPr>
          <w:rFonts w:ascii="Arial LatArm" w:hAnsi="Arial LatArm" w:cs="GHEA Grapalat"/>
          <w:b/>
          <w:lang w:val="hy-AM"/>
        </w:rPr>
        <w:t xml:space="preserve">, </w:t>
      </w:r>
      <w:r w:rsidRPr="00583D43">
        <w:rPr>
          <w:rFonts w:ascii="Arial" w:hAnsi="Arial" w:cs="Arial"/>
          <w:b/>
          <w:lang w:val="hy-AM"/>
        </w:rPr>
        <w:t>բանկային</w:t>
      </w:r>
      <w:r w:rsidRPr="00583D43">
        <w:rPr>
          <w:rFonts w:ascii="Arial LatArm" w:hAnsi="Arial LatArm" w:cs="GHEA Grapalat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վավերապայմանները</w:t>
      </w:r>
      <w:r w:rsidRPr="00583D43">
        <w:rPr>
          <w:rFonts w:ascii="Arial LatArm" w:hAnsi="Arial LatArm" w:cs="GHEA Grapalat"/>
          <w:b/>
          <w:lang w:val="hy-AM"/>
        </w:rPr>
        <w:t>`</w:t>
      </w:r>
    </w:p>
    <w:p w:rsidR="004D7162" w:rsidRPr="00583D43" w:rsidRDefault="004D7162" w:rsidP="004D7162">
      <w:pPr>
        <w:jc w:val="both"/>
        <w:rPr>
          <w:rFonts w:ascii="Arial LatArm" w:hAnsi="Arial LatArm" w:cs="GHEA Grapalat"/>
          <w:u w:val="single"/>
          <w:lang w:val="hy-AM"/>
        </w:rPr>
      </w:pP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                        </w:t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vertAlign w:val="superscript"/>
          <w:lang w:val="hy-AM"/>
        </w:rPr>
      </w:pP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                       </w:t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հասցեն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vertAlign w:val="superscript"/>
          <w:lang w:val="hy-AM"/>
        </w:rPr>
      </w:pP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       </w:t>
      </w:r>
      <w:r w:rsidRPr="00583D43">
        <w:rPr>
          <w:rFonts w:ascii="Arial" w:hAnsi="Arial" w:cs="Arial"/>
          <w:vertAlign w:val="superscript"/>
          <w:lang w:val="hy-AM"/>
        </w:rPr>
        <w:t>ընկերությանը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սպասարկող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բանկի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անվանումը</w:t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            </w:t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բանկային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հաշվեհամարը</w:t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     </w:t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հարկ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վճարողի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հաշվառման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համարը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vertAlign w:val="superscript"/>
          <w:lang w:val="hy-AM"/>
        </w:rPr>
      </w:pP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vertAlign w:val="superscript"/>
          <w:lang w:val="hy-AM"/>
        </w:rPr>
        <w:t xml:space="preserve">       </w:t>
      </w:r>
      <w:r w:rsidRPr="00583D43">
        <w:rPr>
          <w:rFonts w:ascii="Arial" w:hAnsi="Arial" w:cs="Arial"/>
          <w:vertAlign w:val="superscript"/>
          <w:lang w:val="hy-AM"/>
        </w:rPr>
        <w:t>ընկերության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տնօրենի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անունը</w:t>
      </w:r>
      <w:r w:rsidRPr="00583D43">
        <w:rPr>
          <w:rFonts w:ascii="Arial LatArm" w:hAnsi="Arial LatArm"/>
          <w:vertAlign w:val="superscript"/>
          <w:lang w:val="hy-AM"/>
        </w:rPr>
        <w:t xml:space="preserve">, </w:t>
      </w:r>
      <w:r w:rsidRPr="00583D43">
        <w:rPr>
          <w:rFonts w:ascii="Arial" w:hAnsi="Arial" w:cs="Arial"/>
          <w:vertAlign w:val="superscript"/>
          <w:lang w:val="hy-AM"/>
        </w:rPr>
        <w:t>ազգանունը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և</w:t>
      </w:r>
      <w:r w:rsidRPr="00583D43">
        <w:rPr>
          <w:rFonts w:ascii="Arial LatArm" w:hAnsi="Arial LatArm"/>
          <w:vertAlign w:val="superscript"/>
          <w:lang w:val="hy-AM"/>
        </w:rPr>
        <w:t xml:space="preserve"> </w:t>
      </w:r>
      <w:r w:rsidRPr="00583D43">
        <w:rPr>
          <w:rFonts w:ascii="Arial" w:hAnsi="Arial" w:cs="Arial"/>
          <w:vertAlign w:val="superscript"/>
          <w:lang w:val="hy-AM"/>
        </w:rPr>
        <w:t>ստորագրությունը</w:t>
      </w:r>
    </w:p>
    <w:p w:rsidR="004D7162" w:rsidRPr="00583D43" w:rsidRDefault="004D7162" w:rsidP="004D7162">
      <w:pPr>
        <w:jc w:val="both"/>
        <w:rPr>
          <w:rFonts w:ascii="Arial LatArm" w:hAnsi="Arial LatArm"/>
          <w:lang w:val="hy-AM"/>
        </w:rPr>
      </w:pPr>
      <w:r w:rsidRPr="00583D43">
        <w:rPr>
          <w:rFonts w:ascii="Arial" w:hAnsi="Arial" w:cs="Arial"/>
          <w:lang w:val="hy-AM"/>
        </w:rPr>
        <w:t>Կ</w:t>
      </w:r>
      <w:r w:rsidRPr="00583D43">
        <w:rPr>
          <w:rFonts w:ascii="Arial LatArm" w:hAnsi="Arial LatArm"/>
          <w:lang w:val="hy-AM"/>
        </w:rPr>
        <w:t>.</w:t>
      </w:r>
      <w:r w:rsidRPr="00583D43">
        <w:rPr>
          <w:rFonts w:ascii="Arial" w:hAnsi="Arial" w:cs="Arial"/>
          <w:lang w:val="hy-AM"/>
        </w:rPr>
        <w:t>Տ</w:t>
      </w:r>
    </w:p>
    <w:p w:rsidR="004D7162" w:rsidRPr="00583D43" w:rsidRDefault="004D7162" w:rsidP="004D7162">
      <w:pPr>
        <w:jc w:val="both"/>
        <w:rPr>
          <w:rFonts w:ascii="Arial LatArm" w:hAnsi="Arial LatArm"/>
          <w:lang w:val="hy-AM"/>
        </w:rPr>
      </w:pPr>
    </w:p>
    <w:p w:rsidR="004D7162" w:rsidRPr="00583D43" w:rsidRDefault="004D7162" w:rsidP="004D7162">
      <w:pPr>
        <w:jc w:val="both"/>
        <w:rPr>
          <w:rFonts w:ascii="Arial LatArm" w:hAnsi="Arial LatArm"/>
          <w:lang w:val="hy-AM"/>
        </w:rPr>
      </w:pPr>
      <w:r w:rsidRPr="00583D43">
        <w:rPr>
          <w:rFonts w:ascii="Arial" w:hAnsi="Arial" w:cs="Arial"/>
          <w:lang w:val="hy-AM"/>
        </w:rPr>
        <w:t>Օր</w:t>
      </w:r>
      <w:r w:rsidRPr="00583D43">
        <w:rPr>
          <w:rFonts w:ascii="Arial LatArm" w:hAnsi="Arial LatArm"/>
          <w:lang w:val="hy-AM"/>
        </w:rPr>
        <w:t>/</w:t>
      </w:r>
      <w:r w:rsidRPr="00583D43">
        <w:rPr>
          <w:rFonts w:ascii="Arial" w:hAnsi="Arial" w:cs="Arial"/>
          <w:lang w:val="hy-AM"/>
        </w:rPr>
        <w:t>ամիս</w:t>
      </w:r>
      <w:r w:rsidRPr="00583D43">
        <w:rPr>
          <w:rFonts w:ascii="Arial LatArm" w:hAnsi="Arial LatArm"/>
          <w:lang w:val="hy-AM"/>
        </w:rPr>
        <w:t>/</w:t>
      </w:r>
      <w:r w:rsidRPr="00583D43">
        <w:rPr>
          <w:rFonts w:ascii="Arial" w:hAnsi="Arial" w:cs="Arial"/>
          <w:lang w:val="hy-AM"/>
        </w:rPr>
        <w:t>տարի</w:t>
      </w: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/>
          <w:b/>
          <w:sz w:val="24"/>
          <w:szCs w:val="24"/>
          <w:lang w:val="hy-AM"/>
        </w:rPr>
      </w:pPr>
      <w:r w:rsidRPr="00583D43">
        <w:rPr>
          <w:rFonts w:ascii="Arial LatArm" w:hAnsi="Arial LatArm"/>
          <w:b/>
          <w:sz w:val="24"/>
          <w:szCs w:val="24"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4D7162" w:rsidRPr="00583D43" w:rsidTr="0041594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  <w:b/>
                <w:bCs/>
                <w:lang w:val="hy-AM"/>
              </w:rPr>
            </w:pPr>
            <w:r w:rsidRPr="00583D43">
              <w:rPr>
                <w:rFonts w:ascii="Arial LatArm" w:hAnsi="Arial LatArm" w:cs="Sylfaen"/>
              </w:rPr>
              <w:lastRenderedPageBreak/>
              <w:t xml:space="preserve">1.                                                              </w:t>
            </w:r>
            <w:r w:rsidRPr="00583D43">
              <w:rPr>
                <w:rFonts w:ascii="Arial" w:hAnsi="Arial" w:cs="Arial"/>
                <w:b/>
                <w:bCs/>
              </w:rPr>
              <w:t>ՎՃԱՐՄԱՆՊԱՀԱՆՋԱԳԻՐ</w:t>
            </w:r>
            <w:r w:rsidRPr="00583D43">
              <w:rPr>
                <w:rFonts w:ascii="Arial LatArm" w:hAnsi="Arial LatArm" w:cs="Sylfaen"/>
                <w:b/>
                <w:bCs/>
              </w:rPr>
              <w:t>*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 w:cs="Arial"/>
                <w:bCs/>
                <w:i/>
              </w:rPr>
            </w:pPr>
          </w:p>
        </w:tc>
      </w:tr>
      <w:tr w:rsidR="004D7162" w:rsidRPr="00583D43" w:rsidTr="0041594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  <w:lang w:val="hy-AM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2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Թիվ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</w:p>
        </w:tc>
      </w:tr>
      <w:tr w:rsidR="004D7162" w:rsidRPr="00583D43" w:rsidTr="00415944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3</w:t>
            </w:r>
            <w:r w:rsidRPr="00583D43">
              <w:rPr>
                <w:rFonts w:ascii="Arial LatArm" w:hAnsi="Arial LatArm" w:cs="Sylfaen"/>
              </w:rPr>
              <w:t xml:space="preserve">.                                                         </w:t>
            </w:r>
            <w:r w:rsidRPr="00583D43">
              <w:rPr>
                <w:rFonts w:ascii="Arial" w:hAnsi="Arial" w:cs="Arial"/>
              </w:rPr>
              <w:t>Ներկայացմանամսաթիվը</w:t>
            </w:r>
            <w:r w:rsidRPr="00583D43">
              <w:rPr>
                <w:rFonts w:ascii="Arial LatArm" w:hAnsi="Arial LatArm" w:cs="Arial"/>
              </w:rPr>
              <w:t xml:space="preserve">` </w:t>
            </w:r>
            <w:r w:rsidRPr="00583D43">
              <w:rPr>
                <w:rFonts w:ascii="Arial LatArm" w:hAnsi="Arial LatArm" w:cs="Tahoma"/>
                <w:color w:val="000000"/>
              </w:rPr>
              <w:t xml:space="preserve">"___" </w:t>
            </w:r>
            <w:r w:rsidRPr="00583D43">
              <w:rPr>
                <w:rFonts w:ascii="Arial LatArm" w:hAnsi="Arial LatArm" w:cs="Sylfaen"/>
                <w:color w:val="000000"/>
              </w:rPr>
              <w:t xml:space="preserve">___ </w:t>
            </w:r>
            <w:r w:rsidRPr="00583D43">
              <w:rPr>
                <w:rFonts w:ascii="Arial LatArm" w:hAnsi="Arial LatArm" w:cs="Tahoma"/>
                <w:color w:val="000000"/>
              </w:rPr>
              <w:t>20___</w:t>
            </w:r>
            <w:r w:rsidRPr="00583D43">
              <w:rPr>
                <w:rFonts w:ascii="Arial" w:hAnsi="Arial" w:cs="Arial"/>
                <w:color w:val="000000"/>
              </w:rPr>
              <w:t>թ</w:t>
            </w:r>
            <w:r w:rsidRPr="00583D43">
              <w:rPr>
                <w:rFonts w:ascii="Arial LatArm" w:hAnsi="Arial LatArm" w:cs="Sylfaen"/>
                <w:color w:val="000000"/>
              </w:rPr>
              <w:t>.</w:t>
            </w:r>
          </w:p>
        </w:tc>
      </w:tr>
      <w:tr w:rsidR="004D7162" w:rsidRPr="00583D43" w:rsidTr="00415944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4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անվանումը</w:t>
            </w:r>
            <w:r w:rsidRPr="00583D43">
              <w:rPr>
                <w:rFonts w:ascii="Arial LatArm" w:hAnsi="Arial LatArm" w:cs="Sylfaen"/>
              </w:rPr>
              <w:t>,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ազգանուն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 LatArm" w:hAnsi="Arial LatArm" w:cs="Sylfaen"/>
              </w:rPr>
              <w:t>(</w:t>
            </w:r>
            <w:r w:rsidRPr="00583D43">
              <w:rPr>
                <w:rFonts w:ascii="Arial" w:hAnsi="Arial" w:cs="Arial"/>
              </w:rPr>
              <w:t>Ընկերություն</w:t>
            </w:r>
            <w:r w:rsidRPr="00583D43">
              <w:rPr>
                <w:rFonts w:ascii="Arial LatArm" w:hAnsi="Arial LatArm" w:cs="Sylfaen"/>
              </w:rPr>
              <w:t xml:space="preserve"> </w:t>
            </w:r>
            <w:r w:rsidRPr="00583D43">
              <w:rPr>
                <w:rFonts w:ascii="Arial LatArm" w:hAnsi="Arial LatArm" w:cs="Arial"/>
              </w:rPr>
              <w:t>`</w:t>
            </w:r>
          </w:p>
        </w:tc>
      </w:tr>
      <w:tr w:rsidR="004D7162" w:rsidRPr="00583D43" w:rsidTr="00415944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5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" w:hAnsi="Arial" w:cs="Arial"/>
                <w:lang w:val="hy-AM"/>
              </w:rPr>
              <w:t>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սպասարկող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Ֆինանսական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կազմակերպություն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 LatArm" w:hAnsi="Arial LatArm" w:cs="Sylfaen"/>
              </w:rPr>
              <w:t>(</w:t>
            </w:r>
            <w:r w:rsidRPr="00583D43">
              <w:rPr>
                <w:rFonts w:ascii="Arial" w:hAnsi="Arial" w:cs="Arial"/>
              </w:rPr>
              <w:t>բանկ</w:t>
            </w:r>
            <w:r w:rsidRPr="00583D43">
              <w:rPr>
                <w:rFonts w:ascii="Arial LatArm" w:hAnsi="Arial LatArm" w:cs="Sylfaen"/>
              </w:rPr>
              <w:t>)</w:t>
            </w:r>
            <w:r w:rsidRPr="00583D43">
              <w:rPr>
                <w:rFonts w:ascii="Arial LatArm" w:hAnsi="Arial LatArm" w:cs="Arial"/>
              </w:rPr>
              <w:t>`</w:t>
            </w:r>
          </w:p>
        </w:tc>
      </w:tr>
      <w:tr w:rsidR="004D7162" w:rsidRPr="00583D43" w:rsidTr="00415944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6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</w:rPr>
              <w:t>Վճարողիհաշվիհամարը</w:t>
            </w:r>
            <w:r w:rsidRPr="00583D43">
              <w:rPr>
                <w:rFonts w:ascii="Arial LatArm" w:hAnsi="Arial LatArm" w:cs="Arial"/>
              </w:rPr>
              <w:t>`</w:t>
            </w:r>
          </w:p>
        </w:tc>
      </w:tr>
      <w:tr w:rsidR="004D7162" w:rsidRPr="00583D43" w:rsidTr="0041594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7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</w:rPr>
              <w:t>ՎճարողիՀՎՀՀ</w:t>
            </w:r>
            <w:r w:rsidRPr="00583D43">
              <w:rPr>
                <w:rFonts w:ascii="Arial LatArm" w:hAnsi="Arial LatArm" w:cs="Arial"/>
              </w:rPr>
              <w:t>`</w:t>
            </w:r>
          </w:p>
        </w:tc>
      </w:tr>
      <w:tr w:rsidR="004D7162" w:rsidRPr="00583D43" w:rsidTr="0041594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8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</w:rPr>
              <w:t>ՎճարողիՀԾՀ</w:t>
            </w:r>
            <w:r w:rsidRPr="00583D43">
              <w:rPr>
                <w:rFonts w:ascii="Arial LatArm" w:hAnsi="Arial LatArm" w:cs="Arial"/>
              </w:rPr>
              <w:t>`</w:t>
            </w:r>
          </w:p>
        </w:tc>
      </w:tr>
      <w:tr w:rsidR="00496B02" w:rsidRPr="00583D43" w:rsidTr="0041594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6B02" w:rsidRPr="00583D43" w:rsidRDefault="00496B02" w:rsidP="00496B02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9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</w:rPr>
              <w:t>Շահառու</w:t>
            </w:r>
            <w:r w:rsidRPr="00583D43">
              <w:rPr>
                <w:rFonts w:ascii="Arial" w:hAnsi="Arial" w:cs="Arial"/>
                <w:lang w:val="hy-AM"/>
              </w:rPr>
              <w:t>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անվանումը</w:t>
            </w:r>
            <w:r w:rsidRPr="00583D43">
              <w:rPr>
                <w:rFonts w:ascii="Arial LatArm" w:hAnsi="Arial LatArm" w:cs="Sylfaen"/>
              </w:rPr>
              <w:t>,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ազգանուն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 LatArm" w:hAnsi="Arial LatArm" w:cs="Arial"/>
              </w:rPr>
              <w:t>`</w:t>
            </w:r>
            <w:r w:rsidRPr="00583D43">
              <w:rPr>
                <w:rFonts w:ascii="Arial LatArm" w:hAnsi="Arial LatArm" w:cs="Arial"/>
                <w:iCs/>
                <w:lang w:val="af-ZA"/>
              </w:rPr>
              <w:t>«</w:t>
            </w:r>
            <w:r w:rsidRPr="00583D43">
              <w:rPr>
                <w:rFonts w:ascii="Arial" w:hAnsi="Arial" w:cs="Arial"/>
                <w:iCs/>
              </w:rPr>
              <w:t>ՀայաստանիՀանրապետությանԼոռումարզի</w:t>
            </w:r>
            <w:r w:rsidR="008C2978" w:rsidRPr="00583D43">
              <w:rPr>
                <w:rFonts w:ascii="Arial" w:hAnsi="Arial" w:cs="Arial"/>
                <w:iCs/>
              </w:rPr>
              <w:t>Թումանյան</w:t>
            </w:r>
            <w:r w:rsidRPr="00583D43">
              <w:rPr>
                <w:rFonts w:ascii="Arial" w:hAnsi="Arial" w:cs="Arial"/>
                <w:iCs/>
              </w:rPr>
              <w:t>իհամայնքապետարանիաշխատակազմ</w:t>
            </w:r>
            <w:r w:rsidRPr="00583D43">
              <w:rPr>
                <w:rFonts w:ascii="Arial LatArm" w:hAnsi="Arial LatArm" w:cs="Arial"/>
                <w:iCs/>
                <w:lang w:val="af-ZA"/>
              </w:rPr>
              <w:t xml:space="preserve">»  </w:t>
            </w:r>
            <w:r w:rsidRPr="00583D43">
              <w:rPr>
                <w:rFonts w:ascii="Arial" w:hAnsi="Arial" w:cs="Arial"/>
                <w:iCs/>
              </w:rPr>
              <w:t>համայնքայինկառավարչականհիմնարկ</w:t>
            </w:r>
          </w:p>
        </w:tc>
      </w:tr>
      <w:tr w:rsidR="00496B02" w:rsidRPr="00583D43" w:rsidTr="0041594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6B02" w:rsidRPr="00583D43" w:rsidRDefault="00496B02" w:rsidP="00496B02">
            <w:pPr>
              <w:rPr>
                <w:rFonts w:ascii="Arial LatArm" w:hAnsi="Arial LatArm" w:cs="Sylfaen"/>
                <w:lang w:val="ru-RU"/>
              </w:rPr>
            </w:pPr>
            <w:r w:rsidRPr="00583D43">
              <w:rPr>
                <w:rFonts w:ascii="Arial LatArm" w:hAnsi="Arial LatArm" w:cs="Sylfaen"/>
                <w:lang w:val="ru-RU"/>
              </w:rPr>
              <w:t xml:space="preserve">10. </w:t>
            </w:r>
            <w:r w:rsidRPr="00583D43">
              <w:rPr>
                <w:rFonts w:ascii="Arial LatArm" w:hAnsi="Arial LatArm" w:cs="Sylfaen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 w:cs="Sylfaen"/>
              </w:rPr>
              <w:t xml:space="preserve"> </w:t>
            </w:r>
            <w:r w:rsidRPr="00583D43">
              <w:rPr>
                <w:rFonts w:ascii="Arial" w:hAnsi="Arial" w:cs="Arial"/>
              </w:rPr>
              <w:t>ՀԾՀ</w:t>
            </w:r>
            <w:r w:rsidRPr="00583D43">
              <w:rPr>
                <w:rFonts w:ascii="Arial LatArm" w:hAnsi="Arial LatArm" w:cs="Sylfaen"/>
                <w:lang w:val="ru-RU"/>
              </w:rPr>
              <w:t xml:space="preserve"> (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 w:cs="Sylfaen"/>
                <w:lang w:val="ru-RU"/>
              </w:rPr>
              <w:t>)</w:t>
            </w:r>
          </w:p>
        </w:tc>
      </w:tr>
      <w:tr w:rsidR="00496B02" w:rsidRPr="00583D43" w:rsidTr="00415944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6B02" w:rsidRPr="00583D43" w:rsidRDefault="00496B02" w:rsidP="00496B02">
            <w:pPr>
              <w:rPr>
                <w:rFonts w:ascii="Arial LatArm" w:hAnsi="Arial LatArm" w:cs="Sylfaen"/>
                <w:lang w:val="hy-AM"/>
              </w:rPr>
            </w:pPr>
            <w:r w:rsidRPr="00583D43">
              <w:rPr>
                <w:rFonts w:ascii="Arial LatArm" w:hAnsi="Arial LatArm" w:cs="Sylfaen"/>
                <w:lang w:val="hy-AM"/>
              </w:rPr>
              <w:t xml:space="preserve">11. </w:t>
            </w:r>
            <w:r w:rsidRPr="00583D43">
              <w:rPr>
                <w:rFonts w:ascii="Arial" w:hAnsi="Arial" w:cs="Arial"/>
                <w:lang w:val="hy-AM"/>
              </w:rPr>
              <w:t>Շահառուի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ՀՎՀՀ</w:t>
            </w:r>
            <w:r w:rsidRPr="00583D43">
              <w:rPr>
                <w:rFonts w:ascii="Arial LatArm" w:hAnsi="Arial LatArm" w:cs="Sylfaen"/>
                <w:lang w:val="hy-AM"/>
              </w:rPr>
              <w:t xml:space="preserve">` </w:t>
            </w:r>
            <w:r w:rsidRPr="00583D43">
              <w:rPr>
                <w:rFonts w:ascii="Arial LatArm" w:hAnsi="Arial LatArm" w:cs="Arial"/>
              </w:rPr>
              <w:t>06954104</w:t>
            </w:r>
          </w:p>
        </w:tc>
      </w:tr>
      <w:tr w:rsidR="00496B02" w:rsidRPr="00583D43" w:rsidTr="00415944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6B02" w:rsidRPr="00583D43" w:rsidRDefault="00496B02" w:rsidP="00496B02">
            <w:pPr>
              <w:rPr>
                <w:rFonts w:ascii="Arial LatArm" w:hAnsi="Arial LatArm" w:cs="Sylfaen"/>
                <w:lang w:val="hy-AM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12.</w:t>
            </w:r>
            <w:r w:rsidRPr="00583D43">
              <w:rPr>
                <w:rFonts w:ascii="Arial" w:hAnsi="Arial" w:cs="Arial"/>
                <w:lang w:val="hy-AM"/>
              </w:rPr>
              <w:t>Շահառուին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սպասարկող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Ֆինանսական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կազմակերպություն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(</w:t>
            </w:r>
            <w:r w:rsidRPr="00583D43">
              <w:rPr>
                <w:rFonts w:ascii="Arial" w:hAnsi="Arial" w:cs="Arial"/>
                <w:lang w:val="hy-AM"/>
              </w:rPr>
              <w:t>բանկ</w:t>
            </w:r>
            <w:r w:rsidRPr="00583D43">
              <w:rPr>
                <w:rFonts w:ascii="Arial LatArm" w:hAnsi="Arial LatArm" w:cs="Sylfaen"/>
                <w:lang w:val="hy-AM"/>
              </w:rPr>
              <w:t xml:space="preserve">)`  </w:t>
            </w:r>
            <w:r w:rsidRPr="00583D43">
              <w:rPr>
                <w:rFonts w:ascii="Arial LatArm" w:hAnsi="Arial LatArm" w:cs="Arial"/>
              </w:rPr>
              <w:t xml:space="preserve"> </w:t>
            </w:r>
            <w:r w:rsidRPr="00583D43">
              <w:rPr>
                <w:rFonts w:ascii="Arial" w:hAnsi="Arial" w:cs="Arial"/>
              </w:rPr>
              <w:t>ՀՀ</w:t>
            </w:r>
            <w:r w:rsidRPr="00583D43">
              <w:rPr>
                <w:rFonts w:ascii="Arial LatArm" w:hAnsi="Arial LatArm" w:cs="Arial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ֆինանսների</w:t>
            </w:r>
            <w:r w:rsidRPr="00583D43">
              <w:rPr>
                <w:rFonts w:ascii="Arial LatArm" w:hAnsi="Arial LatArm" w:cs="Arial"/>
              </w:rPr>
              <w:t xml:space="preserve"> </w:t>
            </w:r>
            <w:r w:rsidRPr="00583D43">
              <w:rPr>
                <w:rFonts w:ascii="Arial" w:hAnsi="Arial" w:cs="Arial"/>
              </w:rPr>
              <w:t>նախարարության</w:t>
            </w:r>
            <w:r w:rsidRPr="00583D43">
              <w:rPr>
                <w:rFonts w:ascii="Arial LatArm" w:hAnsi="Arial LatArm" w:cs="Arial"/>
              </w:rPr>
              <w:t xml:space="preserve"> </w:t>
            </w:r>
            <w:r w:rsidRPr="00583D43">
              <w:rPr>
                <w:rFonts w:ascii="Arial" w:hAnsi="Arial" w:cs="Arial"/>
              </w:rPr>
              <w:t>գործառնական</w:t>
            </w:r>
            <w:r w:rsidRPr="00583D43">
              <w:rPr>
                <w:rFonts w:ascii="Arial LatArm" w:hAnsi="Arial LatArm" w:cs="Arial"/>
              </w:rPr>
              <w:t xml:space="preserve"> </w:t>
            </w:r>
            <w:r w:rsidRPr="00583D43">
              <w:rPr>
                <w:rFonts w:ascii="Arial" w:hAnsi="Arial" w:cs="Arial"/>
              </w:rPr>
              <w:t>վարչություն</w:t>
            </w:r>
          </w:p>
        </w:tc>
      </w:tr>
      <w:tr w:rsidR="00496B02" w:rsidRPr="00583D43" w:rsidTr="00415944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6B02" w:rsidRPr="00583D43" w:rsidRDefault="00496B02" w:rsidP="00496B02">
            <w:pPr>
              <w:rPr>
                <w:rFonts w:ascii="Arial LatArm" w:hAnsi="Arial LatArm" w:cs="Sylfaen"/>
                <w:lang w:val="hy-AM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13.</w:t>
            </w:r>
            <w:r w:rsidRPr="00583D43">
              <w:rPr>
                <w:rFonts w:ascii="Arial" w:hAnsi="Arial" w:cs="Arial"/>
                <w:lang w:val="hy-AM"/>
              </w:rPr>
              <w:t>Շահառուի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հաշվի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(</w:t>
            </w:r>
            <w:r w:rsidRPr="00583D43">
              <w:rPr>
                <w:rFonts w:ascii="Arial" w:hAnsi="Arial" w:cs="Arial"/>
                <w:lang w:val="hy-AM"/>
              </w:rPr>
              <w:t>հշ</w:t>
            </w:r>
            <w:r w:rsidRPr="00583D43">
              <w:rPr>
                <w:rFonts w:ascii="Arial LatArm" w:hAnsi="Arial LatArm" w:cs="Sylfaen"/>
                <w:lang w:val="hy-AM"/>
              </w:rPr>
              <w:t xml:space="preserve">.N) </w:t>
            </w:r>
            <w:r w:rsidRPr="00583D43">
              <w:rPr>
                <w:rFonts w:ascii="Arial LatArm" w:hAnsi="Arial LatArm"/>
                <w:lang w:val="hy-AM"/>
              </w:rPr>
              <w:t>90025</w:t>
            </w:r>
            <w:r w:rsidRPr="00583D43">
              <w:rPr>
                <w:rFonts w:ascii="Arial LatArm" w:hAnsi="Arial LatArm"/>
              </w:rPr>
              <w:t>5101140</w:t>
            </w:r>
          </w:p>
        </w:tc>
      </w:tr>
      <w:tr w:rsidR="004D7162" w:rsidRPr="00583D43" w:rsidTr="0041594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</w:rPr>
              <w:t>1</w:t>
            </w:r>
            <w:r w:rsidRPr="00583D43">
              <w:rPr>
                <w:rFonts w:ascii="Arial LatArm" w:hAnsi="Arial LatArm" w:cs="Sylfaen"/>
                <w:lang w:val="hy-AM"/>
              </w:rPr>
              <w:t>4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Գումարը</w:t>
            </w:r>
            <w:r w:rsidRPr="00583D43">
              <w:rPr>
                <w:rFonts w:ascii="Arial LatArm" w:hAnsi="Arial LatArm" w:cs="Arial"/>
                <w:lang w:val="ru-RU"/>
              </w:rPr>
              <w:t>(</w:t>
            </w:r>
            <w:r w:rsidRPr="00583D43">
              <w:rPr>
                <w:rFonts w:ascii="Arial" w:hAnsi="Arial" w:cs="Arial"/>
              </w:rPr>
              <w:t>թվերովևբառերով</w:t>
            </w:r>
            <w:r w:rsidRPr="00583D43">
              <w:rPr>
                <w:rFonts w:ascii="Arial LatArm" w:hAnsi="Arial LatArm" w:cs="Sylfaen"/>
                <w:lang w:val="ru-RU"/>
              </w:rPr>
              <w:t>)</w:t>
            </w:r>
            <w:r w:rsidRPr="00583D43">
              <w:rPr>
                <w:rFonts w:ascii="Arial LatArm" w:hAnsi="Arial LatArm" w:cs="Arial"/>
              </w:rPr>
              <w:t>`</w:t>
            </w:r>
          </w:p>
        </w:tc>
      </w:tr>
      <w:tr w:rsidR="004D7162" w:rsidRPr="00583D43" w:rsidTr="0041594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 xml:space="preserve">15. </w:t>
            </w:r>
            <w:r w:rsidRPr="00583D43">
              <w:rPr>
                <w:rFonts w:ascii="Arial" w:hAnsi="Arial" w:cs="Arial"/>
                <w:lang w:val="hy-AM"/>
              </w:rPr>
              <w:t>Ակցեպտավորված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գումարը՝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 LatArm" w:hAnsi="Arial LatArm" w:cs="Sylfaen"/>
              </w:rPr>
              <w:t xml:space="preserve"> (</w:t>
            </w:r>
            <w:r w:rsidRPr="00583D43">
              <w:rPr>
                <w:rFonts w:ascii="Arial" w:hAnsi="Arial" w:cs="Arial"/>
              </w:rPr>
              <w:t>թվերովևբառերով</w:t>
            </w:r>
            <w:r w:rsidRPr="00583D43">
              <w:rPr>
                <w:rFonts w:ascii="Arial LatArm" w:hAnsi="Arial LatArm" w:cs="Sylfaen"/>
              </w:rPr>
              <w:t>)(</w:t>
            </w:r>
            <w:r w:rsidRPr="00583D43">
              <w:rPr>
                <w:rFonts w:ascii="Arial" w:hAnsi="Arial" w:cs="Arial"/>
                <w:lang w:val="hy-AM"/>
              </w:rPr>
              <w:t>նախատեսված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նշված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գումարի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մասնակի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ակցեպտի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որը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կիրառվում</w:t>
            </w:r>
            <w:r w:rsidRPr="00583D43">
              <w:rPr>
                <w:rFonts w:ascii="Arial LatArm" w:hAnsi="Arial LatArm" w:cs="Sylfaen"/>
              </w:rPr>
              <w:t>)</w:t>
            </w:r>
          </w:p>
        </w:tc>
      </w:tr>
      <w:tr w:rsidR="004D7162" w:rsidRPr="00583D43" w:rsidTr="0041594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</w:rPr>
              <w:t>1</w:t>
            </w:r>
            <w:r w:rsidRPr="00583D43">
              <w:rPr>
                <w:rFonts w:ascii="Arial LatArm" w:hAnsi="Arial LatArm" w:cs="Sylfaen"/>
                <w:lang w:val="ru-RU"/>
              </w:rPr>
              <w:t>6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Արժույթը</w:t>
            </w:r>
            <w:r w:rsidRPr="00583D43">
              <w:rPr>
                <w:rFonts w:ascii="Arial LatArm" w:hAnsi="Arial LatArm" w:cs="Arial"/>
              </w:rPr>
              <w:t xml:space="preserve"> (</w:t>
            </w:r>
            <w:r w:rsidRPr="00583D43">
              <w:rPr>
                <w:rFonts w:ascii="Arial" w:hAnsi="Arial" w:cs="Arial"/>
              </w:rPr>
              <w:t>բառերովևկոդով</w:t>
            </w:r>
            <w:r w:rsidRPr="00583D43">
              <w:rPr>
                <w:rFonts w:ascii="Arial LatArm" w:hAnsi="Arial LatArm" w:cs="Arial"/>
              </w:rPr>
              <w:t>)`</w:t>
            </w:r>
          </w:p>
        </w:tc>
      </w:tr>
      <w:tr w:rsidR="004D7162" w:rsidRPr="00583D43" w:rsidTr="0041594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  <w:lang w:val="hy-AM"/>
              </w:rPr>
            </w:pPr>
            <w:r w:rsidRPr="00583D43">
              <w:rPr>
                <w:rFonts w:ascii="Arial LatArm" w:hAnsi="Arial LatArm" w:cs="Sylfaen"/>
              </w:rPr>
              <w:t>1</w:t>
            </w:r>
            <w:r w:rsidRPr="00583D43">
              <w:rPr>
                <w:rFonts w:ascii="Arial LatArm" w:hAnsi="Arial LatArm" w:cs="Sylfaen"/>
                <w:lang w:val="hy-AM"/>
              </w:rPr>
              <w:t>7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Գործարքի</w:t>
            </w:r>
            <w:r w:rsidRPr="00583D43">
              <w:rPr>
                <w:rFonts w:ascii="Arial LatArm" w:hAnsi="Arial LatArm" w:cs="Arial"/>
              </w:rPr>
              <w:t xml:space="preserve"> (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 w:cs="Arial"/>
              </w:rPr>
              <w:t xml:space="preserve">) </w:t>
            </w:r>
            <w:r w:rsidRPr="00583D43">
              <w:rPr>
                <w:rFonts w:ascii="Arial" w:hAnsi="Arial" w:cs="Arial"/>
              </w:rPr>
              <w:t>նպատակը</w:t>
            </w:r>
            <w:r w:rsidRPr="00583D43">
              <w:rPr>
                <w:rFonts w:ascii="Arial LatArm" w:hAnsi="Arial LatArm" w:cs="Arial"/>
              </w:rPr>
              <w:t>`</w:t>
            </w:r>
            <w:r w:rsidRPr="00583D43">
              <w:rPr>
                <w:rFonts w:ascii="Arial LatArm" w:hAnsi="Arial LatArm" w:cs="Sylfaen"/>
                <w:bCs/>
                <w:i/>
              </w:rPr>
              <w:t>(</w:t>
            </w:r>
            <w:r w:rsidRPr="00583D43">
              <w:rPr>
                <w:rFonts w:ascii="Arial" w:hAnsi="Arial" w:cs="Arial"/>
                <w:bCs/>
                <w:i/>
                <w:lang w:val="hy-AM"/>
              </w:rPr>
              <w:t>պայմանագրի</w:t>
            </w:r>
            <w:r w:rsidRPr="00583D43">
              <w:rPr>
                <w:rFonts w:ascii="Arial LatArm" w:hAnsi="Arial LatArm" w:cs="Sylfaen"/>
                <w:bCs/>
                <w:i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Cs/>
                <w:i/>
                <w:lang w:val="hy-AM"/>
              </w:rPr>
              <w:t>կատարման</w:t>
            </w:r>
            <w:r w:rsidRPr="00583D43">
              <w:rPr>
                <w:rFonts w:ascii="Arial" w:hAnsi="Arial" w:cs="Arial"/>
                <w:bCs/>
                <w:i/>
              </w:rPr>
              <w:t>ապահովմ</w:t>
            </w:r>
            <w:r w:rsidRPr="00583D43">
              <w:rPr>
                <w:rFonts w:ascii="Arial" w:hAnsi="Arial" w:cs="Arial"/>
                <w:bCs/>
                <w:i/>
                <w:lang w:val="hy-AM"/>
              </w:rPr>
              <w:t>ան</w:t>
            </w:r>
            <w:r w:rsidRPr="00583D43">
              <w:rPr>
                <w:rFonts w:ascii="Arial LatArm" w:hAnsi="Arial LatArm" w:cs="Sylfaen"/>
                <w:bCs/>
                <w:i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Cs/>
                <w:i/>
                <w:lang w:val="hy-AM"/>
              </w:rPr>
              <w:t>համար</w:t>
            </w:r>
            <w:r w:rsidRPr="00583D43">
              <w:rPr>
                <w:rFonts w:ascii="Arial LatArm" w:hAnsi="Arial LatArm" w:cs="Sylfaen"/>
                <w:bCs/>
                <w:i/>
              </w:rPr>
              <w:t>)</w:t>
            </w:r>
          </w:p>
        </w:tc>
      </w:tr>
      <w:tr w:rsidR="004D7162" w:rsidRPr="00583D43" w:rsidTr="00415944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  <w:r w:rsidRPr="00583D43">
              <w:rPr>
                <w:rFonts w:ascii="Arial LatArm" w:hAnsi="Arial LatArm" w:cs="Sylfaen"/>
              </w:rPr>
              <w:t>1</w:t>
            </w:r>
            <w:r w:rsidRPr="00583D43">
              <w:rPr>
                <w:rFonts w:ascii="Arial LatArm" w:hAnsi="Arial LatArm" w:cs="Sylfaen"/>
                <w:lang w:val="hy-AM"/>
              </w:rPr>
              <w:t>8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կատարման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հիմքերը՝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 LatArm" w:hAnsi="Arial LatArm" w:cs="Sylfaen"/>
              </w:rPr>
              <w:t>(</w:t>
            </w:r>
            <w:r w:rsidRPr="00583D43">
              <w:rPr>
                <w:rFonts w:ascii="Arial" w:hAnsi="Arial" w:cs="Arial"/>
                <w:lang w:val="hy-AM"/>
              </w:rPr>
              <w:t>Փաստաթղթերի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անվանումը</w:t>
            </w:r>
            <w:r w:rsidRPr="00583D43">
              <w:rPr>
                <w:rFonts w:ascii="Arial LatArm" w:hAnsi="Arial LatArm" w:cs="Arial"/>
              </w:rPr>
              <w:t>,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այդ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թվում՝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տուժանքի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մասին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համաձայնագիրը</w:t>
            </w:r>
            <w:r w:rsidRPr="00583D43">
              <w:rPr>
                <w:rFonts w:ascii="Arial LatArm" w:hAnsi="Arial LatArm" w:cs="Arial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դրանցհամարները</w:t>
            </w:r>
            <w:r w:rsidRPr="00583D43">
              <w:rPr>
                <w:rFonts w:ascii="Arial LatArm" w:hAnsi="Arial LatArm" w:cs="Arial"/>
                <w:lang w:val="hy-AM"/>
              </w:rPr>
              <w:t>,</w:t>
            </w:r>
            <w:r w:rsidRPr="00583D43">
              <w:rPr>
                <w:rFonts w:ascii="Arial" w:hAnsi="Arial" w:cs="Arial"/>
                <w:lang w:val="hy-AM"/>
              </w:rPr>
              <w:t>պ</w:t>
            </w:r>
            <w:r w:rsidRPr="00583D43">
              <w:rPr>
                <w:rFonts w:ascii="Arial" w:hAnsi="Arial" w:cs="Arial"/>
              </w:rPr>
              <w:t>այմանագրի</w:t>
            </w:r>
            <w:r w:rsidRPr="00583D43">
              <w:rPr>
                <w:rFonts w:ascii="Arial LatArm" w:hAnsi="Arial LatArm" w:cs="Sylfaen"/>
              </w:rPr>
              <w:t xml:space="preserve"> </w:t>
            </w:r>
            <w:r w:rsidRPr="00583D43">
              <w:rPr>
                <w:rFonts w:ascii="Arial" w:hAnsi="Arial" w:cs="Arial"/>
              </w:rPr>
              <w:t>ծածկագիրը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որի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հիման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վրա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կատարվում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Arial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գանձումը</w:t>
            </w:r>
            <w:r w:rsidRPr="00583D43">
              <w:rPr>
                <w:rFonts w:ascii="Arial LatArm" w:hAnsi="Arial LatArm" w:cs="Arial"/>
              </w:rPr>
              <w:t>)</w:t>
            </w:r>
            <w:r w:rsidRPr="00583D43">
              <w:rPr>
                <w:rFonts w:ascii="Arial LatArm" w:hAnsi="Arial LatArm" w:cs="Sylfaen"/>
              </w:rPr>
              <w:t>`</w:t>
            </w:r>
          </w:p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</w:p>
        </w:tc>
      </w:tr>
      <w:tr w:rsidR="004D7162" w:rsidRPr="00583D43" w:rsidTr="00415944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  <w:lang w:val="hy-AM"/>
              </w:rPr>
            </w:pPr>
          </w:p>
        </w:tc>
      </w:tr>
      <w:tr w:rsidR="004D7162" w:rsidRPr="00583D43" w:rsidTr="00415944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  <w:lang w:val="hy-AM"/>
              </w:rPr>
            </w:pPr>
            <w:r w:rsidRPr="00583D43">
              <w:rPr>
                <w:rFonts w:ascii="Arial LatArm" w:hAnsi="Arial LatArm" w:cs="Sylfaen"/>
                <w:lang w:val="hy-AM"/>
              </w:rPr>
              <w:t xml:space="preserve">19. </w:t>
            </w: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պայմանները՝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                              &lt;</w:t>
            </w:r>
            <w:r w:rsidRPr="00583D43">
              <w:rPr>
                <w:rFonts w:ascii="Arial" w:hAnsi="Arial" w:cs="Arial"/>
                <w:lang w:val="hy-AM"/>
              </w:rPr>
              <w:t>ակցեպտավորված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վճարում</w:t>
            </w:r>
            <w:r w:rsidRPr="00583D43">
              <w:rPr>
                <w:rFonts w:ascii="Arial LatArm" w:hAnsi="Arial LatArm" w:cs="Sylfaen"/>
                <w:lang w:val="hy-AM"/>
              </w:rPr>
              <w:t>&gt;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  <w:lang w:val="ru-RU"/>
              </w:rPr>
            </w:pPr>
          </w:p>
        </w:tc>
      </w:tr>
      <w:tr w:rsidR="004D7162" w:rsidRPr="00583D43" w:rsidTr="00415944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  <w:lang w:val="hy-AM"/>
              </w:rPr>
              <w:t xml:space="preserve">20. </w:t>
            </w:r>
            <w:r w:rsidRPr="00583D43">
              <w:rPr>
                <w:rFonts w:ascii="Arial" w:hAnsi="Arial" w:cs="Arial"/>
                <w:lang w:val="hy-AM"/>
              </w:rPr>
              <w:t>Առդիր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էջերի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քանակը՝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  </w:t>
            </w:r>
            <w:r w:rsidRPr="00583D43">
              <w:rPr>
                <w:rFonts w:ascii="Arial LatArm" w:hAnsi="Arial LatArm" w:cs="Arial"/>
              </w:rPr>
              <w:t xml:space="preserve">--- </w:t>
            </w:r>
            <w:r w:rsidRPr="00583D43">
              <w:rPr>
                <w:rFonts w:ascii="Arial" w:hAnsi="Arial" w:cs="Arial"/>
              </w:rPr>
              <w:t>էջ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  <w:lang w:val="hy-AM"/>
              </w:rPr>
            </w:pPr>
          </w:p>
        </w:tc>
      </w:tr>
      <w:tr w:rsidR="004D7162" w:rsidRPr="00583D43" w:rsidTr="00415944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Courier New"/>
              </w:rPr>
              <w:t> </w:t>
            </w:r>
            <w:r w:rsidRPr="00583D43">
              <w:rPr>
                <w:rFonts w:ascii="Arial LatArm" w:hAnsi="Arial LatArm" w:cs="Arial"/>
                <w:lang w:val="hy-AM"/>
              </w:rPr>
              <w:t>22</w:t>
            </w:r>
            <w:r w:rsidRPr="00583D43">
              <w:rPr>
                <w:rFonts w:ascii="Arial LatArm" w:hAnsi="Arial LatArm" w:cs="Arial"/>
              </w:rPr>
              <w:t>.</w:t>
            </w:r>
            <w:r w:rsidRPr="00583D43">
              <w:rPr>
                <w:rFonts w:ascii="Arial" w:hAnsi="Arial" w:cs="Arial"/>
              </w:rPr>
              <w:t>ա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 w:cs="Sylfaen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ստորագրությունները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>/____________________/</w:t>
            </w:r>
          </w:p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>/____________________/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22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 w:cs="Sylfaen"/>
              </w:rPr>
              <w:t>.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 xml:space="preserve">                                                                             </w:t>
            </w:r>
            <w:r w:rsidRPr="00583D43">
              <w:rPr>
                <w:rFonts w:ascii="Arial" w:hAnsi="Arial" w:cs="Arial"/>
              </w:rPr>
              <w:t>Կ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Տ</w:t>
            </w:r>
            <w:r w:rsidRPr="00583D43">
              <w:rPr>
                <w:rFonts w:ascii="Arial LatArm" w:hAnsi="Arial LatArm" w:cs="Sylfaen"/>
              </w:rPr>
              <w:t>.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Arial"/>
                <w:lang w:val="hy-AM"/>
              </w:rPr>
              <w:t>2</w:t>
            </w:r>
            <w:r w:rsidRPr="00583D43">
              <w:rPr>
                <w:rFonts w:ascii="Arial LatArm" w:hAnsi="Arial LatArm" w:cs="Arial"/>
              </w:rPr>
              <w:t>1.</w:t>
            </w:r>
            <w:r w:rsidRPr="00583D43">
              <w:rPr>
                <w:rFonts w:ascii="Arial" w:hAnsi="Arial" w:cs="Arial"/>
              </w:rPr>
              <w:t>ա</w:t>
            </w:r>
            <w:r w:rsidRPr="00583D43">
              <w:rPr>
                <w:rFonts w:ascii="Arial LatArm" w:hAnsi="Arial LatArm" w:cs="Sylfaen"/>
              </w:rPr>
              <w:t xml:space="preserve">. </w:t>
            </w:r>
            <w:r w:rsidRPr="00583D43">
              <w:rPr>
                <w:rFonts w:ascii="Arial LatArm" w:hAnsi="Arial LatArm" w:cs="Courier New"/>
              </w:rPr>
              <w:t> 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 w:cs="Sylfaen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ստորագրությունները</w:t>
            </w:r>
            <w:r w:rsidRPr="00583D43">
              <w:rPr>
                <w:rFonts w:ascii="Arial LatArm" w:hAnsi="Arial LatArm" w:cs="Sylfaen"/>
              </w:rPr>
              <w:t>`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 xml:space="preserve">                                               /____________________/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>/____________________/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  <w:lang w:val="hy-AM"/>
              </w:rPr>
              <w:t>2</w:t>
            </w:r>
            <w:r w:rsidRPr="00583D43">
              <w:rPr>
                <w:rFonts w:ascii="Arial LatArm" w:hAnsi="Arial LatArm" w:cs="Sylfaen"/>
              </w:rPr>
              <w:t>1.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 w:cs="Sylfaen"/>
              </w:rPr>
              <w:t xml:space="preserve">.                                                                    </w:t>
            </w:r>
            <w:r w:rsidRPr="00583D43">
              <w:rPr>
                <w:rFonts w:ascii="Arial" w:hAnsi="Arial" w:cs="Arial"/>
              </w:rPr>
              <w:t>Կ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Տ</w:t>
            </w:r>
            <w:r w:rsidRPr="00583D43">
              <w:rPr>
                <w:rFonts w:ascii="Arial LatArm" w:hAnsi="Arial LatArm" w:cs="Sylfaen"/>
              </w:rPr>
              <w:t>.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</w:p>
        </w:tc>
      </w:tr>
      <w:tr w:rsidR="004D7162" w:rsidRPr="00583D43" w:rsidTr="00415944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</w:rPr>
            </w:pPr>
            <w:r w:rsidRPr="00583D43">
              <w:rPr>
                <w:rFonts w:ascii="Arial LatArm" w:hAnsi="Arial LatArm" w:cs="Tahoma"/>
                <w:color w:val="000000"/>
              </w:rPr>
              <w:lastRenderedPageBreak/>
              <w:t>2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>4</w:t>
            </w:r>
            <w:r w:rsidRPr="00583D43">
              <w:rPr>
                <w:rFonts w:ascii="Arial LatArm" w:hAnsi="Arial LatArm" w:cs="Tahoma"/>
                <w:color w:val="000000"/>
              </w:rPr>
              <w:t>.</w:t>
            </w:r>
            <w:r w:rsidRPr="00583D43">
              <w:rPr>
                <w:rFonts w:ascii="Arial" w:hAnsi="Arial" w:cs="Arial"/>
                <w:color w:val="000000"/>
              </w:rPr>
              <w:t>ա</w:t>
            </w:r>
            <w:r w:rsidRPr="00583D43">
              <w:rPr>
                <w:rFonts w:ascii="Arial LatArm" w:hAnsi="Arial LatArm" w:cs="Tahoma"/>
                <w:color w:val="000000"/>
              </w:rPr>
              <w:t xml:space="preserve">.  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Շահառուին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սպասարկող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ֆինանսական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կազմակերպություն</w:t>
            </w:r>
          </w:p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  <w:lang w:val="hy-AM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 xml:space="preserve">   /____________________/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 xml:space="preserve">                                                       /</w:t>
            </w:r>
            <w:r w:rsidRPr="00583D43">
              <w:rPr>
                <w:rFonts w:ascii="Arial" w:hAnsi="Arial" w:cs="Arial"/>
              </w:rPr>
              <w:t>ստորագրություն</w:t>
            </w:r>
            <w:r w:rsidRPr="00583D43">
              <w:rPr>
                <w:rFonts w:ascii="Arial LatArm" w:hAnsi="Arial LatArm" w:cs="Sylfaen"/>
              </w:rPr>
              <w:t>/</w:t>
            </w:r>
          </w:p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>2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>3</w:t>
            </w:r>
            <w:r w:rsidRPr="00583D43">
              <w:rPr>
                <w:rFonts w:ascii="Arial LatArm" w:hAnsi="Arial LatArm" w:cs="Tahoma"/>
                <w:color w:val="000000"/>
              </w:rPr>
              <w:t>.</w:t>
            </w:r>
            <w:r w:rsidRPr="00583D43">
              <w:rPr>
                <w:rFonts w:ascii="Arial" w:hAnsi="Arial" w:cs="Arial"/>
                <w:color w:val="000000"/>
              </w:rPr>
              <w:t>ա</w:t>
            </w:r>
            <w:r w:rsidRPr="00583D43">
              <w:rPr>
                <w:rFonts w:ascii="Arial LatArm" w:hAnsi="Arial LatArm" w:cs="Tahoma"/>
                <w:color w:val="000000"/>
              </w:rPr>
              <w:t xml:space="preserve">.  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Վճարողին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սպասարկող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ֆինանսական</w:t>
            </w:r>
            <w:r w:rsidRPr="00583D43">
              <w:rPr>
                <w:rFonts w:ascii="Arial LatArm" w:hAnsi="Arial LatArm" w:cs="Tahoma"/>
                <w:color w:val="000000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color w:val="000000"/>
                <w:lang w:val="hy-AM"/>
              </w:rPr>
              <w:t>կազմակերպություն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  <w:r w:rsidRPr="00583D43">
              <w:rPr>
                <w:rFonts w:ascii="Arial LatArm" w:hAnsi="Arial LatArm" w:cs="Tahoma"/>
                <w:color w:val="000000"/>
              </w:rPr>
              <w:t>/____________________/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>/</w:t>
            </w:r>
            <w:r w:rsidRPr="00583D43">
              <w:rPr>
                <w:rFonts w:ascii="Arial" w:hAnsi="Arial" w:cs="Arial"/>
              </w:rPr>
              <w:t>ստորագրություն</w:t>
            </w:r>
            <w:r w:rsidRPr="00583D43">
              <w:rPr>
                <w:rFonts w:ascii="Arial LatArm" w:hAnsi="Arial LatArm" w:cs="Sylfaen"/>
              </w:rPr>
              <w:t>/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Arial"/>
                <w:lang w:val="hy-AM"/>
              </w:rPr>
            </w:pPr>
          </w:p>
        </w:tc>
      </w:tr>
      <w:tr w:rsidR="004D7162" w:rsidRPr="00583D43" w:rsidTr="00415944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>24.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 w:cs="Sylfaen"/>
              </w:rPr>
              <w:t xml:space="preserve">.                                                       </w:t>
            </w:r>
            <w:r w:rsidRPr="00583D43">
              <w:rPr>
                <w:rFonts w:ascii="Arial" w:hAnsi="Arial" w:cs="Arial"/>
              </w:rPr>
              <w:t>Կ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Տ</w:t>
            </w:r>
            <w:r w:rsidRPr="00583D43">
              <w:rPr>
                <w:rFonts w:ascii="Arial LatArm" w:hAnsi="Arial LatArm" w:cs="Sylfaen"/>
              </w:rPr>
              <w:t>.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>2</w:t>
            </w:r>
            <w:r w:rsidRPr="00583D43">
              <w:rPr>
                <w:rFonts w:ascii="Arial LatArm" w:hAnsi="Arial LatArm" w:cs="Sylfaen"/>
                <w:lang w:val="hy-AM"/>
              </w:rPr>
              <w:t>4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  <w:lang w:val="hy-AM"/>
              </w:rPr>
              <w:t>գ</w:t>
            </w:r>
            <w:r w:rsidRPr="00583D43">
              <w:rPr>
                <w:rFonts w:ascii="Arial LatArm" w:hAnsi="Arial LatArm" w:cs="Tahoma"/>
                <w:color w:val="000000"/>
              </w:rPr>
              <w:t xml:space="preserve">                                                 "___" </w:t>
            </w:r>
            <w:r w:rsidRPr="00583D43">
              <w:rPr>
                <w:rFonts w:ascii="Arial LatArm" w:hAnsi="Arial LatArm" w:cs="Sylfaen"/>
                <w:color w:val="000000"/>
              </w:rPr>
              <w:t xml:space="preserve">___ </w:t>
            </w:r>
            <w:r w:rsidRPr="00583D43">
              <w:rPr>
                <w:rFonts w:ascii="Arial LatArm" w:hAnsi="Arial LatArm" w:cs="Tahoma"/>
                <w:color w:val="000000"/>
              </w:rPr>
              <w:t xml:space="preserve">20___ </w:t>
            </w:r>
            <w:r w:rsidRPr="00583D43">
              <w:rPr>
                <w:rFonts w:ascii="Arial" w:hAnsi="Arial" w:cs="Arial"/>
                <w:color w:val="000000"/>
              </w:rPr>
              <w:t>թ</w:t>
            </w:r>
            <w:r w:rsidRPr="00583D43">
              <w:rPr>
                <w:rFonts w:ascii="Arial LatArm" w:hAnsi="Arial LatArm" w:cs="Sylfaen"/>
                <w:color w:val="000000"/>
              </w:rPr>
              <w:t>.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  <w:r w:rsidRPr="00583D43">
              <w:rPr>
                <w:rFonts w:ascii="Arial LatArm" w:hAnsi="Arial LatArm" w:cs="Sylfaen"/>
              </w:rPr>
              <w:t>23.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 w:cs="Sylfaen"/>
              </w:rPr>
              <w:t xml:space="preserve">.                                                                 </w:t>
            </w:r>
            <w:r w:rsidRPr="00583D43">
              <w:rPr>
                <w:rFonts w:ascii="Arial" w:hAnsi="Arial" w:cs="Arial"/>
              </w:rPr>
              <w:t>Կ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Տ</w:t>
            </w:r>
            <w:r w:rsidRPr="00583D43">
              <w:rPr>
                <w:rFonts w:ascii="Arial LatArm" w:hAnsi="Arial LatArm" w:cs="Sylfaen"/>
              </w:rPr>
              <w:t xml:space="preserve">.    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  <w:color w:val="000000"/>
              </w:rPr>
            </w:pPr>
            <w:r w:rsidRPr="00583D43">
              <w:rPr>
                <w:rFonts w:ascii="Arial LatArm" w:hAnsi="Arial LatArm" w:cs="Sylfaen"/>
              </w:rPr>
              <w:t>23.</w:t>
            </w:r>
            <w:r w:rsidRPr="00583D43">
              <w:rPr>
                <w:rFonts w:ascii="Arial" w:hAnsi="Arial" w:cs="Arial"/>
                <w:lang w:val="hy-AM"/>
              </w:rPr>
              <w:t>գ</w:t>
            </w:r>
            <w:r w:rsidRPr="00583D43">
              <w:rPr>
                <w:rFonts w:ascii="Arial LatArm" w:hAnsi="Arial LatArm" w:cs="Sylfaen"/>
              </w:rPr>
              <w:t>.</w:t>
            </w:r>
            <w:r w:rsidRPr="00583D43">
              <w:rPr>
                <w:rFonts w:ascii="Arial" w:hAnsi="Arial" w:cs="Arial"/>
              </w:rPr>
              <w:t>Կատարման</w:t>
            </w:r>
            <w:r w:rsidRPr="00583D43">
              <w:rPr>
                <w:rFonts w:ascii="Arial LatArm" w:hAnsi="Arial LatArm" w:cs="Sylfaen"/>
              </w:rPr>
              <w:t xml:space="preserve"> </w:t>
            </w:r>
            <w:r w:rsidRPr="00583D43">
              <w:rPr>
                <w:rFonts w:ascii="Arial" w:hAnsi="Arial" w:cs="Arial"/>
              </w:rPr>
              <w:t>ամսաթիվը</w:t>
            </w:r>
            <w:r w:rsidRPr="00583D43">
              <w:rPr>
                <w:rFonts w:ascii="Arial LatArm" w:hAnsi="Arial LatArm" w:cs="Sylfaen"/>
              </w:rPr>
              <w:t xml:space="preserve">`           </w:t>
            </w:r>
            <w:r w:rsidRPr="00583D43">
              <w:rPr>
                <w:rFonts w:ascii="Arial LatArm" w:hAnsi="Arial LatArm" w:cs="Tahoma"/>
                <w:color w:val="000000"/>
              </w:rPr>
              <w:t xml:space="preserve">"___" </w:t>
            </w:r>
            <w:r w:rsidRPr="00583D43">
              <w:rPr>
                <w:rFonts w:ascii="Arial LatArm" w:hAnsi="Arial LatArm" w:cs="Sylfaen"/>
                <w:color w:val="000000"/>
              </w:rPr>
              <w:t xml:space="preserve">___ </w:t>
            </w:r>
            <w:r w:rsidRPr="00583D43">
              <w:rPr>
                <w:rFonts w:ascii="Arial LatArm" w:hAnsi="Arial LatArm" w:cs="Tahoma"/>
                <w:color w:val="000000"/>
              </w:rPr>
              <w:t>20___</w:t>
            </w:r>
            <w:r w:rsidRPr="00583D43">
              <w:rPr>
                <w:rFonts w:ascii="Arial" w:hAnsi="Arial" w:cs="Arial"/>
                <w:color w:val="000000"/>
              </w:rPr>
              <w:t>թ</w:t>
            </w:r>
            <w:r w:rsidRPr="00583D43">
              <w:rPr>
                <w:rFonts w:ascii="Arial LatArm" w:hAnsi="Arial LatArm" w:cs="Sylfaen"/>
                <w:color w:val="000000"/>
              </w:rPr>
              <w:t>.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  <w:color w:val="000000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Arial"/>
              </w:rPr>
            </w:pPr>
          </w:p>
        </w:tc>
      </w:tr>
    </w:tbl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/>
          <w:i/>
          <w:lang w:val="hy-AM"/>
        </w:rPr>
        <w:t xml:space="preserve">* </w:t>
      </w:r>
      <w:r w:rsidRPr="00583D43">
        <w:rPr>
          <w:rFonts w:ascii="Arial" w:hAnsi="Arial" w:cs="Arial"/>
          <w:i/>
          <w:lang w:val="hy-AM"/>
        </w:rPr>
        <w:t>Վճարման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պահանջագիրը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լրացվում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է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համաձայն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սույն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հրավերով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սահմանված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 LatArm" w:hAnsi="Arial LatArm" w:cs="Arial LatArm"/>
          <w:i/>
          <w:lang w:val="hy-AM"/>
        </w:rPr>
        <w:t>«</w:t>
      </w:r>
      <w:r w:rsidRPr="00583D43">
        <w:rPr>
          <w:rFonts w:ascii="Arial" w:hAnsi="Arial" w:cs="Arial"/>
          <w:i/>
          <w:lang w:val="hy-AM"/>
        </w:rPr>
        <w:t>Վճարման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պահանջագրի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պարտադիր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վավերապայմանների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և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լրացման</w:t>
      </w:r>
      <w:r w:rsidRPr="00583D43">
        <w:rPr>
          <w:rFonts w:ascii="Arial LatArm" w:hAnsi="Arial LatArm"/>
          <w:i/>
          <w:lang w:val="hy-AM"/>
        </w:rPr>
        <w:t xml:space="preserve"> </w:t>
      </w:r>
      <w:r w:rsidRPr="00583D43">
        <w:rPr>
          <w:rFonts w:ascii="Arial" w:hAnsi="Arial" w:cs="Arial"/>
          <w:i/>
          <w:lang w:val="hy-AM"/>
        </w:rPr>
        <w:t>կարգի</w:t>
      </w:r>
      <w:r w:rsidRPr="00583D43">
        <w:rPr>
          <w:rFonts w:ascii="Arial LatArm" w:hAnsi="Arial LatArm" w:cs="Arial LatArm"/>
          <w:i/>
          <w:lang w:val="hy-AM"/>
        </w:rPr>
        <w:t>»</w:t>
      </w:r>
      <w:r w:rsidRPr="00583D43">
        <w:rPr>
          <w:rFonts w:ascii="Arial LatArm" w:hAnsi="Arial LatArm"/>
          <w:i/>
          <w:lang w:val="hy-AM"/>
        </w:rPr>
        <w:t>:</w:t>
      </w:r>
    </w:p>
    <w:p w:rsidR="004D7162" w:rsidRPr="00583D43" w:rsidRDefault="004D7162" w:rsidP="004D7162">
      <w:pPr>
        <w:jc w:val="center"/>
        <w:rPr>
          <w:rFonts w:ascii="Arial LatArm" w:hAnsi="Arial LatArm"/>
          <w:b/>
          <w:lang w:val="nl-NL"/>
        </w:rPr>
      </w:pPr>
      <w:r w:rsidRPr="00583D43">
        <w:rPr>
          <w:rFonts w:ascii="Arial LatArm" w:hAnsi="Arial LatArm"/>
          <w:b/>
          <w:lang w:val="hy-AM"/>
        </w:rPr>
        <w:br w:type="page"/>
      </w:r>
      <w:r w:rsidRPr="00583D43">
        <w:rPr>
          <w:rFonts w:ascii="Arial" w:hAnsi="Arial" w:cs="Arial"/>
          <w:b/>
          <w:lang w:val="hy-AM"/>
        </w:rPr>
        <w:lastRenderedPageBreak/>
        <w:t>Վճարմանպահանջագրիպարտադիրվավերապայմաններըևլրացմանուղեցույցը</w:t>
      </w:r>
    </w:p>
    <w:p w:rsidR="004D7162" w:rsidRPr="00583D43" w:rsidRDefault="004D7162" w:rsidP="004D7162">
      <w:pPr>
        <w:jc w:val="center"/>
        <w:rPr>
          <w:rFonts w:ascii="Arial LatArm" w:hAnsi="Arial LatArm"/>
          <w:b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both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Հ</w:t>
            </w:r>
            <w:r w:rsidRPr="00583D43">
              <w:rPr>
                <w:rFonts w:ascii="Arial LatArm" w:hAnsi="Arial LatArm"/>
              </w:rPr>
              <w:t>/</w:t>
            </w:r>
            <w:r w:rsidRPr="00583D43">
              <w:rPr>
                <w:rFonts w:ascii="Arial" w:hAnsi="Arial" w:cs="Arial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&lt;&lt;</w:t>
            </w:r>
            <w:r w:rsidRPr="00583D43">
              <w:rPr>
                <w:rFonts w:ascii="Arial" w:hAnsi="Arial" w:cs="Arial"/>
                <w:b/>
              </w:rPr>
              <w:t>Վճարման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պահանջագիր</w:t>
            </w:r>
            <w:r w:rsidRPr="00583D43">
              <w:rPr>
                <w:rFonts w:ascii="Arial LatArm" w:hAnsi="Arial LatArm"/>
                <w:b/>
              </w:rPr>
              <w:t xml:space="preserve">&gt;&gt; </w:t>
            </w:r>
            <w:r w:rsidRPr="00583D43">
              <w:rPr>
                <w:rFonts w:ascii="Arial" w:hAnsi="Arial" w:cs="Arial"/>
                <w:b/>
              </w:rPr>
              <w:t>փաստաթղթի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" w:hAnsi="Arial" w:cs="Arial"/>
                <w:b/>
              </w:rPr>
              <w:t>Նշված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դաշտի</w:t>
            </w:r>
            <w:r w:rsidRPr="00583D43">
              <w:rPr>
                <w:rFonts w:ascii="Arial LatArm" w:hAnsi="Arial LatArm"/>
                <w:b/>
              </w:rPr>
              <w:t>/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" w:hAnsi="Arial" w:cs="Arial"/>
                <w:b/>
              </w:rPr>
              <w:t>վավերապայմանի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առկայությունը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  <w:lang w:val="hy-AM"/>
              </w:rPr>
            </w:pPr>
            <w:r w:rsidRPr="00583D43">
              <w:rPr>
                <w:rFonts w:ascii="Arial" w:hAnsi="Arial" w:cs="Arial"/>
                <w:b/>
              </w:rPr>
              <w:t>Վավերապայմանի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լրացման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պահանջը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(</w:t>
            </w:r>
            <w:r w:rsidRPr="00583D43">
              <w:rPr>
                <w:rFonts w:ascii="Arial" w:hAnsi="Arial" w:cs="Arial"/>
                <w:b/>
                <w:lang w:val="hy-AM"/>
              </w:rPr>
              <w:t>գնումների</w:t>
            </w:r>
            <w:r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hy-AM"/>
              </w:rPr>
              <w:t>գործընթացի</w:t>
            </w:r>
            <w:r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hy-AM"/>
              </w:rPr>
              <w:t>հետ</w:t>
            </w:r>
            <w:r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hy-AM"/>
              </w:rPr>
              <w:t>կապված</w:t>
            </w:r>
            <w:r w:rsidRPr="00583D43">
              <w:rPr>
                <w:rFonts w:ascii="Arial LatArm" w:hAnsi="Arial LatArm"/>
                <w:b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ind w:left="-588" w:firstLine="588"/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" w:hAnsi="Arial" w:cs="Arial"/>
                <w:b/>
              </w:rPr>
              <w:t>Վավերապայմանը</w:t>
            </w:r>
          </w:p>
          <w:p w:rsidR="004D7162" w:rsidRPr="00583D43" w:rsidRDefault="004D7162" w:rsidP="00415944">
            <w:pPr>
              <w:ind w:left="-588" w:firstLine="588"/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" w:hAnsi="Arial" w:cs="Arial"/>
                <w:b/>
              </w:rPr>
              <w:t>լրացնող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կողմը</w:t>
            </w:r>
            <w:r w:rsidRPr="00583D43">
              <w:rPr>
                <w:rFonts w:ascii="Arial LatArm" w:hAnsi="Arial LatArm"/>
                <w:b/>
              </w:rPr>
              <w:t xml:space="preserve">` </w:t>
            </w:r>
          </w:p>
          <w:p w:rsidR="004D7162" w:rsidRPr="00583D43" w:rsidRDefault="004D7162" w:rsidP="00415944">
            <w:pPr>
              <w:ind w:left="-588" w:firstLine="588"/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" w:hAnsi="Arial" w:cs="Arial"/>
                <w:b/>
              </w:rPr>
              <w:t>շահառուն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կամ</w:t>
            </w:r>
            <w:r w:rsidRPr="00583D43">
              <w:rPr>
                <w:rFonts w:ascii="Arial LatArm" w:hAnsi="Arial LatArm"/>
                <w:b/>
              </w:rPr>
              <w:t xml:space="preserve"> </w:t>
            </w:r>
            <w:r w:rsidRPr="00583D43">
              <w:rPr>
                <w:rFonts w:ascii="Arial" w:hAnsi="Arial" w:cs="Arial"/>
                <w:b/>
              </w:rPr>
              <w:t>վճարողը</w:t>
            </w:r>
          </w:p>
          <w:p w:rsidR="004D7162" w:rsidRPr="00583D43" w:rsidRDefault="004D7162" w:rsidP="00415944">
            <w:pPr>
              <w:ind w:left="-588" w:firstLine="588"/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(</w:t>
            </w:r>
            <w:r w:rsidRPr="00583D43">
              <w:rPr>
                <w:rFonts w:ascii="Arial" w:hAnsi="Arial" w:cs="Arial"/>
                <w:b/>
                <w:lang w:val="hy-AM"/>
              </w:rPr>
              <w:t>գնումների</w:t>
            </w:r>
            <w:r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hy-AM"/>
              </w:rPr>
              <w:t>գործընթացի</w:t>
            </w:r>
            <w:r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hy-AM"/>
              </w:rPr>
              <w:t>հետ</w:t>
            </w:r>
            <w:r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hy-AM"/>
              </w:rPr>
              <w:t>կապված</w:t>
            </w:r>
            <w:r w:rsidRPr="00583D43">
              <w:rPr>
                <w:rFonts w:ascii="Arial LatArm" w:hAnsi="Arial LatArm"/>
                <w:b/>
              </w:rPr>
              <w:t>)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b/>
              </w:rPr>
            </w:pPr>
            <w:r w:rsidRPr="00583D43">
              <w:rPr>
                <w:rFonts w:ascii="Arial LatArm" w:hAnsi="Arial LatArm"/>
                <w:b/>
              </w:rPr>
              <w:t>5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Փաստաթղթի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Փաստաթղթի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վրա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նախապես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&lt;</w:t>
            </w: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պահանջագիր</w:t>
            </w:r>
            <w:r w:rsidRPr="00583D43">
              <w:rPr>
                <w:rFonts w:ascii="Arial LatArm" w:hAnsi="Arial LatArm"/>
                <w:lang w:val="hy-AM"/>
              </w:rPr>
              <w:t>&gt;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pStyle w:val="aff3"/>
              <w:numPr>
                <w:ilvl w:val="0"/>
                <w:numId w:val="26"/>
              </w:numPr>
              <w:contextualSpacing/>
              <w:rPr>
                <w:rFonts w:ascii="Arial LatArm" w:hAnsi="Arial LatArm" w:cs="Times Armeni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both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ներկայացնելիս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LatArm" w:hAnsi="Arial LatArm" w:cs="Times Armeni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both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ներկայացման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ind w:left="132" w:hanging="132"/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օրը</w:t>
            </w:r>
            <w:r w:rsidRPr="00583D43">
              <w:rPr>
                <w:rFonts w:ascii="Arial LatArm" w:hAnsi="Arial LatArm"/>
                <w:lang w:val="hy-AM"/>
              </w:rPr>
              <w:t xml:space="preserve">: 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LatArm" w:hAnsi="Arial LatArm" w:cs="Times Armeni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both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անվանումը</w:t>
            </w:r>
            <w:r w:rsidRPr="00583D43">
              <w:rPr>
                <w:rFonts w:ascii="Arial LatArm" w:hAnsi="Arial LatArm" w:cs="Sylfaen"/>
              </w:rPr>
              <w:t>,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այն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անձի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անունը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որի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հաշվից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պետք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գանձվի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նշված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գումարը</w:t>
            </w:r>
            <w:r w:rsidRPr="00583D43">
              <w:rPr>
                <w:rFonts w:ascii="Arial LatArm" w:hAnsi="Arial LatArm"/>
              </w:rPr>
              <w:t xml:space="preserve">: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անունը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ազգանունը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եթե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այն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ֆիզիկական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անձ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անվանումը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եթե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այն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իրավաբանական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անձ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: </w:t>
            </w:r>
            <w:r w:rsidRPr="00583D43">
              <w:rPr>
                <w:rFonts w:ascii="Arial" w:hAnsi="Arial" w:cs="Arial"/>
              </w:rPr>
              <w:t>Նշվում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նաև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այլ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տվյալներ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ըստ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անհրաժեշտության</w:t>
            </w:r>
            <w:r w:rsidRPr="00583D43">
              <w:rPr>
                <w:rFonts w:ascii="Arial LatArm" w:hAnsi="Arial LatArm"/>
              </w:rPr>
              <w:t>: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ind w:left="252" w:hanging="252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անվանումը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բանկը</w:t>
            </w:r>
            <w:r w:rsidRPr="00583D43">
              <w:rPr>
                <w:rFonts w:ascii="Arial LatArm" w:hAnsi="Arial LatArm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  <w:r w:rsidRPr="00583D43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հաշվի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բանկային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հաշվի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իրեն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կազմակերպությունում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 LatArm" w:hAnsi="Arial LatArm"/>
              </w:rPr>
              <w:lastRenderedPageBreak/>
              <w:t>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), </w:t>
            </w:r>
            <w:r w:rsidRPr="00583D43">
              <w:rPr>
                <w:rFonts w:ascii="Arial" w:hAnsi="Arial" w:cs="Arial"/>
              </w:rPr>
              <w:t>որից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պետք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գանձվի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նշված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գումարը</w:t>
            </w:r>
            <w:r w:rsidRPr="00583D43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lastRenderedPageBreak/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lastRenderedPageBreak/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ոչ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Հայաստանի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Հանրապետության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նորմատիվ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իրավական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ակտերով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սահմաված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դեպքերում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երբ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հանդիսանում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հաշվառված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ոչ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Հայաստանի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Հանրապետության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նորմատիվ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իրավական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ակտերով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սահմանված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դեպքերում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երբ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հանդիսանում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ֆիզիկական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</w:t>
            </w:r>
            <w:r w:rsidRPr="00583D43">
              <w:rPr>
                <w:rFonts w:ascii="Arial" w:hAnsi="Arial" w:cs="Arial"/>
                <w:lang w:val="hy-AM"/>
              </w:rPr>
              <w:t>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անվանումը</w:t>
            </w:r>
            <w:r w:rsidRPr="00583D43">
              <w:rPr>
                <w:rFonts w:ascii="Arial LatArm" w:hAnsi="Arial LatArm" w:cs="Sylfaen"/>
              </w:rPr>
              <w:t>,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անուն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հանդիսացող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անձի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վճարումը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ստացողի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անվանումը</w:t>
            </w:r>
            <w:r w:rsidRPr="00583D43">
              <w:rPr>
                <w:rFonts w:ascii="Arial LatArm" w:hAnsi="Arial LatArm"/>
              </w:rPr>
              <w:t xml:space="preserve">: </w:t>
            </w:r>
            <w:r w:rsidRPr="00583D43">
              <w:rPr>
                <w:rFonts w:ascii="Arial" w:hAnsi="Arial" w:cs="Arial"/>
              </w:rPr>
              <w:t>Նշվում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նաև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այլ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տվյալներ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ըստ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նախապես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հրավերով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</w:t>
            </w:r>
            <w:r w:rsidRPr="00583D43">
              <w:rPr>
                <w:rFonts w:ascii="Arial" w:hAnsi="Arial" w:cs="Arial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ոչ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 w:cs="Sylfaen"/>
              </w:rPr>
              <w:t xml:space="preserve"> (</w:t>
            </w:r>
            <w:r w:rsidRPr="00583D43">
              <w:rPr>
                <w:rFonts w:ascii="Arial" w:hAnsi="Arial" w:cs="Arial"/>
                <w:lang w:val="hy-AM"/>
              </w:rPr>
              <w:t>գնումների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հետ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կապված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գործընթացում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 w:cs="Sylfaen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 w:cs="Sylfaen"/>
                <w:lang w:val="ru-RU"/>
              </w:rPr>
              <w:t>(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 w:cs="Sylfaen"/>
                <w:lang w:val="ru-RU"/>
              </w:rPr>
              <w:t>)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ոչ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Հայաստանի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Հանրապետության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նորմատիվ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իրավական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ակտերով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սահմանված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դեպքերում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երբ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հանդիսանում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հաշվառված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հարկատու</w:t>
            </w:r>
            <w:r w:rsidRPr="00583D43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նախապես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հրավերով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անվանումը</w:t>
            </w:r>
            <w:r w:rsidRPr="00583D43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նախապես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հրավերով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հաշվի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այն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բանկային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  <w:lang w:val="hy-AM"/>
              </w:rPr>
              <w:t>գանձապետական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հաշվի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որի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վրա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պետք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փոխանցվեն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վճարողից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գանձված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նախապես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` </w:t>
            </w:r>
            <w:r w:rsidRPr="00583D43">
              <w:rPr>
                <w:rFonts w:ascii="Arial" w:hAnsi="Arial" w:cs="Arial"/>
              </w:rPr>
              <w:t>հրավերով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գումարը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թվերով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և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բառերով</w:t>
            </w:r>
            <w:r w:rsidRPr="00583D43">
              <w:rPr>
                <w:rFonts w:ascii="Arial LatArm" w:hAnsi="Arial LatArm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ենթակա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1C769A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Ակցեպտավորվ</w:t>
            </w:r>
            <w:r w:rsidRPr="00583D43">
              <w:rPr>
                <w:rFonts w:ascii="Arial" w:hAnsi="Arial" w:cs="Arial"/>
                <w:lang w:val="hy-AM"/>
              </w:rPr>
              <w:lastRenderedPageBreak/>
              <w:t>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գումարը՝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(</w:t>
            </w:r>
            <w:r w:rsidRPr="00583D43">
              <w:rPr>
                <w:rFonts w:ascii="Arial" w:hAnsi="Arial" w:cs="Arial"/>
                <w:lang w:val="hy-AM"/>
              </w:rPr>
              <w:t>թվերովևբառերով</w:t>
            </w:r>
            <w:r w:rsidRPr="00583D43">
              <w:rPr>
                <w:rFonts w:ascii="Arial LatArm" w:hAnsi="Arial LatArm" w:cs="Sylfaen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ոչ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 w:cs="Sylfaen"/>
                <w:lang w:val="hy-AM"/>
              </w:rPr>
              <w:lastRenderedPageBreak/>
              <w:t>(</w:t>
            </w:r>
            <w:r w:rsidRPr="00583D43">
              <w:rPr>
                <w:rFonts w:ascii="Arial" w:hAnsi="Arial" w:cs="Arial"/>
                <w:lang w:val="hy-AM"/>
              </w:rPr>
              <w:t>նախատեսված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նշված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գումարի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մասնակի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ակցեպտի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որը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գնումների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հետ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կապված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կիրառվում</w:t>
            </w:r>
            <w:r w:rsidRPr="00583D43">
              <w:rPr>
                <w:rFonts w:ascii="Arial LatArm" w:hAnsi="Arial LatArm" w:cs="Sylfaen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 w:cs="Sylfaen"/>
                <w:lang w:val="hy-AM"/>
              </w:rPr>
              <w:lastRenderedPageBreak/>
              <w:t>(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եւ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չի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lastRenderedPageBreak/>
              <w:t>կիրառվում</w:t>
            </w:r>
            <w:r w:rsidRPr="00583D43">
              <w:rPr>
                <w:rFonts w:ascii="Arial LatArm" w:hAnsi="Arial LatArm" w:cs="Sylfaen"/>
                <w:lang w:val="hy-AM"/>
              </w:rPr>
              <w:t>)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lastRenderedPageBreak/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արժույթը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բառերով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և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կոդով</w:t>
            </w:r>
            <w:r w:rsidRPr="00583D43">
              <w:rPr>
                <w:rFonts w:ascii="Arial LatArm" w:hAnsi="Arial LatArm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1C769A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գործարքի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Պարտադիր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 LatArm" w:hAnsi="Arial LatArm"/>
              </w:rPr>
              <w:t>«</w:t>
            </w:r>
            <w:r w:rsidRPr="00583D43">
              <w:rPr>
                <w:rFonts w:ascii="Arial" w:hAnsi="Arial" w:cs="Arial"/>
                <w:lang w:val="hy-AM"/>
              </w:rPr>
              <w:t>պայմանագրի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կատարման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ապահովման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համար</w:t>
            </w:r>
            <w:r w:rsidRPr="00583D43">
              <w:rPr>
                <w:rFonts w:ascii="Arial LatArm" w:hAnsi="Arial LatArm"/>
              </w:rPr>
              <w:t>»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նախապես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շահառուի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` </w:t>
            </w:r>
            <w:r w:rsidRPr="00583D43">
              <w:rPr>
                <w:rFonts w:ascii="Arial" w:hAnsi="Arial" w:cs="Arial"/>
                <w:lang w:val="hy-AM"/>
              </w:rPr>
              <w:t>հրավերով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կատարման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հիմքերը՝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նշված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գումարի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գանձման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և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հիմք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հանդիսացող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փաստաթղթի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տվյալները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որոնց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հիման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վրա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ներկայացնում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հիմք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հանդիսացող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պայմանագրի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  <w:r w:rsidRPr="00583D43">
              <w:rPr>
                <w:rFonts w:ascii="Arial LatArm" w:hAnsi="Arial LatArm"/>
                <w:lang w:val="hy-AM"/>
              </w:rPr>
              <w:t>,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գնման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ընթացակարգի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ծածկագիրը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ըստ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տուժանքի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մասին</w:t>
            </w:r>
            <w:r w:rsidRPr="00583D43">
              <w:rPr>
                <w:rFonts w:ascii="Arial LatArm" w:hAnsi="Arial LatArm" w:cs="Arial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համաձայնագրի</w:t>
            </w:r>
            <w:r w:rsidRPr="00583D43">
              <w:rPr>
                <w:rFonts w:ascii="Arial LatArm" w:hAnsi="Arial LatArm" w:cs="Arial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շահառու</w:t>
            </w:r>
            <w:r w:rsidRPr="00583D43">
              <w:rPr>
                <w:rFonts w:ascii="Arial" w:hAnsi="Arial" w:cs="Arial"/>
              </w:rPr>
              <w:t>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1C769A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Del="0010680B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պայմանները՝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 w:cs="Sylfaen"/>
                <w:lang w:val="hy-A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 w:cs="Sylfaen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&lt;</w:t>
            </w:r>
            <w:r w:rsidRPr="00583D43">
              <w:rPr>
                <w:rFonts w:ascii="Arial" w:hAnsi="Arial" w:cs="Arial"/>
                <w:lang w:val="hy-AM"/>
              </w:rPr>
              <w:t>ակցեպտավորված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&gt; </w:t>
            </w:r>
            <w:r w:rsidRPr="00583D43">
              <w:rPr>
                <w:rFonts w:ascii="Arial" w:hAnsi="Arial" w:cs="Arial"/>
                <w:lang w:val="hy-AM"/>
              </w:rPr>
              <w:t>բառերը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,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որը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նշանակում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որ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վճարողը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ստորագրելով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պահանջագիրը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նախապես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տալիս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իր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համաձայնությունը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նշված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գումարը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իր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հաշվից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գանձելու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նախապես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շահառուի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առդիր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էջերի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ոչ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պահանջագրին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կից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փաստաթղթերի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էջերի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քանակը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որոնք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պետք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տրամադրվեն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>(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բանկին</w:t>
            </w:r>
            <w:r w:rsidRPr="00583D43">
              <w:rPr>
                <w:rFonts w:ascii="Arial LatArm" w:hAnsi="Arial LatArm"/>
              </w:rPr>
              <w:t>)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Եթ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լրացվել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&lt;</w:t>
            </w: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կատարման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հիմքեր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&gt; </w:t>
            </w:r>
            <w:r w:rsidRPr="00583D43">
              <w:rPr>
                <w:rFonts w:ascii="Arial" w:hAnsi="Arial" w:cs="Arial"/>
                <w:lang w:val="hy-AM"/>
              </w:rPr>
              <w:t>դաշտը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ապա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այս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տվյալը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պարտադիր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 w:cs="Sylfaen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շահառուիկողմից</w:t>
            </w:r>
          </w:p>
        </w:tc>
      </w:tr>
      <w:tr w:rsidR="004D7162" w:rsidRPr="001C769A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2</w:t>
            </w:r>
            <w:r w:rsidRPr="00583D43">
              <w:rPr>
                <w:rFonts w:ascii="Arial LatArm" w:hAnsi="Arial LatArm"/>
              </w:rPr>
              <w:t>1.</w:t>
            </w:r>
            <w:r w:rsidRPr="00583D43">
              <w:rPr>
                <w:rFonts w:ascii="Arial" w:hAnsi="Arial" w:cs="Arial"/>
              </w:rPr>
              <w:lastRenderedPageBreak/>
              <w:t>ա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lastRenderedPageBreak/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</w:t>
            </w:r>
            <w:r w:rsidRPr="00583D43">
              <w:rPr>
                <w:rFonts w:ascii="Arial" w:hAnsi="Arial" w:cs="Arial"/>
              </w:rPr>
              <w:lastRenderedPageBreak/>
              <w:t>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այս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դաշտը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lastRenderedPageBreak/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պահանջագրի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ներկայացման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դեպքում</w:t>
            </w:r>
            <w:r w:rsidRPr="00583D43">
              <w:rPr>
                <w:rFonts w:ascii="Arial LatArm" w:hAnsi="Arial LatArm"/>
                <w:lang w:val="hy-AM"/>
              </w:rPr>
              <w:t xml:space="preserve">: </w:t>
            </w:r>
            <w:r w:rsidRPr="00583D43">
              <w:rPr>
                <w:rFonts w:ascii="Arial" w:hAnsi="Arial" w:cs="Arial"/>
                <w:lang w:val="hy-AM"/>
              </w:rPr>
              <w:t>Ընդ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որում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եթե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Վճարման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պայմաններ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դաշտում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նշված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&lt;</w:t>
            </w:r>
            <w:r w:rsidRPr="00583D43">
              <w:rPr>
                <w:rFonts w:ascii="Arial" w:hAnsi="Arial" w:cs="Arial"/>
                <w:lang w:val="hy-AM"/>
              </w:rPr>
              <w:t>ակցեպտավորված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վճարում</w:t>
            </w:r>
            <w:r w:rsidRPr="00583D43">
              <w:rPr>
                <w:rFonts w:ascii="Arial LatArm" w:hAnsi="Arial LatArm"/>
                <w:lang w:val="hy-AM"/>
              </w:rPr>
              <w:t xml:space="preserve">&gt; </w:t>
            </w:r>
            <w:r w:rsidRPr="00583D43">
              <w:rPr>
                <w:rFonts w:ascii="Arial" w:hAnsi="Arial" w:cs="Arial"/>
                <w:lang w:val="hy-AM"/>
              </w:rPr>
              <w:t>ապա</w:t>
            </w:r>
            <w:r w:rsidRPr="00583D43">
              <w:rPr>
                <w:rFonts w:ascii="Arial" w:hAnsi="Arial" w:cs="Arial"/>
              </w:rPr>
              <w:t>վճարող</w:t>
            </w:r>
            <w:r w:rsidRPr="00583D43">
              <w:rPr>
                <w:rFonts w:ascii="Arial" w:hAnsi="Arial" w:cs="Arial"/>
                <w:lang w:val="hy-AM"/>
              </w:rPr>
              <w:t>ը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ստորագրելով՝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նախապես</w:t>
            </w:r>
            <w:r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համաձայնվում</w:t>
            </w:r>
            <w:r w:rsidRPr="00583D43">
              <w:rPr>
                <w:rFonts w:ascii="Arial LatArm" w:hAnsi="Arial LatArm"/>
                <w:lang w:val="hy-AM"/>
              </w:rPr>
              <w:t xml:space="preserve">   </w:t>
            </w:r>
            <w:r w:rsidRPr="00583D43">
              <w:rPr>
                <w:rFonts w:ascii="Arial" w:hAnsi="Arial" w:cs="Arial"/>
                <w:lang w:val="hy-AM"/>
              </w:rPr>
              <w:t>նշված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գումարը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իր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հաշվից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գանձելու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համար</w:t>
            </w:r>
            <w:r w:rsidRPr="00583D43">
              <w:rPr>
                <w:rFonts w:ascii="Arial LatArm" w:hAnsi="Arial LatArm"/>
                <w:lang w:val="hy-AM"/>
              </w:rPr>
              <w:t xml:space="preserve">: 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էլեկտրոնային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եղանակով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պահանջագրի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ներկայացման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դեպքում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այս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դաշտում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դրվում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էլեկտրոնային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ստորագրությունը</w:t>
            </w:r>
            <w:r w:rsidRPr="00583D43">
              <w:rPr>
                <w:rFonts w:ascii="Arial LatArm" w:hAnsi="Arial LatArm"/>
                <w:lang w:val="hy-AM"/>
              </w:rPr>
              <w:t>: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lastRenderedPageBreak/>
              <w:t>ստորագրվում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lastRenderedPageBreak/>
              <w:t>դրվում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էլեկտրոնային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ստորագրությունը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</w:p>
        </w:tc>
      </w:tr>
      <w:tr w:rsidR="004D7162" w:rsidRPr="001C769A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lastRenderedPageBreak/>
              <w:t>2</w:t>
            </w:r>
            <w:r w:rsidRPr="00583D43">
              <w:rPr>
                <w:rFonts w:ascii="Arial LatArm" w:hAnsi="Arial LatArm"/>
              </w:rPr>
              <w:t>1.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  <w:r w:rsidRPr="00583D43">
              <w:rPr>
                <w:rFonts w:ascii="Arial LatArm" w:hAnsi="Arial LatArm"/>
              </w:rPr>
              <w:t xml:space="preserve">`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կնիքի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առկայության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  <w:r w:rsidRPr="00583D43">
              <w:rPr>
                <w:rFonts w:ascii="Arial LatArm" w:hAnsi="Arial LatArm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երբ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վճարողը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պահանջագիրը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ներկայացնում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թղթային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կնքվում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վճարողի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թղթային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եղանակով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ներկայացնելիս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22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ա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  <w:r w:rsidRPr="00583D43">
              <w:rPr>
                <w:rFonts w:ascii="Arial" w:hAnsi="Arial" w:cs="Arial"/>
                <w:lang w:val="hy-AM"/>
              </w:rPr>
              <w:t>՝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լրացվում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բանկ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ստորագրվում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22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  <w:r w:rsidRPr="00583D43">
              <w:rPr>
                <w:rFonts w:ascii="Arial LatArm" w:hAnsi="Arial LatArm"/>
              </w:rPr>
              <w:t xml:space="preserve">`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կնիքի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առկայության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</w:rPr>
              <w:t>կնքվում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կողմից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թղթային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եղանակով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բանկ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ներկայացնելիս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2</w:t>
            </w:r>
            <w:r w:rsidRPr="00583D43">
              <w:rPr>
                <w:rFonts w:ascii="Arial LatArm" w:hAnsi="Arial LatArm"/>
                <w:lang w:val="hy-AM"/>
              </w:rPr>
              <w:t>3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ա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աշխատակցի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" w:hAnsi="Arial" w:cs="Arial"/>
                <w:lang w:val="hy-AM"/>
              </w:rPr>
              <w:t>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թղթային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եղանակով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լի</w:t>
            </w:r>
            <w:r w:rsidRPr="00583D43">
              <w:rPr>
                <w:rFonts w:ascii="Arial" w:hAnsi="Arial" w:cs="Arial"/>
              </w:rPr>
              <w:t>նելու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2</w:t>
            </w:r>
            <w:r w:rsidRPr="00583D43">
              <w:rPr>
                <w:rFonts w:ascii="Arial LatArm" w:hAnsi="Arial LatArm"/>
                <w:lang w:val="hy-AM"/>
              </w:rPr>
              <w:t>3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  <w:lang w:val="hy-AM"/>
              </w:rPr>
              <w:t>դրոշմա</w:t>
            </w:r>
            <w:r w:rsidRPr="00583D43">
              <w:rPr>
                <w:rFonts w:ascii="Arial" w:hAnsi="Arial" w:cs="Arial"/>
              </w:rPr>
              <w:t>կնիքը</w:t>
            </w:r>
            <w:r w:rsidRPr="00583D43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" w:hAnsi="Arial" w:cs="Arial"/>
                <w:lang w:val="hy-AM"/>
              </w:rPr>
              <w:t>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թղթային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եղանակով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լի</w:t>
            </w:r>
            <w:r w:rsidRPr="00583D43">
              <w:rPr>
                <w:rFonts w:ascii="Arial" w:hAnsi="Arial" w:cs="Arial"/>
              </w:rPr>
              <w:t>նելու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</w:rPr>
              <w:t>2</w:t>
            </w:r>
            <w:r w:rsidRPr="00583D43">
              <w:rPr>
                <w:rFonts w:ascii="Arial LatArm" w:hAnsi="Arial LatArm"/>
                <w:lang w:val="hy-AM"/>
              </w:rPr>
              <w:t>3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" w:hAnsi="Arial" w:cs="Arial"/>
                <w:lang w:val="hy-AM"/>
              </w:rPr>
              <w:t>վճարողին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սպասարկող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ֆինանսական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կազմակերպության</w:t>
            </w:r>
            <w:r w:rsidRPr="00583D43">
              <w:rPr>
                <w:rFonts w:ascii="Arial LatArm" w:hAnsi="Arial LatArm"/>
                <w:lang w:val="hy-AM"/>
              </w:rPr>
              <w:t xml:space="preserve"> (</w:t>
            </w:r>
            <w:r w:rsidRPr="00583D43">
              <w:rPr>
                <w:rFonts w:ascii="Arial" w:hAnsi="Arial" w:cs="Arial"/>
                <w:lang w:val="hy-AM"/>
              </w:rPr>
              <w:t>մասնաճյուղի</w:t>
            </w:r>
            <w:r w:rsidRPr="00583D43">
              <w:rPr>
                <w:rFonts w:ascii="Arial LatArm" w:hAnsi="Arial LatArm"/>
                <w:lang w:val="hy-AM"/>
              </w:rPr>
              <w:t xml:space="preserve">) </w:t>
            </w:r>
            <w:r w:rsidRPr="00583D43">
              <w:rPr>
                <w:rFonts w:ascii="Arial" w:hAnsi="Arial" w:cs="Arial"/>
                <w:lang w:val="hy-AM"/>
              </w:rPr>
              <w:lastRenderedPageBreak/>
              <w:t>կողմից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կատարման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ամսաթիվը</w:t>
            </w:r>
            <w:r w:rsidRPr="00583D43">
              <w:rPr>
                <w:rFonts w:ascii="Arial LatArm" w:hAnsi="Arial LatArm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ժամը</w:t>
            </w:r>
            <w:r w:rsidRPr="00583D43">
              <w:rPr>
                <w:rFonts w:ascii="Arial LatArm" w:hAnsi="Arial LatArm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վճարողին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կողմից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նշվում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է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lastRenderedPageBreak/>
              <w:t>պահանջագրի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կատարման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ամսաթիվը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ժամը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lastRenderedPageBreak/>
              <w:t>2</w:t>
            </w:r>
            <w:r w:rsidRPr="00583D43">
              <w:rPr>
                <w:rFonts w:ascii="Arial LatArm" w:hAnsi="Arial LatArm"/>
                <w:lang w:val="hy-AM"/>
              </w:rPr>
              <w:t>4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ա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շահառուին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</w:rPr>
              <w:t>աշխատակցի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ոչ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շահառուին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" w:hAnsi="Arial" w:cs="Arial"/>
                <w:lang w:val="hy-AM"/>
              </w:rPr>
              <w:t>ը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</w:t>
            </w:r>
            <w:r w:rsidRPr="00583D43">
              <w:rPr>
                <w:rFonts w:ascii="Arial" w:hAnsi="Arial" w:cs="Arial"/>
              </w:rPr>
              <w:t>ելու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  <w:r w:rsidRPr="00583D43">
              <w:rPr>
                <w:rFonts w:ascii="Arial LatArm" w:hAnsi="Arial LatArm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որտեղ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աշխատակցի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ստորագրությունը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դրվում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թղթային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եղանակով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պահանջագրի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2</w:t>
            </w:r>
            <w:r w:rsidRPr="00583D43">
              <w:rPr>
                <w:rFonts w:ascii="Arial LatArm" w:hAnsi="Arial LatArm"/>
                <w:lang w:val="hy-AM"/>
              </w:rPr>
              <w:t>4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բ</w:t>
            </w:r>
            <w:r w:rsidRPr="00583D43">
              <w:rPr>
                <w:rFonts w:ascii="Arial LatArm" w:hAnsi="Arial LatArm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շահառռւին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մասնաճյուղի</w:t>
            </w:r>
            <w:r w:rsidRPr="00583D43">
              <w:rPr>
                <w:rFonts w:ascii="Arial LatArm" w:hAnsi="Arial LatArm"/>
              </w:rPr>
              <w:t xml:space="preserve">) </w:t>
            </w:r>
            <w:r w:rsidRPr="00583D43">
              <w:rPr>
                <w:rFonts w:ascii="Arial" w:hAnsi="Arial" w:cs="Arial"/>
                <w:lang w:val="hy-AM"/>
              </w:rPr>
              <w:t>դրոշմա</w:t>
            </w:r>
            <w:r w:rsidRPr="00583D43">
              <w:rPr>
                <w:rFonts w:ascii="Arial" w:hAnsi="Arial" w:cs="Arial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ոչ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վերջինիս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</w:t>
            </w:r>
            <w:r w:rsidRPr="00583D43">
              <w:rPr>
                <w:rFonts w:ascii="Arial" w:hAnsi="Arial" w:cs="Arial"/>
              </w:rPr>
              <w:t>ելու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  <w:r w:rsidRPr="00583D43">
              <w:rPr>
                <w:rFonts w:ascii="Arial LatArm" w:hAnsi="Arial LatArm"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lang w:val="hy-AM"/>
              </w:rPr>
              <w:t>որտեղ</w:t>
            </w:r>
            <w:r w:rsidRPr="00583D43">
              <w:rPr>
                <w:rFonts w:ascii="Arial LatArm" w:hAnsi="Arial LatArm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դրոշմակնիքըդրվում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թղթային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եղանակով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պահանջագրի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2</w:t>
            </w:r>
            <w:r w:rsidRPr="00583D43">
              <w:rPr>
                <w:rFonts w:ascii="Arial LatArm" w:hAnsi="Arial LatArm"/>
                <w:lang w:val="hy-AM"/>
              </w:rPr>
              <w:t>4</w:t>
            </w:r>
            <w:r w:rsidRPr="00583D43">
              <w:rPr>
                <w:rFonts w:ascii="Arial LatArm" w:hAnsi="Arial LatArm"/>
              </w:rPr>
              <w:t>.</w:t>
            </w:r>
            <w:r w:rsidRPr="00583D43">
              <w:rPr>
                <w:rFonts w:ascii="Arial" w:hAnsi="Arial" w:cs="Arial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շահառռւին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սպասարկող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ֆինանսական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կազմակերպության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ամսաթիվը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ժամը</w:t>
            </w:r>
            <w:r w:rsidRPr="00583D43">
              <w:rPr>
                <w:rFonts w:ascii="Arial LatArm" w:hAnsi="Arial LatArm"/>
              </w:rPr>
              <w:t xml:space="preserve">, </w:t>
            </w:r>
            <w:r w:rsidRPr="00583D43">
              <w:rPr>
                <w:rFonts w:ascii="Arial" w:hAnsi="Arial" w:cs="Arial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ոչ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պարտադիր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  <w:lang w:val="hy-AM"/>
              </w:rPr>
              <w:t>լրացվում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է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պահանջագիրը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վերջինիս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</w:t>
            </w:r>
            <w:r w:rsidRPr="00583D43">
              <w:rPr>
                <w:rFonts w:ascii="Arial" w:hAnsi="Arial" w:cs="Arial"/>
              </w:rPr>
              <w:t>ելու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դեպքում</w:t>
            </w:r>
            <w:r w:rsidRPr="00583D43">
              <w:rPr>
                <w:rFonts w:ascii="Arial LatArm" w:hAnsi="Arial LatArm"/>
                <w:lang w:val="hy-AM"/>
              </w:rPr>
              <w:t xml:space="preserve">,   </w:t>
            </w:r>
            <w:r w:rsidRPr="00583D43">
              <w:rPr>
                <w:rFonts w:ascii="Arial" w:hAnsi="Arial" w:cs="Arial"/>
                <w:lang w:val="hy-AM"/>
              </w:rPr>
              <w:t>որտեղ</w:t>
            </w:r>
            <w:r w:rsidRPr="00583D43">
              <w:rPr>
                <w:rFonts w:ascii="Arial LatArm" w:hAnsi="Arial LatArm"/>
                <w:lang w:val="hy-AM"/>
              </w:rPr>
              <w:t xml:space="preserve">  </w:t>
            </w:r>
            <w:r w:rsidRPr="00583D43">
              <w:rPr>
                <w:rFonts w:ascii="Arial" w:hAnsi="Arial" w:cs="Arial"/>
                <w:lang w:val="hy-AM"/>
              </w:rPr>
              <w:t>սույն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տվյալներըդրվում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են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</w:rPr>
              <w:t>թղթային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եղանակով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ներկայաց</w:t>
            </w:r>
            <w:r w:rsidRPr="00583D43">
              <w:rPr>
                <w:rFonts w:ascii="Arial" w:hAnsi="Arial" w:cs="Arial"/>
                <w:lang w:val="hy-AM"/>
              </w:rPr>
              <w:t>ված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պահանջագրի</w:t>
            </w:r>
            <w:r w:rsidRPr="00583D43">
              <w:rPr>
                <w:rFonts w:ascii="Arial LatArm" w:hAnsi="Arial LatArm"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</w:tbl>
    <w:p w:rsidR="004D7162" w:rsidRPr="00583D43" w:rsidRDefault="004D7162" w:rsidP="004D7162">
      <w:pPr>
        <w:pStyle w:val="a3"/>
        <w:jc w:val="right"/>
        <w:rPr>
          <w:rFonts w:cs="Sylfaen"/>
          <w:i w:val="0"/>
          <w:sz w:val="24"/>
          <w:szCs w:val="24"/>
          <w:highlight w:val="yellow"/>
          <w:lang w:val="en-US"/>
        </w:rPr>
      </w:pPr>
    </w:p>
    <w:p w:rsidR="004D7162" w:rsidRPr="00583D43" w:rsidRDefault="004D7162" w:rsidP="004D7162">
      <w:pPr>
        <w:pStyle w:val="a3"/>
        <w:jc w:val="right"/>
        <w:rPr>
          <w:rFonts w:cs="Sylfaen"/>
          <w:i w:val="0"/>
          <w:sz w:val="24"/>
          <w:szCs w:val="24"/>
          <w:highlight w:val="yellow"/>
          <w:lang w:val="en-US"/>
        </w:rPr>
      </w:pPr>
    </w:p>
    <w:p w:rsidR="004D7162" w:rsidRPr="00583D43" w:rsidRDefault="004D7162" w:rsidP="004D7162">
      <w:pPr>
        <w:pStyle w:val="a3"/>
        <w:jc w:val="right"/>
        <w:rPr>
          <w:rFonts w:cs="Sylfaen"/>
          <w:i w:val="0"/>
          <w:sz w:val="24"/>
          <w:szCs w:val="24"/>
          <w:highlight w:val="yellow"/>
          <w:lang w:val="en-US"/>
        </w:rPr>
      </w:pPr>
    </w:p>
    <w:p w:rsidR="004D7162" w:rsidRPr="00583D43" w:rsidRDefault="004D7162" w:rsidP="004D7162">
      <w:pPr>
        <w:pStyle w:val="a3"/>
        <w:jc w:val="right"/>
        <w:rPr>
          <w:rFonts w:cs="Sylfaen"/>
          <w:i w:val="0"/>
          <w:sz w:val="24"/>
          <w:szCs w:val="24"/>
          <w:highlight w:val="yellow"/>
          <w:lang w:val="en-US"/>
        </w:rPr>
      </w:pPr>
    </w:p>
    <w:p w:rsidR="004D7162" w:rsidRPr="00583D43" w:rsidRDefault="004D7162" w:rsidP="008917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highlight w:val="yellow"/>
          <w:lang w:val="hy-AM"/>
        </w:rPr>
      </w:pPr>
      <w:r w:rsidRPr="00583D43">
        <w:rPr>
          <w:rFonts w:ascii="Arial LatArm" w:hAnsi="Arial LatArm"/>
          <w:b/>
          <w:sz w:val="24"/>
          <w:szCs w:val="24"/>
          <w:highlight w:val="yellow"/>
          <w:lang w:val="hy-AM"/>
        </w:rPr>
        <w:br w:type="page"/>
      </w:r>
    </w:p>
    <w:p w:rsidR="004D7162" w:rsidRPr="00583D43" w:rsidRDefault="004D7162" w:rsidP="004D7162">
      <w:pPr>
        <w:rPr>
          <w:rFonts w:ascii="Arial LatArm" w:hAnsi="Arial LatArm"/>
          <w:highlight w:val="yellow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 w:rsidRPr="00583D43">
        <w:rPr>
          <w:rFonts w:ascii="Arial" w:hAnsi="Arial" w:cs="Arial"/>
          <w:b/>
          <w:sz w:val="24"/>
          <w:szCs w:val="24"/>
          <w:lang w:val="hy-AM"/>
        </w:rPr>
        <w:t>Հավելված</w:t>
      </w:r>
      <w:r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 7</w:t>
      </w:r>
      <w:r w:rsidRPr="00583D43">
        <w:rPr>
          <w:rStyle w:val="af6"/>
          <w:rFonts w:ascii="Arial LatArm" w:hAnsi="Arial LatArm" w:cs="Sylfaen"/>
          <w:b/>
          <w:color w:val="FFFFFF"/>
          <w:sz w:val="24"/>
          <w:szCs w:val="24"/>
        </w:rPr>
        <w:footnoteReference w:id="12"/>
      </w:r>
    </w:p>
    <w:p w:rsidR="004D7162" w:rsidRPr="00583D43" w:rsidRDefault="00455C47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af-ZA"/>
        </w:rPr>
        <w:t>ԼՄ-ԹՀ-ԳՀԱՇՁԲ-23/12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ծածկագրով</w:t>
      </w:r>
    </w:p>
    <w:p w:rsidR="004D7162" w:rsidRPr="00583D43" w:rsidRDefault="00563F1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 w:rsidRPr="00583D43">
        <w:rPr>
          <w:rFonts w:ascii="Arial" w:hAnsi="Arial" w:cs="Arial"/>
          <w:b/>
          <w:sz w:val="24"/>
          <w:szCs w:val="24"/>
          <w:lang w:val="hy-AM"/>
        </w:rPr>
        <w:t>Գնանշման</w:t>
      </w:r>
      <w:r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 </w:t>
      </w:r>
      <w:r w:rsidRPr="00583D43">
        <w:rPr>
          <w:rFonts w:ascii="Arial" w:hAnsi="Arial" w:cs="Arial"/>
          <w:b/>
          <w:sz w:val="24"/>
          <w:szCs w:val="24"/>
          <w:lang w:val="hy-AM"/>
        </w:rPr>
        <w:t>հարցման</w:t>
      </w:r>
      <w:r w:rsidR="004D7162"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 </w:t>
      </w:r>
      <w:r w:rsidR="004D7162" w:rsidRPr="00583D43">
        <w:rPr>
          <w:rFonts w:ascii="Arial" w:hAnsi="Arial" w:cs="Arial"/>
          <w:b/>
          <w:sz w:val="24"/>
          <w:szCs w:val="24"/>
          <w:lang w:val="hy-AM"/>
        </w:rPr>
        <w:t>հրավերի</w:t>
      </w:r>
    </w:p>
    <w:p w:rsidR="004D7162" w:rsidRPr="00583D43" w:rsidRDefault="004D7162" w:rsidP="004D7162">
      <w:pPr>
        <w:jc w:val="right"/>
        <w:rPr>
          <w:rFonts w:ascii="Arial LatArm" w:hAnsi="Arial LatArm"/>
          <w:highlight w:val="yellow"/>
          <w:lang w:val="es-ES"/>
        </w:rPr>
      </w:pPr>
    </w:p>
    <w:p w:rsidR="004D7162" w:rsidRPr="00583D43" w:rsidRDefault="004D7162" w:rsidP="004D7162">
      <w:pPr>
        <w:tabs>
          <w:tab w:val="left" w:pos="2268"/>
        </w:tabs>
        <w:ind w:left="-284" w:firstLine="284"/>
        <w:jc w:val="right"/>
        <w:rPr>
          <w:rFonts w:ascii="Arial LatArm" w:hAnsi="Arial LatArm"/>
          <w:highlight w:val="yellow"/>
          <w:lang w:val="es-ES"/>
        </w:rPr>
      </w:pPr>
    </w:p>
    <w:p w:rsidR="004459A7" w:rsidRPr="00583D43" w:rsidRDefault="008917A6" w:rsidP="008917A6">
      <w:pPr>
        <w:ind w:left="-142" w:firstLine="142"/>
        <w:jc w:val="center"/>
        <w:rPr>
          <w:rFonts w:ascii="Arial LatArm" w:hAnsi="Arial LatArm" w:cs="Arial"/>
          <w:b/>
          <w:lang w:val="hy-AM"/>
        </w:rPr>
      </w:pPr>
      <w:r w:rsidRPr="00583D43">
        <w:rPr>
          <w:rFonts w:ascii="Arial" w:hAnsi="Arial" w:cs="Arial"/>
          <w:b/>
          <w:lang w:val="hy-AM"/>
        </w:rPr>
        <w:t>ՀՀ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ԼՈՌՈՒ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ՄԱՐԶԻ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ԹՈՒՄԱՆՅԱՆԻ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ՀԱՄԱՅՆՔԱՊԵՏԱՐԱՆԻ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ԿԱՐԻՔՆԵՐԻ</w:t>
      </w:r>
      <w:r w:rsidRPr="00583D43">
        <w:rPr>
          <w:rFonts w:ascii="Arial LatArm" w:hAnsi="Arial LatArm"/>
          <w:b/>
          <w:lang w:val="hy-AM"/>
        </w:rPr>
        <w:t xml:space="preserve"> </w:t>
      </w:r>
      <w:r w:rsidRPr="00583D43">
        <w:rPr>
          <w:rFonts w:ascii="Arial" w:hAnsi="Arial" w:cs="Arial"/>
          <w:b/>
          <w:lang w:val="hy-AM"/>
        </w:rPr>
        <w:t>ՀԱՄԱՐ</w:t>
      </w:r>
      <w:r w:rsidRPr="00583D43">
        <w:rPr>
          <w:rFonts w:ascii="Arial LatArm" w:hAnsi="Arial LatArm"/>
          <w:b/>
          <w:lang w:val="hy-AM"/>
        </w:rPr>
        <w:t xml:space="preserve"> </w:t>
      </w:r>
      <w:r w:rsidR="00456D91" w:rsidRPr="00456D91">
        <w:rPr>
          <w:rFonts w:ascii="Arial" w:hAnsi="Arial" w:cs="Arial"/>
          <w:b/>
          <w:lang w:val="hy-AM"/>
        </w:rPr>
        <w:t>Թումանյան համայնքի Թումանյան համայնքի Թումանյան, Մարց, Շամուտ, Աթան, Ահնիձոր, Քարինջ, Լորուտ, Դսեղ բնակավայրերի գիշերային լուսավորության ընդլայնման աշխատանքներ</w:t>
      </w:r>
      <w:r w:rsidR="00456D91">
        <w:rPr>
          <w:rFonts w:ascii="Arial" w:hAnsi="Arial" w:cs="Arial"/>
          <w:b/>
          <w:lang w:val="hy-AM"/>
        </w:rPr>
        <w:t xml:space="preserve">ի </w:t>
      </w:r>
      <w:r w:rsidR="008C2978" w:rsidRPr="00583D43">
        <w:rPr>
          <w:rFonts w:ascii="Arial" w:hAnsi="Arial" w:cs="Arial"/>
          <w:b/>
          <w:lang w:val="hy-AM"/>
        </w:rPr>
        <w:t>կատարման</w:t>
      </w:r>
      <w:r w:rsidR="008C2978" w:rsidRPr="00583D43">
        <w:rPr>
          <w:rFonts w:ascii="Arial LatArm" w:hAnsi="Arial LatArm" w:cs="Arial"/>
          <w:b/>
          <w:lang w:val="hy-AM"/>
        </w:rPr>
        <w:t xml:space="preserve"> </w:t>
      </w:r>
      <w:r w:rsidR="008C2978" w:rsidRPr="00583D43">
        <w:rPr>
          <w:rFonts w:ascii="Arial" w:hAnsi="Arial" w:cs="Arial"/>
          <w:b/>
          <w:lang w:val="hy-AM"/>
        </w:rPr>
        <w:t>գնման</w:t>
      </w:r>
      <w:r w:rsidR="008C2978" w:rsidRPr="00583D43">
        <w:rPr>
          <w:rFonts w:ascii="Arial LatArm" w:hAnsi="Arial LatArm" w:cs="Arial"/>
          <w:b/>
          <w:lang w:val="hy-AM"/>
        </w:rPr>
        <w:t xml:space="preserve"> </w:t>
      </w:r>
      <w:r w:rsidR="008C2978" w:rsidRPr="00583D43">
        <w:rPr>
          <w:rFonts w:ascii="Arial" w:hAnsi="Arial" w:cs="Arial"/>
          <w:b/>
          <w:lang w:val="hy-AM"/>
        </w:rPr>
        <w:t>պայմանագիր</w:t>
      </w:r>
      <w:r w:rsidR="008C2978" w:rsidRPr="00583D43">
        <w:rPr>
          <w:rFonts w:ascii="Arial LatArm" w:hAnsi="Arial LatArm" w:cs="Arial"/>
          <w:b/>
          <w:lang w:val="hy-AM"/>
        </w:rPr>
        <w:t xml:space="preserve"> </w:t>
      </w:r>
    </w:p>
    <w:p w:rsidR="004D7162" w:rsidRPr="00583D43" w:rsidRDefault="00455C47" w:rsidP="008917A6">
      <w:pPr>
        <w:ind w:left="-142" w:firstLine="142"/>
        <w:jc w:val="center"/>
        <w:rPr>
          <w:rFonts w:ascii="Arial LatArm" w:hAnsi="Arial LatArm" w:cs="Times Armenian"/>
          <w:b/>
          <w:lang w:val="es-ES"/>
        </w:rPr>
      </w:pPr>
      <w:r>
        <w:rPr>
          <w:rFonts w:ascii="Arial" w:hAnsi="Arial" w:cs="Arial"/>
          <w:b/>
          <w:lang w:val="hy-AM"/>
        </w:rPr>
        <w:t>ԼՄ-ԹՀ-ԳՀԱՇՁԲ-23/12</w:t>
      </w:r>
    </w:p>
    <w:p w:rsidR="004D7162" w:rsidRPr="00583D43" w:rsidRDefault="004D7162" w:rsidP="004D7162">
      <w:pPr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hy-AM"/>
        </w:rPr>
        <w:t xml:space="preserve">         </w:t>
      </w:r>
      <w:r w:rsidRPr="00583D43">
        <w:rPr>
          <w:rFonts w:ascii="Arial" w:hAnsi="Arial" w:cs="Arial"/>
          <w:lang w:val="hy-AM"/>
        </w:rPr>
        <w:t>ք</w:t>
      </w:r>
      <w:r w:rsidRPr="00583D43">
        <w:rPr>
          <w:rFonts w:ascii="Arial LatArm" w:hAnsi="Arial LatArm" w:cs="Sylfaen"/>
          <w:lang w:val="hy-AM"/>
        </w:rPr>
        <w:t xml:space="preserve">. </w:t>
      </w:r>
      <w:r w:rsidR="008917A6" w:rsidRPr="00583D43">
        <w:rPr>
          <w:rFonts w:ascii="Arial" w:hAnsi="Arial" w:cs="Arial"/>
          <w:lang w:val="hy-AM"/>
        </w:rPr>
        <w:t>Թումանյան</w:t>
      </w:r>
      <w:r w:rsidR="008917A6" w:rsidRPr="00583D43">
        <w:rPr>
          <w:rFonts w:ascii="Arial LatArm" w:hAnsi="Arial LatArm" w:cs="Sylfaen"/>
          <w:lang w:val="hy-AM"/>
        </w:rPr>
        <w:t xml:space="preserve">                                                                                                                                    </w:t>
      </w:r>
      <w:r w:rsidRPr="00583D43">
        <w:rPr>
          <w:rFonts w:ascii="Arial LatArm" w:hAnsi="Arial LatArm"/>
          <w:lang w:val="hy-AM"/>
        </w:rPr>
        <w:t xml:space="preserve">«» </w:t>
      </w:r>
      <w:r w:rsidRPr="00583D43">
        <w:rPr>
          <w:rFonts w:ascii="Arial LatArm" w:hAnsi="Arial LatArm" w:cs="Sylfaen"/>
          <w:lang w:val="hy-AM"/>
        </w:rPr>
        <w:t>20</w:t>
      </w:r>
      <w:r w:rsidR="004459A7" w:rsidRPr="00583D43">
        <w:rPr>
          <w:rFonts w:ascii="Arial LatArm" w:hAnsi="Arial LatArm" w:cs="Sylfaen"/>
          <w:lang w:val="hy-AM"/>
        </w:rPr>
        <w:t>2</w:t>
      </w:r>
      <w:r w:rsidR="006A7F62" w:rsidRPr="00583D43">
        <w:rPr>
          <w:rFonts w:ascii="Arial LatArm" w:hAnsi="Arial LatArm" w:cs="Sylfaen"/>
          <w:lang w:val="hy-AM"/>
        </w:rPr>
        <w:t>3</w:t>
      </w:r>
      <w:r w:rsidRPr="00583D43">
        <w:rPr>
          <w:rFonts w:ascii="Arial LatArm" w:hAnsi="Arial LatArm" w:cs="Sylfaen"/>
          <w:lang w:val="hy-AM"/>
        </w:rPr>
        <w:t xml:space="preserve">  </w:t>
      </w:r>
      <w:r w:rsidRPr="00583D43">
        <w:rPr>
          <w:rFonts w:ascii="Arial" w:hAnsi="Arial" w:cs="Arial"/>
          <w:lang w:val="hy-AM"/>
        </w:rPr>
        <w:t>թ</w:t>
      </w:r>
      <w:r w:rsidRPr="00583D43">
        <w:rPr>
          <w:rFonts w:ascii="Arial LatArm" w:hAnsi="Arial LatArm" w:cs="Sylfaen"/>
          <w:lang w:val="hy-AM"/>
        </w:rPr>
        <w:t>.</w:t>
      </w:r>
    </w:p>
    <w:p w:rsidR="004D7162" w:rsidRPr="00583D43" w:rsidRDefault="004D7162" w:rsidP="004D7162">
      <w:pPr>
        <w:jc w:val="both"/>
        <w:rPr>
          <w:rFonts w:ascii="Arial LatArm" w:hAnsi="Arial LatArm"/>
          <w:lang w:val="es-ES"/>
        </w:rPr>
      </w:pPr>
    </w:p>
    <w:p w:rsidR="004D7162" w:rsidRPr="00583D43" w:rsidRDefault="004D7162" w:rsidP="004D7162">
      <w:pPr>
        <w:jc w:val="both"/>
        <w:rPr>
          <w:rFonts w:ascii="Arial LatArm" w:hAnsi="Arial LatArm"/>
          <w:lang w:val="es-ES"/>
        </w:rPr>
      </w:pPr>
    </w:p>
    <w:p w:rsidR="004D2B5A" w:rsidRPr="004D2B5A" w:rsidRDefault="004D2B5A" w:rsidP="004D2B5A">
      <w:pPr>
        <w:ind w:firstLine="72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«________________________________________», </w:t>
      </w:r>
      <w:r w:rsidRPr="004D2B5A">
        <w:rPr>
          <w:rFonts w:ascii="Arial" w:hAnsi="Arial" w:cs="Arial"/>
          <w:sz w:val="20"/>
          <w:szCs w:val="20"/>
          <w:lang w:val="pt-BR"/>
        </w:rPr>
        <w:t>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դեմս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------------------------ -</w:t>
      </w:r>
      <w:r w:rsidRPr="004D2B5A">
        <w:rPr>
          <w:rFonts w:ascii="Arial" w:hAnsi="Arial" w:cs="Arial"/>
          <w:sz w:val="20"/>
          <w:szCs w:val="20"/>
          <w:lang w:val="pt-BR"/>
        </w:rPr>
        <w:t>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որը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գործում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------------- </w:t>
      </w:r>
      <w:r w:rsidRPr="004D2B5A">
        <w:rPr>
          <w:rFonts w:ascii="Arial" w:hAnsi="Arial" w:cs="Arial"/>
          <w:sz w:val="20"/>
          <w:szCs w:val="20"/>
          <w:lang w:val="pt-BR"/>
        </w:rPr>
        <w:t>կանոնադրության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հիման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վրա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4D2B5A">
        <w:rPr>
          <w:rFonts w:ascii="Arial" w:hAnsi="Arial" w:cs="Arial"/>
          <w:sz w:val="20"/>
          <w:szCs w:val="20"/>
          <w:lang w:val="pt-BR"/>
        </w:rPr>
        <w:t>այսուհետ՝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), </w:t>
      </w:r>
      <w:r w:rsidRPr="004D2B5A">
        <w:rPr>
          <w:rFonts w:ascii="Arial" w:hAnsi="Arial" w:cs="Arial"/>
          <w:sz w:val="20"/>
          <w:szCs w:val="20"/>
          <w:lang w:val="pt-BR"/>
        </w:rPr>
        <w:t>մի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կողմից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------------------</w:t>
      </w:r>
      <w:r w:rsidRPr="004D2B5A">
        <w:rPr>
          <w:rFonts w:ascii="Arial" w:hAnsi="Arial" w:cs="Arial"/>
          <w:sz w:val="20"/>
          <w:szCs w:val="20"/>
          <w:lang w:val="pt-BR"/>
        </w:rPr>
        <w:t>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դեմս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տնօրեն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------------------------</w:t>
      </w:r>
      <w:r w:rsidRPr="004D2B5A">
        <w:rPr>
          <w:rFonts w:ascii="Arial" w:hAnsi="Arial" w:cs="Arial"/>
          <w:sz w:val="20"/>
          <w:szCs w:val="20"/>
          <w:lang w:val="pt-BR"/>
        </w:rPr>
        <w:t>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որը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գործում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------------------- </w:t>
      </w:r>
      <w:r w:rsidRPr="004D2B5A">
        <w:rPr>
          <w:rFonts w:ascii="Arial" w:hAnsi="Arial" w:cs="Arial"/>
          <w:sz w:val="20"/>
          <w:szCs w:val="20"/>
          <w:lang w:val="pt-BR"/>
        </w:rPr>
        <w:t>կանոնադրության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հիման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վրա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4D2B5A">
        <w:rPr>
          <w:rFonts w:ascii="Arial" w:hAnsi="Arial" w:cs="Arial"/>
          <w:sz w:val="20"/>
          <w:szCs w:val="20"/>
          <w:lang w:val="pt-BR"/>
        </w:rPr>
        <w:t>այսուհետ՝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), </w:t>
      </w:r>
      <w:r w:rsidRPr="004D2B5A">
        <w:rPr>
          <w:rFonts w:ascii="Arial" w:hAnsi="Arial" w:cs="Arial"/>
          <w:sz w:val="20"/>
          <w:szCs w:val="20"/>
          <w:lang w:val="pt-BR"/>
        </w:rPr>
        <w:t>մյուս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կողմից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կնքեցին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սույն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պայմանագիրը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հետևյալի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մասին։</w:t>
      </w:r>
    </w:p>
    <w:p w:rsidR="004D2B5A" w:rsidRPr="004D2B5A" w:rsidRDefault="004D2B5A" w:rsidP="004D2B5A">
      <w:pPr>
        <w:ind w:firstLine="709"/>
        <w:jc w:val="both"/>
        <w:rPr>
          <w:rFonts w:ascii="GHEA Grapalat" w:hAnsi="GHEA Grapalat"/>
          <w:b/>
          <w:lang w:val="es-ES"/>
        </w:rPr>
      </w:pPr>
    </w:p>
    <w:p w:rsidR="004D2B5A" w:rsidRPr="004D2B5A" w:rsidRDefault="004D2B5A" w:rsidP="004D2B5A">
      <w:pPr>
        <w:ind w:firstLine="720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4D2B5A">
        <w:rPr>
          <w:rFonts w:ascii="GHEA Grapalat" w:hAnsi="GHEA Grapalat"/>
          <w:b/>
          <w:sz w:val="20"/>
          <w:szCs w:val="20"/>
          <w:lang w:val="es-ES"/>
        </w:rPr>
        <w:t xml:space="preserve">1. </w:t>
      </w:r>
      <w:r w:rsidRPr="004D2B5A">
        <w:rPr>
          <w:rFonts w:ascii="Arial" w:hAnsi="Arial" w:cs="Arial"/>
          <w:b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ԱՌԱՐԿԱՆ</w:t>
      </w:r>
    </w:p>
    <w:p w:rsidR="004D2B5A" w:rsidRPr="004D2B5A" w:rsidRDefault="004D2B5A" w:rsidP="004D2B5A">
      <w:pPr>
        <w:ind w:firstLine="720"/>
        <w:jc w:val="both"/>
        <w:rPr>
          <w:rFonts w:ascii="GHEA Grapalat" w:hAnsi="GHEA Grapalat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1.1</w:t>
      </w:r>
      <w:r w:rsidRPr="004D2B5A">
        <w:rPr>
          <w:rFonts w:ascii="GHEA Grapalat" w:hAnsi="GHEA Grapalat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pt-BR"/>
        </w:rPr>
        <w:t>Կապալառուն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պարտավորվում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gramStart"/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4D2B5A">
        <w:rPr>
          <w:rFonts w:ascii="Arial" w:hAnsi="Arial" w:cs="Arial"/>
          <w:sz w:val="20"/>
          <w:szCs w:val="20"/>
          <w:lang w:val="pt-BR"/>
        </w:rPr>
        <w:t>սույն</w:t>
      </w:r>
      <w:proofErr w:type="gramEnd"/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պայմանագրով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4D2B5A">
        <w:rPr>
          <w:rFonts w:ascii="Arial" w:hAnsi="Arial" w:cs="Arial"/>
          <w:sz w:val="20"/>
          <w:szCs w:val="20"/>
          <w:lang w:val="pt-BR"/>
        </w:rPr>
        <w:t>սահմանված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կարգով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ծավալներով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ձևով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ժամկետներում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կատարել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սույն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4D2B5A">
        <w:rPr>
          <w:rFonts w:ascii="Arial" w:hAnsi="Arial" w:cs="Arial"/>
          <w:sz w:val="20"/>
          <w:szCs w:val="20"/>
          <w:lang w:val="pt-BR"/>
        </w:rPr>
        <w:t>այսուհետ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` </w:t>
      </w:r>
      <w:r w:rsidRPr="004D2B5A">
        <w:rPr>
          <w:rFonts w:ascii="Arial" w:hAnsi="Arial" w:cs="Arial"/>
          <w:sz w:val="20"/>
          <w:szCs w:val="20"/>
          <w:lang w:val="pt-BR"/>
        </w:rPr>
        <w:t>պայմանագիր</w:t>
      </w:r>
      <w:r w:rsidRPr="004D2B5A">
        <w:rPr>
          <w:rFonts w:ascii="GHEA Grapalat" w:hAnsi="GHEA Grapalat" w:cs="Sylfaen"/>
          <w:sz w:val="20"/>
          <w:szCs w:val="20"/>
          <w:lang w:val="pt-BR"/>
        </w:rPr>
        <w:t>)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N 1 </w:t>
      </w:r>
      <w:r w:rsidRPr="004D2B5A">
        <w:rPr>
          <w:rFonts w:ascii="Arial" w:hAnsi="Arial" w:cs="Arial"/>
          <w:sz w:val="20"/>
          <w:szCs w:val="20"/>
          <w:lang w:val="pt-BR"/>
        </w:rPr>
        <w:t>Հավելվածով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սահմանված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ծավալաթերթ</w:t>
      </w:r>
      <w:r w:rsidRPr="004D2B5A">
        <w:rPr>
          <w:rFonts w:ascii="GHEA Grapalat" w:hAnsi="GHEA Grapalat"/>
          <w:sz w:val="20"/>
          <w:szCs w:val="20"/>
          <w:lang w:val="es-ES"/>
        </w:rPr>
        <w:t>-</w:t>
      </w:r>
      <w:r w:rsidRPr="004D2B5A">
        <w:rPr>
          <w:rFonts w:ascii="Arial" w:hAnsi="Arial" w:cs="Arial"/>
          <w:sz w:val="20"/>
          <w:szCs w:val="20"/>
          <w:lang w:val="pt-BR"/>
        </w:rPr>
        <w:t>նախահաշվով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/>
          <w:lang w:val="es-ES"/>
        </w:rPr>
        <w:t xml:space="preserve"> ____________________________</w:t>
      </w:r>
    </w:p>
    <w:p w:rsidR="004D2B5A" w:rsidRPr="004D2B5A" w:rsidRDefault="004D2B5A" w:rsidP="004D2B5A">
      <w:pPr>
        <w:ind w:firstLine="720"/>
        <w:jc w:val="both"/>
        <w:rPr>
          <w:rFonts w:ascii="GHEA Grapalat" w:hAnsi="GHEA Grapalat"/>
          <w:vertAlign w:val="superscript"/>
          <w:lang w:val="es-ES"/>
        </w:rPr>
      </w:pPr>
      <w:r w:rsidRPr="004D2B5A">
        <w:rPr>
          <w:rFonts w:ascii="GHEA Grapalat" w:hAnsi="GHEA Grapalat" w:cs="Sylfaen"/>
          <w:vertAlign w:val="superscript"/>
          <w:lang w:val="pt-BR"/>
        </w:rPr>
        <w:t xml:space="preserve">                                                                                                                                                                </w:t>
      </w:r>
      <w:r w:rsidRPr="004D2B5A">
        <w:rPr>
          <w:rFonts w:ascii="Arial" w:hAnsi="Arial" w:cs="Arial"/>
          <w:vertAlign w:val="superscript"/>
          <w:lang w:val="pt-BR"/>
        </w:rPr>
        <w:t>Աշխատանքների</w:t>
      </w:r>
      <w:r w:rsidRPr="004D2B5A">
        <w:rPr>
          <w:rFonts w:ascii="GHEA Grapalat" w:hAnsi="GHEA Grapalat"/>
          <w:vertAlign w:val="superscript"/>
          <w:lang w:val="es-ES"/>
        </w:rPr>
        <w:t xml:space="preserve"> </w:t>
      </w:r>
      <w:r w:rsidRPr="004D2B5A">
        <w:rPr>
          <w:rFonts w:ascii="Arial" w:hAnsi="Arial" w:cs="Arial"/>
          <w:vertAlign w:val="superscript"/>
          <w:lang w:val="pt-BR"/>
        </w:rPr>
        <w:t>անվանումը</w:t>
      </w:r>
    </w:p>
    <w:p w:rsidR="004D2B5A" w:rsidRPr="004D2B5A" w:rsidRDefault="004D2B5A" w:rsidP="004D2B5A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Arial" w:hAnsi="Arial" w:cs="Arial"/>
          <w:sz w:val="20"/>
          <w:szCs w:val="20"/>
          <w:lang w:val="pt-BR"/>
        </w:rPr>
        <w:t>աշխատանքները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4D2B5A">
        <w:rPr>
          <w:rFonts w:ascii="Arial" w:hAnsi="Arial" w:cs="Arial"/>
          <w:sz w:val="20"/>
          <w:szCs w:val="20"/>
          <w:lang w:val="pt-BR"/>
        </w:rPr>
        <w:t>այսուհետ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4D2B5A">
        <w:rPr>
          <w:rFonts w:ascii="Arial" w:hAnsi="Arial" w:cs="Arial"/>
          <w:sz w:val="20"/>
          <w:szCs w:val="20"/>
          <w:lang w:val="pt-BR"/>
        </w:rPr>
        <w:t>աշխատանք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), </w:t>
      </w:r>
      <w:r w:rsidRPr="004D2B5A">
        <w:rPr>
          <w:rFonts w:ascii="Arial" w:hAnsi="Arial" w:cs="Arial"/>
          <w:sz w:val="20"/>
          <w:szCs w:val="20"/>
          <w:lang w:val="pt-BR"/>
        </w:rPr>
        <w:t>իսկ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Պատվիրատուն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պարտավորվում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ընդունել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կատարված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շխատանքը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վարձատրել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դրա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համար</w:t>
      </w:r>
      <w:r w:rsidRPr="004D2B5A">
        <w:rPr>
          <w:rFonts w:ascii="Arial" w:hAnsi="Arial" w:cs="Arial"/>
          <w:sz w:val="20"/>
          <w:szCs w:val="20"/>
          <w:lang w:val="es-ES"/>
        </w:rPr>
        <w:t>։</w:t>
      </w:r>
    </w:p>
    <w:p w:rsidR="004D2B5A" w:rsidRPr="004D2B5A" w:rsidRDefault="004D2B5A" w:rsidP="004D2B5A">
      <w:pPr>
        <w:tabs>
          <w:tab w:val="left" w:pos="1134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1.2</w:t>
      </w:r>
      <w:r w:rsidRPr="004D2B5A">
        <w:rPr>
          <w:rFonts w:ascii="GHEA Grapalat" w:hAnsi="GHEA Grapalat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es-ES"/>
        </w:rPr>
        <w:t>Պ</w:t>
      </w:r>
      <w:r w:rsidRPr="004D2B5A">
        <w:rPr>
          <w:rFonts w:ascii="Arial" w:hAnsi="Arial" w:cs="Arial"/>
          <w:sz w:val="20"/>
          <w:szCs w:val="20"/>
          <w:lang w:val="pt-BR"/>
        </w:rPr>
        <w:t>այմանագրով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շխատանքները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քաղաքաշինական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նորմատիվատեխնիկական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հաստատված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նախագծանախահաշվային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փաստաթղթերին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ինչպես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սույն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անբաժանելի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մասը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կազմող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ծավալաթերթ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>-</w:t>
      </w:r>
      <w:proofErr w:type="gramStart"/>
      <w:r w:rsidRPr="004D2B5A">
        <w:rPr>
          <w:rFonts w:ascii="Arial" w:hAnsi="Arial" w:cs="Arial"/>
          <w:sz w:val="20"/>
          <w:szCs w:val="20"/>
          <w:lang w:val="pt-BR"/>
        </w:rPr>
        <w:t>նախահաշվին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 </w:t>
      </w:r>
      <w:r w:rsidRPr="004D2B5A">
        <w:rPr>
          <w:rFonts w:ascii="Arial" w:hAnsi="Arial" w:cs="Arial"/>
          <w:sz w:val="20"/>
          <w:szCs w:val="20"/>
          <w:lang w:val="pt-BR"/>
        </w:rPr>
        <w:t>համապատասխան</w:t>
      </w:r>
      <w:proofErr w:type="gramEnd"/>
      <w:r w:rsidRPr="004D2B5A">
        <w:rPr>
          <w:rFonts w:ascii="Arial" w:hAnsi="Arial" w:cs="Arial"/>
          <w:sz w:val="20"/>
          <w:szCs w:val="20"/>
          <w:lang w:val="es-ES"/>
        </w:rPr>
        <w:t>։</w:t>
      </w:r>
    </w:p>
    <w:p w:rsidR="004D2B5A" w:rsidRPr="004D2B5A" w:rsidRDefault="004D2B5A" w:rsidP="004D2B5A">
      <w:pPr>
        <w:tabs>
          <w:tab w:val="left" w:pos="1134"/>
        </w:tabs>
        <w:ind w:firstLine="720"/>
        <w:jc w:val="both"/>
        <w:rPr>
          <w:rFonts w:ascii="GHEA Grapalat" w:hAnsi="GHEA Grapalat" w:cs="Times Armenian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1.3</w:t>
      </w:r>
      <w:r w:rsidRPr="004D2B5A">
        <w:rPr>
          <w:rFonts w:ascii="GHEA Grapalat" w:hAnsi="GHEA Grapalat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es-ES"/>
        </w:rPr>
        <w:t>Պ</w:t>
      </w:r>
      <w:r w:rsidRPr="004D2B5A">
        <w:rPr>
          <w:rFonts w:ascii="Arial" w:hAnsi="Arial" w:cs="Arial"/>
          <w:sz w:val="20"/>
          <w:szCs w:val="20"/>
          <w:lang w:val="pt-BR"/>
        </w:rPr>
        <w:t>այմանագրով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շխատանքները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սկսվում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են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պ</w:t>
      </w:r>
      <w:r w:rsidRPr="004D2B5A">
        <w:rPr>
          <w:rFonts w:ascii="Arial" w:hAnsi="Arial" w:cs="Arial"/>
          <w:sz w:val="20"/>
          <w:szCs w:val="20"/>
          <w:lang w:val="pt-BR"/>
        </w:rPr>
        <w:t>այմանագիրն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  </w:t>
      </w:r>
      <w:r w:rsidRPr="004D2B5A">
        <w:rPr>
          <w:rFonts w:ascii="Arial" w:hAnsi="Arial" w:cs="Arial"/>
          <w:sz w:val="20"/>
          <w:szCs w:val="20"/>
          <w:lang w:val="pt-BR"/>
        </w:rPr>
        <w:t>ուժի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մեջ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մտնելուց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հետո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proofErr w:type="gramStart"/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 </w:t>
      </w:r>
      <w:r w:rsidRPr="004D2B5A">
        <w:rPr>
          <w:rFonts w:ascii="Arial" w:hAnsi="Arial" w:cs="Arial"/>
          <w:sz w:val="20"/>
          <w:szCs w:val="20"/>
          <w:lang w:val="pt-BR"/>
        </w:rPr>
        <w:t>կատարման</w:t>
      </w:r>
      <w:proofErr w:type="gramEnd"/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ժամկետը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սահմանվում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>`</w:t>
      </w:r>
      <w:r w:rsidRPr="004D2B5A">
        <w:rPr>
          <w:rFonts w:ascii="GHEA Grapalat" w:hAnsi="GHEA Grapalat" w:cs="Times Armenian"/>
          <w:lang w:val="es-ES"/>
        </w:rPr>
        <w:t xml:space="preserve">  </w:t>
      </w:r>
      <w:r w:rsidRPr="004D2B5A">
        <w:rPr>
          <w:rFonts w:ascii="Arial" w:hAnsi="Arial" w:cs="Arial"/>
          <w:lang w:val="es-ES"/>
        </w:rPr>
        <w:t>համաձայն</w:t>
      </w:r>
      <w:r w:rsidRPr="004D2B5A">
        <w:rPr>
          <w:rFonts w:ascii="GHEA Grapalat" w:hAnsi="GHEA Grapalat" w:cs="Times Armenian"/>
          <w:lang w:val="es-ES"/>
        </w:rPr>
        <w:t xml:space="preserve"> </w:t>
      </w:r>
      <w:r w:rsidRPr="004D2B5A">
        <w:rPr>
          <w:rFonts w:ascii="Arial" w:hAnsi="Arial" w:cs="Arial"/>
          <w:lang w:val="es-ES"/>
        </w:rPr>
        <w:t>օրացուցային</w:t>
      </w:r>
      <w:r w:rsidRPr="004D2B5A">
        <w:rPr>
          <w:rFonts w:ascii="GHEA Grapalat" w:hAnsi="GHEA Grapalat" w:cs="Times Armenian"/>
          <w:lang w:val="es-ES"/>
        </w:rPr>
        <w:t xml:space="preserve"> </w:t>
      </w:r>
      <w:r w:rsidRPr="004D2B5A">
        <w:rPr>
          <w:rFonts w:ascii="Arial" w:hAnsi="Arial" w:cs="Arial"/>
          <w:lang w:val="es-ES"/>
        </w:rPr>
        <w:t>գրաֆիկի</w:t>
      </w:r>
      <w:r w:rsidRPr="004D2B5A">
        <w:rPr>
          <w:rFonts w:ascii="GHEA Grapalat" w:hAnsi="GHEA Grapalat" w:cs="Times Armenian"/>
          <w:lang w:val="es-ES"/>
        </w:rPr>
        <w:t>:</w:t>
      </w:r>
    </w:p>
    <w:p w:rsidR="004D2B5A" w:rsidRPr="004D2B5A" w:rsidRDefault="004D2B5A" w:rsidP="004D2B5A">
      <w:pPr>
        <w:tabs>
          <w:tab w:val="left" w:pos="1134"/>
        </w:tabs>
        <w:ind w:firstLine="720"/>
        <w:jc w:val="both"/>
        <w:rPr>
          <w:rFonts w:ascii="GHEA Grapalat" w:hAnsi="GHEA Grapalat" w:cs="Sylfaen"/>
          <w:vertAlign w:val="superscript"/>
          <w:lang w:val="pt-BR"/>
        </w:rPr>
      </w:pPr>
      <w:r w:rsidRPr="004D2B5A">
        <w:rPr>
          <w:rFonts w:ascii="GHEA Grapalat" w:hAnsi="GHEA Grapalat" w:cs="Sylfaen"/>
          <w:vertAlign w:val="superscript"/>
          <w:lang w:val="pt-BR"/>
        </w:rPr>
        <w:t xml:space="preserve">                                                                                           </w:t>
      </w:r>
    </w:p>
    <w:p w:rsidR="004D2B5A" w:rsidRPr="004D2B5A" w:rsidRDefault="004D2B5A" w:rsidP="004D2B5A">
      <w:pPr>
        <w:tabs>
          <w:tab w:val="left" w:pos="1134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Arial" w:hAnsi="Arial" w:cs="Arial"/>
          <w:sz w:val="20"/>
          <w:szCs w:val="20"/>
          <w:lang w:val="pt-BR"/>
        </w:rPr>
        <w:t>Պայմանագրով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առանձին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տեսակի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աշխատանքների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փուլերի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ծավալների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ժամկետները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սահմանված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սույն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հավելված</w:t>
      </w:r>
      <w:r w:rsidRPr="004D2B5A">
        <w:rPr>
          <w:rFonts w:ascii="GHEA Grapalat" w:hAnsi="GHEA Grapalat" w:cs="Sylfaen"/>
          <w:sz w:val="20"/>
          <w:szCs w:val="20"/>
          <w:lang w:val="es-ES"/>
        </w:rPr>
        <w:t xml:space="preserve"> 2-</w:t>
      </w:r>
      <w:r w:rsidRPr="004D2B5A">
        <w:rPr>
          <w:rFonts w:ascii="Arial" w:hAnsi="Arial" w:cs="Arial"/>
          <w:sz w:val="20"/>
          <w:szCs w:val="20"/>
          <w:lang w:val="es-ES"/>
        </w:rPr>
        <w:t>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ներկայացված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օրացուցային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գրաֆիկով</w:t>
      </w:r>
      <w:r w:rsidRPr="004D2B5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։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</w:p>
    <w:p w:rsidR="004D2B5A" w:rsidRPr="004D2B5A" w:rsidRDefault="004D2B5A" w:rsidP="004D2B5A">
      <w:pPr>
        <w:tabs>
          <w:tab w:val="left" w:pos="1134"/>
        </w:tabs>
        <w:ind w:firstLine="720"/>
        <w:jc w:val="both"/>
        <w:rPr>
          <w:rFonts w:ascii="GHEA Grapalat" w:hAnsi="GHEA Grapalat"/>
          <w:lang w:val="es-ES"/>
        </w:rPr>
      </w:pP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4D2B5A">
        <w:rPr>
          <w:rFonts w:ascii="GHEA Grapalat" w:hAnsi="GHEA Grapalat"/>
          <w:b/>
          <w:sz w:val="20"/>
          <w:szCs w:val="20"/>
          <w:lang w:val="es-ES"/>
        </w:rPr>
        <w:t xml:space="preserve">2. </w:t>
      </w:r>
      <w:r w:rsidRPr="004D2B5A">
        <w:rPr>
          <w:rFonts w:ascii="Arial" w:hAnsi="Arial" w:cs="Arial"/>
          <w:b/>
          <w:sz w:val="20"/>
          <w:szCs w:val="20"/>
          <w:lang w:val="pt-BR"/>
        </w:rPr>
        <w:t>ԿԱՊԱԼԱՌՈՒԻ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ՄԻՋՈՑՆԵՐՈՎ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ԱՇԽԱՏԱՆՔՆԵՐԸ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ԿԱՏԱՐԵԼԸ</w:t>
      </w:r>
    </w:p>
    <w:p w:rsidR="004D2B5A" w:rsidRPr="004D2B5A" w:rsidRDefault="004D2B5A" w:rsidP="004D2B5A">
      <w:pPr>
        <w:ind w:firstLine="720"/>
        <w:jc w:val="both"/>
        <w:rPr>
          <w:rFonts w:ascii="GHEA Grapalat" w:hAnsi="GHEA Grapalat" w:cs="Times Armenian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 xml:space="preserve">2.1   </w:t>
      </w:r>
      <w:r w:rsidRPr="004D2B5A">
        <w:rPr>
          <w:rFonts w:ascii="Arial" w:hAnsi="Arial" w:cs="Arial"/>
          <w:sz w:val="20"/>
          <w:szCs w:val="20"/>
          <w:lang w:val="pt-BR"/>
        </w:rPr>
        <w:t>Աշխատանքը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կատարվում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աշխատանքային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տեխնիկական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ռեսուրսով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շինարարական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նյութերով</w:t>
      </w:r>
      <w:r w:rsidRPr="004D2B5A" w:rsidDel="00E934F6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միջոցներով։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2.2</w:t>
      </w:r>
      <w:r w:rsidRPr="004D2B5A">
        <w:rPr>
          <w:rFonts w:ascii="GHEA Grapalat" w:hAnsi="GHEA Grapalat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pt-BR"/>
        </w:rPr>
        <w:t>Կապալառուն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կրում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տրամադրած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նյութերի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սարքավորումների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որակի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համար</w:t>
      </w:r>
      <w:r w:rsidRPr="004D2B5A">
        <w:rPr>
          <w:rFonts w:ascii="Arial" w:hAnsi="Arial" w:cs="Arial"/>
          <w:sz w:val="20"/>
          <w:szCs w:val="20"/>
          <w:lang w:val="es-ES"/>
        </w:rPr>
        <w:t>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b/>
          <w:i/>
          <w:sz w:val="20"/>
          <w:szCs w:val="20"/>
          <w:lang w:val="es-ES"/>
        </w:rPr>
      </w:pP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4D2B5A">
        <w:rPr>
          <w:rFonts w:ascii="GHEA Grapalat" w:hAnsi="GHEA Grapalat"/>
          <w:b/>
          <w:sz w:val="20"/>
          <w:szCs w:val="20"/>
          <w:lang w:val="es-ES"/>
        </w:rPr>
        <w:t xml:space="preserve">3. </w:t>
      </w:r>
      <w:r w:rsidRPr="004D2B5A">
        <w:rPr>
          <w:rFonts w:ascii="Arial" w:hAnsi="Arial" w:cs="Arial"/>
          <w:b/>
          <w:sz w:val="20"/>
          <w:szCs w:val="20"/>
          <w:lang w:val="pt-BR"/>
        </w:rPr>
        <w:t>ԿՈՂՄԵՐԻ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ԻՐԱՎՈՒՆՔՆԵՐԸ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ԵՎ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ՊԱՐՏԱԿԱՆՈՒԹՅՈՒՆՆԵՐԸ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ab/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4D2B5A">
        <w:rPr>
          <w:rFonts w:ascii="GHEA Grapalat" w:hAnsi="GHEA Grapalat"/>
          <w:b/>
          <w:sz w:val="20"/>
          <w:szCs w:val="20"/>
          <w:lang w:val="es-ES"/>
        </w:rPr>
        <w:t xml:space="preserve">3.1. </w:t>
      </w:r>
      <w:r w:rsidRPr="004D2B5A">
        <w:rPr>
          <w:rFonts w:ascii="Arial" w:hAnsi="Arial" w:cs="Arial"/>
          <w:b/>
          <w:sz w:val="20"/>
          <w:szCs w:val="20"/>
          <w:lang w:val="pt-BR"/>
        </w:rPr>
        <w:t>Պատվիրատուն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իրավունք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ունի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>`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3.1.1</w:t>
      </w:r>
      <w:r w:rsidRPr="004D2B5A">
        <w:rPr>
          <w:rFonts w:ascii="GHEA Grapalat" w:hAnsi="GHEA Grapalat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pt-BR"/>
        </w:rPr>
        <w:t>Ցանկացած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ժամանակ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ստուգել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իրականացրած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ընթացքը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որակը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` </w:t>
      </w:r>
      <w:r w:rsidRPr="004D2B5A">
        <w:rPr>
          <w:rFonts w:ascii="Arial" w:hAnsi="Arial" w:cs="Arial"/>
          <w:sz w:val="20"/>
          <w:szCs w:val="20"/>
          <w:lang w:val="pt-BR"/>
        </w:rPr>
        <w:t>առանց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միջամտելու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վերջինիս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գործունեությանը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>.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 xml:space="preserve">3.1.2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կողմից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1.3 </w:t>
      </w:r>
      <w:r w:rsidRPr="004D2B5A">
        <w:rPr>
          <w:rFonts w:ascii="Arial" w:hAnsi="Arial" w:cs="Arial"/>
          <w:sz w:val="20"/>
          <w:szCs w:val="20"/>
          <w:lang w:val="pt-BR"/>
        </w:rPr>
        <w:t>կետում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նշված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(</w:t>
      </w:r>
      <w:r w:rsidRPr="004D2B5A">
        <w:rPr>
          <w:rFonts w:ascii="Arial" w:hAnsi="Arial" w:cs="Arial"/>
          <w:sz w:val="20"/>
          <w:szCs w:val="20"/>
          <w:lang w:val="pt-BR"/>
        </w:rPr>
        <w:t>ներառյալ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օրացուցային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գրաֆիկի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) </w:t>
      </w:r>
      <w:r w:rsidRPr="004D2B5A">
        <w:rPr>
          <w:rFonts w:ascii="Arial" w:hAnsi="Arial" w:cs="Arial"/>
          <w:sz w:val="20"/>
          <w:szCs w:val="20"/>
          <w:lang w:val="pt-BR"/>
        </w:rPr>
        <w:t>խախտման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դեպքում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հայեցողությամբ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սահմանել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նոր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պահանջել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վճարելու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6.2 </w:t>
      </w:r>
      <w:r w:rsidRPr="004D2B5A">
        <w:rPr>
          <w:rFonts w:ascii="Arial" w:hAnsi="Arial" w:cs="Arial"/>
          <w:sz w:val="20"/>
          <w:szCs w:val="20"/>
          <w:lang w:val="pt-BR"/>
        </w:rPr>
        <w:t>կետով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տույժը</w:t>
      </w:r>
      <w:r w:rsidRPr="004D2B5A">
        <w:rPr>
          <w:rFonts w:ascii="Arial" w:hAnsi="Arial" w:cs="Arial"/>
          <w:sz w:val="20"/>
          <w:szCs w:val="20"/>
          <w:lang w:val="es-ES"/>
        </w:rPr>
        <w:t>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3.1.3</w:t>
      </w:r>
      <w:r w:rsidRPr="004D2B5A">
        <w:rPr>
          <w:rFonts w:ascii="GHEA Grapalat" w:hAnsi="GHEA Grapalat"/>
          <w:sz w:val="20"/>
          <w:szCs w:val="20"/>
          <w:lang w:val="es-ES"/>
        </w:rPr>
        <w:tab/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Չընդունել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արդյունքը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` </w:t>
      </w:r>
      <w:r w:rsidRPr="004D2B5A">
        <w:rPr>
          <w:rFonts w:ascii="Arial" w:hAnsi="Arial" w:cs="Arial"/>
          <w:sz w:val="20"/>
          <w:szCs w:val="20"/>
          <w:lang w:val="pt-BR"/>
        </w:rPr>
        <w:t>ՀՀ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օրենսդրությամբ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սահմանված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դրույթներին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1.2 </w:t>
      </w:r>
      <w:r w:rsidRPr="004D2B5A">
        <w:rPr>
          <w:rFonts w:ascii="Arial" w:hAnsi="Arial" w:cs="Arial"/>
          <w:sz w:val="20"/>
          <w:szCs w:val="20"/>
          <w:lang w:val="pt-BR"/>
        </w:rPr>
        <w:t>կետով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պահանջներին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չհամապատասխանելու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դեպքում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` </w:t>
      </w:r>
      <w:r w:rsidRPr="004D2B5A">
        <w:rPr>
          <w:rFonts w:ascii="Arial" w:hAnsi="Arial" w:cs="Arial"/>
          <w:sz w:val="20"/>
          <w:szCs w:val="20"/>
          <w:lang w:val="pt-BR"/>
        </w:rPr>
        <w:t>իր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հայեցողությամբ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սահմանելով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թերությունների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անհատույց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վերացման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ողջամիտ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պահանջել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proofErr w:type="gramStart"/>
      <w:r w:rsidRPr="004D2B5A">
        <w:rPr>
          <w:rFonts w:ascii="Arial" w:hAnsi="Arial" w:cs="Arial"/>
          <w:sz w:val="20"/>
          <w:szCs w:val="20"/>
          <w:lang w:val="pt-BR"/>
        </w:rPr>
        <w:t>վճարելու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proofErr w:type="gramEnd"/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6.2 </w:t>
      </w:r>
      <w:r w:rsidRPr="004D2B5A">
        <w:rPr>
          <w:rFonts w:ascii="Arial" w:hAnsi="Arial" w:cs="Arial"/>
          <w:sz w:val="20"/>
          <w:szCs w:val="20"/>
          <w:lang w:val="pt-BR"/>
        </w:rPr>
        <w:t>կետով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տույժը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ինչպես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6.3 </w:t>
      </w:r>
      <w:r w:rsidRPr="004D2B5A">
        <w:rPr>
          <w:rFonts w:ascii="Arial" w:hAnsi="Arial" w:cs="Arial"/>
          <w:sz w:val="20"/>
          <w:szCs w:val="20"/>
          <w:lang w:val="pt-BR"/>
        </w:rPr>
        <w:t>կետով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տուգանքը</w:t>
      </w:r>
      <w:r w:rsidRPr="004D2B5A">
        <w:rPr>
          <w:rFonts w:ascii="Arial" w:hAnsi="Arial" w:cs="Arial"/>
          <w:sz w:val="20"/>
          <w:szCs w:val="20"/>
          <w:lang w:val="es-ES"/>
        </w:rPr>
        <w:t>։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3.1.4</w:t>
      </w:r>
      <w:r w:rsidRPr="004D2B5A">
        <w:rPr>
          <w:rFonts w:ascii="GHEA Grapalat" w:hAnsi="GHEA Grapalat"/>
          <w:sz w:val="20"/>
          <w:szCs w:val="20"/>
          <w:lang w:val="es-ES"/>
        </w:rPr>
        <w:tab/>
        <w:t xml:space="preserve"> </w:t>
      </w:r>
      <w:r w:rsidRPr="004D2B5A">
        <w:rPr>
          <w:rFonts w:ascii="GHEA Grapalat" w:hAnsi="GHEA Grapalat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pt-BR"/>
        </w:rPr>
        <w:t>Միակողմանի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լուծել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պայմանագիրը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պահանջել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հատուցելու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իրեն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պատճառված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վնասները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եթե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>.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Arial" w:hAnsi="Arial" w:cs="Arial"/>
          <w:sz w:val="20"/>
          <w:szCs w:val="20"/>
          <w:lang w:val="pt-BR"/>
        </w:rPr>
        <w:t>ա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>)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pt-BR"/>
        </w:rPr>
        <w:t>Կապալառուն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ժամանակին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չի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սկսում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կատարումը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այնքան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դանդաղ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որ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դրա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ժամանակին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ավարտը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 </w:t>
      </w:r>
      <w:r w:rsidRPr="004D2B5A">
        <w:rPr>
          <w:rFonts w:ascii="Arial" w:hAnsi="Arial" w:cs="Arial"/>
          <w:sz w:val="20"/>
          <w:szCs w:val="20"/>
          <w:lang w:val="pt-BR"/>
        </w:rPr>
        <w:t>դառնում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ակնհայտ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անհնար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, 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Arial" w:hAnsi="Arial" w:cs="Arial"/>
          <w:sz w:val="20"/>
          <w:szCs w:val="20"/>
          <w:lang w:val="pt-BR"/>
        </w:rPr>
        <w:lastRenderedPageBreak/>
        <w:t>բ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>)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pt-BR"/>
        </w:rPr>
        <w:t>Կապալառուն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խախտել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1.3 </w:t>
      </w:r>
      <w:r w:rsidRPr="004D2B5A">
        <w:rPr>
          <w:rFonts w:ascii="Arial" w:hAnsi="Arial" w:cs="Arial"/>
          <w:sz w:val="20"/>
          <w:szCs w:val="20"/>
          <w:lang w:val="pt-BR"/>
        </w:rPr>
        <w:t>կետում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(</w:t>
      </w:r>
      <w:r w:rsidRPr="004D2B5A">
        <w:rPr>
          <w:rFonts w:ascii="Arial" w:hAnsi="Arial" w:cs="Arial"/>
          <w:sz w:val="20"/>
          <w:szCs w:val="20"/>
          <w:lang w:val="pt-BR"/>
        </w:rPr>
        <w:t>ներառյալ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օրացուցային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գրաֆիկը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>),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Arial" w:hAnsi="Arial" w:cs="Arial"/>
          <w:sz w:val="20"/>
          <w:szCs w:val="20"/>
          <w:lang w:val="pt-BR"/>
        </w:rPr>
        <w:t>գ</w:t>
      </w:r>
      <w:r w:rsidRPr="004D2B5A">
        <w:rPr>
          <w:rFonts w:ascii="GHEA Grapalat" w:hAnsi="GHEA Grapalat"/>
          <w:sz w:val="20"/>
          <w:szCs w:val="20"/>
          <w:lang w:val="es-ES"/>
        </w:rPr>
        <w:t>)</w:t>
      </w:r>
      <w:r w:rsidRPr="004D2B5A">
        <w:rPr>
          <w:rFonts w:ascii="GHEA Grapalat" w:hAnsi="GHEA Grapalat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pt-BR"/>
        </w:rPr>
        <w:t>Կապալառուի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կողմից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չի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համապատասխանում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նախագծանախահաշվային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փաստաթղթերով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սահմանված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պահանջներին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>,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Arial" w:hAnsi="Arial" w:cs="Arial"/>
          <w:sz w:val="20"/>
          <w:szCs w:val="20"/>
          <w:lang w:val="pt-BR"/>
        </w:rPr>
        <w:t>դ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>)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pt-BR"/>
        </w:rPr>
        <w:t>Կապալառուի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կողմից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խախտվել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են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3.1.3 </w:t>
      </w:r>
      <w:r w:rsidRPr="004D2B5A">
        <w:rPr>
          <w:rFonts w:ascii="Arial" w:hAnsi="Arial" w:cs="Arial"/>
          <w:sz w:val="20"/>
          <w:szCs w:val="20"/>
          <w:lang w:val="pt-BR"/>
        </w:rPr>
        <w:t>կետով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հիմքերով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թերությունների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անհատույց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վերացման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ողջամիտ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ժամկետները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>.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3.1.5</w:t>
      </w:r>
      <w:r w:rsidRPr="004D2B5A">
        <w:rPr>
          <w:rFonts w:ascii="GHEA Grapalat" w:hAnsi="GHEA Grapalat"/>
          <w:sz w:val="20"/>
          <w:szCs w:val="20"/>
          <w:lang w:val="es-ES"/>
        </w:rPr>
        <w:tab/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արդյունքի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թերությունների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հետ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պահանջներ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proofErr w:type="gramStart"/>
      <w:r w:rsidRPr="004D2B5A">
        <w:rPr>
          <w:rFonts w:ascii="Arial" w:hAnsi="Arial" w:cs="Arial"/>
          <w:sz w:val="20"/>
          <w:szCs w:val="20"/>
          <w:lang w:val="pt-BR"/>
        </w:rPr>
        <w:t>ներկայացնել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 </w:t>
      </w:r>
      <w:r w:rsidRPr="004D2B5A">
        <w:rPr>
          <w:rFonts w:ascii="Arial" w:hAnsi="Arial" w:cs="Arial"/>
          <w:sz w:val="20"/>
          <w:szCs w:val="20"/>
          <w:lang w:val="pt-BR"/>
        </w:rPr>
        <w:t>երաշխիքային</w:t>
      </w:r>
      <w:proofErr w:type="gramEnd"/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ժամկետում</w:t>
      </w:r>
      <w:r w:rsidRPr="004D2B5A">
        <w:rPr>
          <w:rFonts w:ascii="Arial" w:hAnsi="Arial" w:cs="Arial"/>
          <w:sz w:val="20"/>
          <w:szCs w:val="20"/>
          <w:lang w:val="es-ES"/>
        </w:rPr>
        <w:t>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3.1.6</w:t>
      </w:r>
      <w:r w:rsidRPr="004D2B5A">
        <w:rPr>
          <w:rFonts w:ascii="GHEA Grapalat" w:hAnsi="GHEA Grapalat"/>
          <w:sz w:val="20"/>
          <w:szCs w:val="20"/>
          <w:lang w:val="es-ES"/>
        </w:rPr>
        <w:tab/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Լիազորել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այլ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անձի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`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իրականացման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նկատմամբ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տեխնիկական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հսկողություն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իրականացնելու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նպատակով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>.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3.1.7</w:t>
      </w:r>
      <w:r w:rsidRPr="004D2B5A">
        <w:rPr>
          <w:rFonts w:ascii="GHEA Grapalat" w:hAnsi="GHEA Grapalat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pt-BR"/>
        </w:rPr>
        <w:t>Մինչև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կողմից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արդյունքն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ընդունելը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պահանջել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իրեն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հանձնելու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անավարտ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արդյունքը</w:t>
      </w:r>
      <w:proofErr w:type="gramStart"/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`  </w:t>
      </w:r>
      <w:r w:rsidRPr="004D2B5A">
        <w:rPr>
          <w:rFonts w:ascii="Arial" w:hAnsi="Arial" w:cs="Arial"/>
          <w:sz w:val="20"/>
          <w:szCs w:val="20"/>
          <w:lang w:val="pt-BR"/>
        </w:rPr>
        <w:t>պայմանագիրն</w:t>
      </w:r>
      <w:proofErr w:type="gramEnd"/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օրենքով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հիմքերով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դադարեցնելու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դեպքում</w:t>
      </w:r>
      <w:r w:rsidRPr="004D2B5A">
        <w:rPr>
          <w:rFonts w:ascii="Arial" w:hAnsi="Arial" w:cs="Arial"/>
          <w:sz w:val="20"/>
          <w:szCs w:val="20"/>
          <w:lang w:val="es-ES"/>
        </w:rPr>
        <w:t>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b/>
          <w:i/>
          <w:sz w:val="20"/>
          <w:szCs w:val="20"/>
          <w:lang w:val="es-ES"/>
        </w:rPr>
      </w:pP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b/>
          <w:sz w:val="20"/>
          <w:szCs w:val="20"/>
          <w:lang w:val="es-ES"/>
        </w:rPr>
      </w:pPr>
      <w:r w:rsidRPr="004D2B5A">
        <w:rPr>
          <w:rFonts w:ascii="GHEA Grapalat" w:hAnsi="GHEA Grapalat"/>
          <w:b/>
          <w:sz w:val="20"/>
          <w:szCs w:val="20"/>
          <w:lang w:val="es-ES"/>
        </w:rPr>
        <w:t xml:space="preserve">3.2. </w:t>
      </w:r>
      <w:r w:rsidRPr="004D2B5A">
        <w:rPr>
          <w:rFonts w:ascii="Arial" w:hAnsi="Arial" w:cs="Arial"/>
          <w:b/>
          <w:sz w:val="20"/>
          <w:szCs w:val="20"/>
          <w:lang w:val="pt-BR"/>
        </w:rPr>
        <w:t>Պատվիրատուն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պարտավոր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է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>`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3.2.1</w:t>
      </w:r>
      <w:r w:rsidRPr="004D2B5A">
        <w:rPr>
          <w:rFonts w:ascii="GHEA Grapalat" w:hAnsi="GHEA Grapalat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pt-BR"/>
        </w:rPr>
        <w:t>Աշխատանքը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կատարելիս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` </w:t>
      </w:r>
      <w:r w:rsidRPr="004D2B5A">
        <w:rPr>
          <w:rFonts w:ascii="Arial" w:hAnsi="Arial" w:cs="Arial"/>
          <w:sz w:val="20"/>
          <w:szCs w:val="20"/>
          <w:lang w:val="pt-BR"/>
        </w:rPr>
        <w:t>աջակցել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դեպքերում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ծավալով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կարգով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>.</w:t>
      </w:r>
    </w:p>
    <w:p w:rsidR="004D2B5A" w:rsidRPr="004D2B5A" w:rsidRDefault="004D2B5A" w:rsidP="004D2B5A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 xml:space="preserve">3.2.2 </w:t>
      </w:r>
      <w:r w:rsidRPr="004D2B5A">
        <w:rPr>
          <w:rFonts w:ascii="Arial" w:hAnsi="Arial" w:cs="Arial"/>
          <w:sz w:val="20"/>
          <w:szCs w:val="20"/>
          <w:lang w:val="es-ES"/>
        </w:rPr>
        <w:t>Պ</w:t>
      </w:r>
      <w:r w:rsidRPr="004D2B5A">
        <w:rPr>
          <w:rFonts w:ascii="Arial" w:hAnsi="Arial" w:cs="Arial"/>
          <w:sz w:val="20"/>
          <w:szCs w:val="20"/>
          <w:lang w:val="pt-BR"/>
        </w:rPr>
        <w:t>այմանագրով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կարգով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մասնակցությամբ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զննել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ընդունել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(</w:t>
      </w:r>
      <w:r w:rsidRPr="004D2B5A">
        <w:rPr>
          <w:rFonts w:ascii="Arial" w:hAnsi="Arial" w:cs="Arial"/>
          <w:sz w:val="20"/>
          <w:szCs w:val="20"/>
          <w:lang w:val="pt-BR"/>
        </w:rPr>
        <w:t>դրա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արդյունքը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), </w:t>
      </w:r>
      <w:r w:rsidRPr="004D2B5A">
        <w:rPr>
          <w:rFonts w:ascii="Arial" w:hAnsi="Arial" w:cs="Arial"/>
          <w:sz w:val="20"/>
          <w:szCs w:val="20"/>
          <w:lang w:val="pt-BR"/>
        </w:rPr>
        <w:t>իսկ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արդյունքը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վատթարացնող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շեղումներ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այլ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թերություններ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հայտնաբերելու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դեպքերում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` </w:t>
      </w:r>
      <w:r w:rsidRPr="004D2B5A">
        <w:rPr>
          <w:rFonts w:ascii="Arial" w:hAnsi="Arial" w:cs="Arial"/>
          <w:sz w:val="20"/>
          <w:szCs w:val="20"/>
          <w:lang w:val="pt-BR"/>
        </w:rPr>
        <w:t>այդ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մասին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անհապաղ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հայտնել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>.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3.2.3</w:t>
      </w:r>
      <w:r w:rsidRPr="004D2B5A">
        <w:rPr>
          <w:rFonts w:ascii="GHEA Grapalat" w:hAnsi="GHEA Grapalat"/>
          <w:sz w:val="20"/>
          <w:szCs w:val="20"/>
          <w:lang w:val="es-ES"/>
        </w:rPr>
        <w:tab/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Պ</w:t>
      </w:r>
      <w:r w:rsidRPr="004D2B5A">
        <w:rPr>
          <w:rFonts w:ascii="Arial" w:hAnsi="Arial" w:cs="Arial"/>
          <w:sz w:val="20"/>
          <w:szCs w:val="20"/>
          <w:lang w:val="pt-BR"/>
        </w:rPr>
        <w:t>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ուժի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մեջ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մտնելու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պահից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5 </w:t>
      </w:r>
      <w:r w:rsidRPr="004D2B5A">
        <w:rPr>
          <w:rFonts w:ascii="Arial" w:hAnsi="Arial" w:cs="Arial"/>
          <w:sz w:val="20"/>
          <w:szCs w:val="20"/>
          <w:lang w:val="pt-BR"/>
        </w:rPr>
        <w:t>աշխատանքային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օրվա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ընթացքում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տրամադրել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իրականացման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համար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համապատասխան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տարածք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>.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 xml:space="preserve">3.2.4 </w:t>
      </w:r>
      <w:r w:rsidRPr="004D2B5A">
        <w:rPr>
          <w:rFonts w:ascii="GHEA Grapalat" w:hAnsi="GHEA Grapalat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es-ES"/>
        </w:rPr>
        <w:t>Պ</w:t>
      </w:r>
      <w:r w:rsidRPr="004D2B5A">
        <w:rPr>
          <w:rFonts w:ascii="Arial" w:hAnsi="Arial" w:cs="Arial"/>
          <w:sz w:val="20"/>
          <w:szCs w:val="20"/>
          <w:lang w:val="pt-BR"/>
        </w:rPr>
        <w:t>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1.3 </w:t>
      </w:r>
      <w:r w:rsidRPr="004D2B5A">
        <w:rPr>
          <w:rFonts w:ascii="Arial" w:hAnsi="Arial" w:cs="Arial"/>
          <w:sz w:val="20"/>
          <w:szCs w:val="20"/>
          <w:lang w:val="pt-BR"/>
        </w:rPr>
        <w:t>կետով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արդյունքն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ընդունելու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դեպքում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վճարել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վերջինիս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վճարման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ենթակա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գումարները</w:t>
      </w:r>
      <w:r w:rsidRPr="004D2B5A">
        <w:rPr>
          <w:rFonts w:ascii="Arial" w:hAnsi="Arial" w:cs="Arial"/>
          <w:sz w:val="20"/>
          <w:szCs w:val="20"/>
          <w:lang w:val="es-ES"/>
        </w:rPr>
        <w:t>։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b/>
          <w:i/>
          <w:lang w:val="es-ES"/>
        </w:rPr>
      </w:pP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4D2B5A">
        <w:rPr>
          <w:rFonts w:ascii="GHEA Grapalat" w:hAnsi="GHEA Grapalat"/>
          <w:b/>
          <w:sz w:val="20"/>
          <w:szCs w:val="20"/>
          <w:lang w:val="es-ES"/>
        </w:rPr>
        <w:t xml:space="preserve">3.3. </w:t>
      </w:r>
      <w:r w:rsidRPr="004D2B5A">
        <w:rPr>
          <w:rFonts w:ascii="Arial" w:hAnsi="Arial" w:cs="Arial"/>
          <w:b/>
          <w:sz w:val="20"/>
          <w:szCs w:val="20"/>
          <w:lang w:val="pt-BR"/>
        </w:rPr>
        <w:t>Կապալառուն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իրավունք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ունի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>`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3.3.1</w:t>
      </w:r>
      <w:r w:rsidRPr="004D2B5A">
        <w:rPr>
          <w:rFonts w:ascii="GHEA Grapalat" w:hAnsi="GHEA Grapalat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es-ES"/>
        </w:rPr>
        <w:t>Պ</w:t>
      </w:r>
      <w:r w:rsidRPr="004D2B5A">
        <w:rPr>
          <w:rFonts w:ascii="Arial" w:hAnsi="Arial" w:cs="Arial"/>
          <w:sz w:val="20"/>
          <w:szCs w:val="20"/>
          <w:lang w:val="pt-BR"/>
        </w:rPr>
        <w:t>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1.3 </w:t>
      </w:r>
      <w:r w:rsidRPr="004D2B5A">
        <w:rPr>
          <w:rFonts w:ascii="Arial" w:hAnsi="Arial" w:cs="Arial"/>
          <w:sz w:val="20"/>
          <w:szCs w:val="20"/>
          <w:lang w:val="pt-BR"/>
        </w:rPr>
        <w:t>կետով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արդյունքը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հանձնելու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դեպքում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Պատվիրատուից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պահանջել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վճարելու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5.1 </w:t>
      </w:r>
      <w:r w:rsidRPr="004D2B5A">
        <w:rPr>
          <w:rFonts w:ascii="Arial" w:hAnsi="Arial" w:cs="Arial"/>
          <w:sz w:val="20"/>
          <w:szCs w:val="20"/>
          <w:lang w:val="pt-BR"/>
        </w:rPr>
        <w:t>կետով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` </w:t>
      </w:r>
      <w:r w:rsidRPr="004D2B5A">
        <w:rPr>
          <w:rFonts w:ascii="Arial" w:hAnsi="Arial" w:cs="Arial"/>
          <w:sz w:val="20"/>
          <w:szCs w:val="20"/>
          <w:lang w:val="pt-BR"/>
        </w:rPr>
        <w:t>վճարման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ենթակա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գումարը</w:t>
      </w:r>
      <w:r w:rsidRPr="004D2B5A">
        <w:rPr>
          <w:rFonts w:ascii="Arial" w:hAnsi="Arial" w:cs="Arial"/>
          <w:sz w:val="20"/>
          <w:szCs w:val="20"/>
          <w:lang w:val="es-ES"/>
        </w:rPr>
        <w:t>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3.3.2</w:t>
      </w:r>
      <w:r w:rsidRPr="004D2B5A">
        <w:rPr>
          <w:rFonts w:ascii="GHEA Grapalat" w:hAnsi="GHEA Grapalat"/>
          <w:sz w:val="20"/>
          <w:szCs w:val="20"/>
          <w:lang w:val="es-ES"/>
        </w:rPr>
        <w:tab/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կողմից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5.4 </w:t>
      </w:r>
      <w:r w:rsidRPr="004D2B5A">
        <w:rPr>
          <w:rFonts w:ascii="Arial" w:hAnsi="Arial" w:cs="Arial"/>
          <w:sz w:val="20"/>
          <w:szCs w:val="20"/>
          <w:lang w:val="pt-BR"/>
        </w:rPr>
        <w:t>կետում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նշված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ժամկետների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խախտման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դեպքում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Պատվիրատուից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պահանջել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վճարելու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իրեն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վճարման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ենթակա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գումարները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6.5 </w:t>
      </w:r>
      <w:r w:rsidRPr="004D2B5A">
        <w:rPr>
          <w:rFonts w:ascii="Arial" w:hAnsi="Arial" w:cs="Arial"/>
          <w:sz w:val="20"/>
          <w:szCs w:val="20"/>
          <w:lang w:val="pt-BR"/>
        </w:rPr>
        <w:t>կետով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տույժը</w:t>
      </w:r>
      <w:r w:rsidRPr="004D2B5A">
        <w:rPr>
          <w:rFonts w:ascii="Arial" w:hAnsi="Arial" w:cs="Arial"/>
          <w:sz w:val="20"/>
          <w:szCs w:val="20"/>
          <w:lang w:val="es-ES"/>
        </w:rPr>
        <w:t>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b/>
          <w:i/>
          <w:sz w:val="20"/>
          <w:szCs w:val="20"/>
          <w:lang w:val="es-ES"/>
        </w:rPr>
      </w:pPr>
      <w:r w:rsidRPr="004D2B5A">
        <w:rPr>
          <w:rFonts w:ascii="GHEA Grapalat" w:hAnsi="GHEA Grapalat"/>
          <w:b/>
          <w:i/>
          <w:sz w:val="20"/>
          <w:szCs w:val="20"/>
          <w:lang w:val="es-ES"/>
        </w:rPr>
        <w:tab/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4D2B5A">
        <w:rPr>
          <w:rFonts w:ascii="GHEA Grapalat" w:hAnsi="GHEA Grapalat"/>
          <w:b/>
          <w:sz w:val="20"/>
          <w:szCs w:val="20"/>
          <w:lang w:val="es-ES"/>
        </w:rPr>
        <w:t xml:space="preserve">3.4. </w:t>
      </w:r>
      <w:r w:rsidRPr="004D2B5A">
        <w:rPr>
          <w:rFonts w:ascii="Arial" w:hAnsi="Arial" w:cs="Arial"/>
          <w:b/>
          <w:sz w:val="20"/>
          <w:szCs w:val="20"/>
          <w:lang w:val="pt-BR"/>
        </w:rPr>
        <w:t>Կապալառուն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պարտավոր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է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>`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3.4.1</w:t>
      </w:r>
      <w:r w:rsidRPr="004D2B5A">
        <w:rPr>
          <w:rFonts w:ascii="GHEA Grapalat" w:hAnsi="GHEA Grapalat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pt-BR"/>
        </w:rPr>
        <w:t>Աշխատանքների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առնվազն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----- </w:t>
      </w:r>
      <w:r w:rsidRPr="004D2B5A">
        <w:rPr>
          <w:rFonts w:ascii="Arial" w:hAnsi="Arial" w:cs="Arial"/>
          <w:sz w:val="20"/>
          <w:szCs w:val="20"/>
          <w:lang w:val="pt-BR"/>
        </w:rPr>
        <w:t>տոկոսը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կատարել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անձամբ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կարգով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ժամկետներում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իր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աշխատանքային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տեխնիկական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proofErr w:type="gramStart"/>
      <w:r w:rsidRPr="004D2B5A">
        <w:rPr>
          <w:rFonts w:ascii="Arial" w:hAnsi="Arial" w:cs="Arial"/>
          <w:sz w:val="20"/>
          <w:szCs w:val="20"/>
          <w:lang w:val="pt-BR"/>
        </w:rPr>
        <w:t>ռեսուրսով</w:t>
      </w:r>
      <w:r w:rsidRPr="004D2B5A" w:rsidDel="00E934F6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GHEA Grapalat" w:hAnsi="GHEA Grapalat" w:cs="Sylfaen"/>
          <w:sz w:val="20"/>
          <w:szCs w:val="20"/>
          <w:lang w:val="pt-BR"/>
        </w:rPr>
        <w:t>,</w:t>
      </w:r>
      <w:proofErr w:type="gramEnd"/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ինչպես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անհրաժեշտ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շինարարական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նյութերով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միջոցներով</w:t>
      </w:r>
      <w:r w:rsidRPr="004D2B5A" w:rsidDel="00E934F6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ու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պատշաճ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որակով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` </w:t>
      </w:r>
      <w:r w:rsidRPr="004D2B5A">
        <w:rPr>
          <w:rFonts w:ascii="Arial" w:hAnsi="Arial" w:cs="Arial"/>
          <w:sz w:val="20"/>
          <w:szCs w:val="20"/>
          <w:lang w:val="pt-BR"/>
        </w:rPr>
        <w:t>նախագծին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ծավալաթերթին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համապատասխան։</w:t>
      </w:r>
    </w:p>
    <w:p w:rsidR="004D2B5A" w:rsidRPr="004D2B5A" w:rsidRDefault="004D2B5A" w:rsidP="004D2B5A">
      <w:pPr>
        <w:ind w:firstLine="709"/>
        <w:jc w:val="both"/>
        <w:rPr>
          <w:rFonts w:ascii="GHEA Grapalat" w:hAnsi="GHEA Grapalat" w:cs="Times Armenian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3.4.2</w:t>
      </w:r>
      <w:r w:rsidRPr="004D2B5A">
        <w:rPr>
          <w:rFonts w:ascii="GHEA Grapalat" w:hAnsi="GHEA Grapalat"/>
          <w:sz w:val="20"/>
          <w:szCs w:val="20"/>
          <w:lang w:val="es-ES"/>
        </w:rPr>
        <w:tab/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վերաբերյալ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ցուցումները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եթե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դրանք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չեն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հակասում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պայմաններին</w:t>
      </w:r>
      <w:r w:rsidRPr="004D2B5A">
        <w:rPr>
          <w:rFonts w:ascii="Arial" w:hAnsi="Arial" w:cs="Arial"/>
          <w:sz w:val="20"/>
          <w:szCs w:val="20"/>
          <w:lang w:val="es-ES"/>
        </w:rPr>
        <w:t>։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 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3.4.3</w:t>
      </w:r>
      <w:r w:rsidRPr="004D2B5A">
        <w:rPr>
          <w:rFonts w:ascii="GHEA Grapalat" w:hAnsi="GHEA Grapalat"/>
          <w:sz w:val="20"/>
          <w:szCs w:val="20"/>
          <w:lang w:val="es-ES"/>
        </w:rPr>
        <w:tab/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Ապահովել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շինմոնտաժային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աշխատանքների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կատարումը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քաղաքաշինական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նորմատիվատեխնիկական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փաստաթղթերի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սույն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պայմաններին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համապատասխան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կատարել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կողմից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մոնտաժված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ինժեներական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հաղորդակցուղիների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համակարգերի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proofErr w:type="gramStart"/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( </w:t>
      </w:r>
      <w:r w:rsidRPr="004D2B5A">
        <w:rPr>
          <w:rFonts w:ascii="Arial" w:hAnsi="Arial" w:cs="Arial"/>
          <w:sz w:val="20"/>
          <w:szCs w:val="20"/>
          <w:lang w:val="pt-BR"/>
        </w:rPr>
        <w:t>էլեկտրամատակարարման</w:t>
      </w:r>
      <w:proofErr w:type="gramEnd"/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ջեռուցման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ջրամատակարարման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կոյուղու</w:t>
      </w:r>
      <w:r w:rsidRPr="004D2B5A">
        <w:rPr>
          <w:rFonts w:ascii="GHEA Grapalat" w:hAnsi="GHEA Grapalat" w:cs="Sylfaen"/>
          <w:sz w:val="20"/>
          <w:szCs w:val="20"/>
          <w:lang w:val="pt-BR"/>
        </w:rPr>
        <w:t>, o</w:t>
      </w:r>
      <w:r w:rsidRPr="004D2B5A">
        <w:rPr>
          <w:rFonts w:ascii="Arial" w:hAnsi="Arial" w:cs="Arial"/>
          <w:sz w:val="20"/>
          <w:szCs w:val="20"/>
          <w:lang w:val="pt-BR"/>
        </w:rPr>
        <w:t>դափոխությանև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այլն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) </w:t>
      </w:r>
      <w:r w:rsidRPr="004D2B5A">
        <w:rPr>
          <w:rFonts w:ascii="Arial" w:hAnsi="Arial" w:cs="Arial"/>
          <w:sz w:val="20"/>
          <w:szCs w:val="20"/>
          <w:lang w:val="pt-BR"/>
        </w:rPr>
        <w:t>անհատական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փորձարկում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մասնակցել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սարքավորման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համալիր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փորձարկմանը։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4D2B5A">
        <w:rPr>
          <w:rFonts w:ascii="GHEA Grapalat" w:hAnsi="GHEA Grapalat"/>
          <w:sz w:val="20"/>
          <w:szCs w:val="20"/>
          <w:lang w:val="es-ES"/>
        </w:rPr>
        <w:t xml:space="preserve">3.4.4 </w:t>
      </w:r>
      <w:r w:rsidRPr="004D2B5A">
        <w:rPr>
          <w:rFonts w:ascii="GHEA Grapalat" w:hAnsi="GHEA Grapalat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pt-BR"/>
        </w:rPr>
        <w:t>Աշխատանքի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արդյունքը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հանձնելիս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նրան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հայտնել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այն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պահանջների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կանոնների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մասին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որոնց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պահպանումն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անհրաժեշտ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արդյունքի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արդյունավետ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անվտանգ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օգտագործման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4D2B5A">
        <w:rPr>
          <w:rFonts w:ascii="Arial" w:hAnsi="Arial" w:cs="Arial"/>
          <w:sz w:val="20"/>
          <w:szCs w:val="20"/>
          <w:lang w:val="pt-BR"/>
        </w:rPr>
        <w:t>շահագործման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) </w:t>
      </w:r>
      <w:r w:rsidRPr="004D2B5A">
        <w:rPr>
          <w:rFonts w:ascii="Arial" w:hAnsi="Arial" w:cs="Arial"/>
          <w:sz w:val="20"/>
          <w:szCs w:val="20"/>
          <w:lang w:val="pt-BR"/>
        </w:rPr>
        <w:t>համար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ինչպես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տեղեկություններ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հաղորդել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այդ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պահանջները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կանոնները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չպահպանելու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հնարավոր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հետևանքների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մասին։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es-ES"/>
        </w:rPr>
      </w:pPr>
      <w:r w:rsidRPr="004D2B5A">
        <w:rPr>
          <w:rFonts w:ascii="GHEA Grapalat" w:hAnsi="GHEA Grapalat" w:cs="Sylfaen"/>
          <w:sz w:val="20"/>
          <w:szCs w:val="20"/>
          <w:lang w:val="pt-BR"/>
        </w:rPr>
        <w:t>3.4.5</w:t>
      </w:r>
      <w:r w:rsidRPr="004D2B5A">
        <w:rPr>
          <w:rFonts w:ascii="GHEA Grapalat" w:hAnsi="GHEA Grapalat" w:cs="Sylfaen"/>
          <w:sz w:val="20"/>
          <w:szCs w:val="20"/>
          <w:lang w:val="pt-BR"/>
        </w:rPr>
        <w:tab/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1.3 </w:t>
      </w:r>
      <w:r w:rsidRPr="004D2B5A">
        <w:rPr>
          <w:rFonts w:ascii="Arial" w:hAnsi="Arial" w:cs="Arial"/>
          <w:sz w:val="20"/>
          <w:szCs w:val="20"/>
          <w:lang w:val="pt-BR"/>
        </w:rPr>
        <w:t>կետում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նշված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4D2B5A">
        <w:rPr>
          <w:rFonts w:ascii="Arial" w:hAnsi="Arial" w:cs="Arial"/>
          <w:sz w:val="20"/>
          <w:szCs w:val="20"/>
          <w:lang w:val="pt-BR"/>
        </w:rPr>
        <w:t>ներառյալ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օրացուցային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գրաֆիկը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) </w:t>
      </w:r>
      <w:r w:rsidRPr="004D2B5A">
        <w:rPr>
          <w:rFonts w:ascii="Arial" w:hAnsi="Arial" w:cs="Arial"/>
          <w:sz w:val="20"/>
          <w:szCs w:val="20"/>
          <w:lang w:val="pt-BR"/>
        </w:rPr>
        <w:t>խախտելու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կողմից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նոր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սահմանվելու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դեպքում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ապահովել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կատարումը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սահմանված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յուրաքանչյուր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ուշացված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օրվա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համար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վճարել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 6.2 </w:t>
      </w:r>
      <w:r w:rsidRPr="004D2B5A">
        <w:rPr>
          <w:rFonts w:ascii="Arial" w:hAnsi="Arial" w:cs="Arial"/>
          <w:sz w:val="20"/>
          <w:szCs w:val="20"/>
          <w:lang w:val="pt-BR"/>
        </w:rPr>
        <w:t>կետով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տույժը</w:t>
      </w:r>
      <w:r w:rsidRPr="004D2B5A">
        <w:rPr>
          <w:rFonts w:ascii="Arial" w:hAnsi="Arial" w:cs="Arial"/>
          <w:sz w:val="20"/>
          <w:szCs w:val="20"/>
          <w:lang w:val="es-ES"/>
        </w:rPr>
        <w:t>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>3.4.6</w:t>
      </w:r>
      <w:r w:rsidRPr="004D2B5A">
        <w:rPr>
          <w:rFonts w:ascii="GHEA Grapalat" w:hAnsi="GHEA Grapalat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es-ES"/>
        </w:rPr>
        <w:t>Պ</w:t>
      </w:r>
      <w:r w:rsidRPr="004D2B5A">
        <w:rPr>
          <w:rFonts w:ascii="Arial" w:hAnsi="Arial" w:cs="Arial"/>
          <w:sz w:val="20"/>
          <w:szCs w:val="20"/>
          <w:lang w:val="pt-BR"/>
        </w:rPr>
        <w:t>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3.1.4 </w:t>
      </w:r>
      <w:r w:rsidRPr="004D2B5A">
        <w:rPr>
          <w:rFonts w:ascii="Arial" w:hAnsi="Arial" w:cs="Arial"/>
          <w:sz w:val="20"/>
          <w:szCs w:val="20"/>
          <w:lang w:val="pt-BR"/>
        </w:rPr>
        <w:t>կետով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հիմքերով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լուծման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դեպքում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հատուցել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պատճառված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վնասները</w:t>
      </w:r>
      <w:r w:rsidRPr="004D2B5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վճարել</w:t>
      </w:r>
      <w:r w:rsidRPr="004D2B5A">
        <w:rPr>
          <w:rFonts w:ascii="GHEA Grapalat" w:hAnsi="GHEA Grapalat" w:cs="Sylfaen"/>
          <w:sz w:val="20"/>
          <w:szCs w:val="20"/>
          <w:lang w:val="es-ES"/>
        </w:rPr>
        <w:t xml:space="preserve"> 6.3 </w:t>
      </w:r>
      <w:r w:rsidRPr="004D2B5A">
        <w:rPr>
          <w:rFonts w:ascii="Arial" w:hAnsi="Arial" w:cs="Arial"/>
          <w:sz w:val="20"/>
          <w:szCs w:val="20"/>
          <w:lang w:val="pt-BR"/>
        </w:rPr>
        <w:t>կետով</w:t>
      </w:r>
      <w:r w:rsidRPr="004D2B5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տուգանքը</w:t>
      </w:r>
      <w:r w:rsidRPr="004D2B5A">
        <w:rPr>
          <w:rFonts w:ascii="Arial" w:hAnsi="Arial" w:cs="Arial"/>
          <w:sz w:val="20"/>
          <w:szCs w:val="20"/>
          <w:lang w:val="es-ES"/>
        </w:rPr>
        <w:t>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 xml:space="preserve">3.4.7 </w:t>
      </w:r>
      <w:r w:rsidRPr="004D2B5A">
        <w:rPr>
          <w:rFonts w:ascii="GHEA Grapalat" w:hAnsi="GHEA Grapalat"/>
          <w:sz w:val="20"/>
          <w:szCs w:val="20"/>
          <w:lang w:val="es-ES"/>
        </w:rPr>
        <w:tab/>
      </w:r>
      <w:r w:rsidRPr="004D2B5A">
        <w:rPr>
          <w:rFonts w:ascii="Arial" w:hAnsi="Arial" w:cs="Arial"/>
          <w:sz w:val="20"/>
          <w:szCs w:val="20"/>
          <w:lang w:val="pt-BR"/>
        </w:rPr>
        <w:t>Շինարարության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օբյեկտի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կոնսերվացման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անհրաժեշտության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ծագման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դեպքում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` </w:t>
      </w:r>
      <w:r w:rsidRPr="004D2B5A">
        <w:rPr>
          <w:rFonts w:ascii="Arial" w:hAnsi="Arial" w:cs="Arial"/>
          <w:sz w:val="20"/>
          <w:szCs w:val="20"/>
          <w:lang w:val="pt-BR"/>
        </w:rPr>
        <w:t>իր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միջոցներով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pt-BR"/>
        </w:rPr>
        <w:t>շխատանքը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դադարեցնելու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շինարարությունը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կոնսերվացնելու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անհրաժեշտությունից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բխող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ողջամիտ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ծախսերը</w:t>
      </w:r>
      <w:r w:rsidRPr="004D2B5A">
        <w:rPr>
          <w:rFonts w:ascii="Arial" w:hAnsi="Arial" w:cs="Arial"/>
          <w:sz w:val="20"/>
          <w:szCs w:val="20"/>
          <w:lang w:val="es-ES"/>
        </w:rPr>
        <w:t>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4D2B5A">
        <w:rPr>
          <w:rFonts w:ascii="GHEA Grapalat" w:hAnsi="GHEA Grapalat"/>
          <w:sz w:val="20"/>
          <w:szCs w:val="20"/>
          <w:lang w:val="es-ES"/>
        </w:rPr>
        <w:t xml:space="preserve">3.4.8 </w:t>
      </w:r>
      <w:r w:rsidRPr="004D2B5A">
        <w:rPr>
          <w:rFonts w:ascii="Arial" w:hAnsi="Arial" w:cs="Arial"/>
          <w:sz w:val="20"/>
          <w:szCs w:val="20"/>
          <w:lang w:val="hy-AM"/>
        </w:rPr>
        <w:t>Եթե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շինարարական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ծրագրերի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արդյունքի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դրա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առանձին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բաղադրիչի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համար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սահմանված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երաշխիքային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ժամկետի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ընթացքում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հայտ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</w:rPr>
        <w:t>եկել</w:t>
      </w:r>
      <w:r w:rsidRPr="004D2B5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</w:rPr>
        <w:t>կատարված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</w:rPr>
        <w:t>աշխատանքի</w:t>
      </w:r>
      <w:r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թերություններ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ապա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</w:rPr>
        <w:t>Կ</w:t>
      </w:r>
      <w:r w:rsidRPr="004D2B5A">
        <w:rPr>
          <w:rFonts w:ascii="Arial" w:hAnsi="Arial" w:cs="Arial"/>
          <w:sz w:val="20"/>
          <w:szCs w:val="20"/>
          <w:lang w:val="hy-AM"/>
        </w:rPr>
        <w:t>ապալառուն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պարտավոր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իր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միջոցների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հաշվին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</w:rPr>
        <w:t>Պ</w:t>
      </w:r>
      <w:r w:rsidRPr="004D2B5A">
        <w:rPr>
          <w:rFonts w:ascii="Arial" w:hAnsi="Arial" w:cs="Arial"/>
          <w:sz w:val="20"/>
          <w:szCs w:val="20"/>
          <w:lang w:val="hy-AM"/>
        </w:rPr>
        <w:t>ատվիրատուի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կողմից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սահմանված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ողջամիտ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ժամկետում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վերացնել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թերությունները։</w:t>
      </w:r>
      <w:r w:rsidRPr="004D2B5A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es-ES"/>
        </w:rPr>
        <w:t xml:space="preserve">3.4.9 </w:t>
      </w:r>
      <w:r w:rsidRPr="004D2B5A">
        <w:rPr>
          <w:rFonts w:ascii="Arial" w:hAnsi="Arial" w:cs="Arial"/>
          <w:sz w:val="20"/>
          <w:szCs w:val="20"/>
          <w:lang w:val="es-ES"/>
        </w:rPr>
        <w:t>Պ</w:t>
      </w:r>
      <w:r w:rsidRPr="004D2B5A">
        <w:rPr>
          <w:rFonts w:ascii="Arial" w:hAnsi="Arial" w:cs="Arial"/>
          <w:sz w:val="20"/>
          <w:szCs w:val="20"/>
          <w:lang w:val="hy-AM"/>
        </w:rPr>
        <w:t>այմանագրով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երաշխիքային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ժամկետ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սահմանվում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Պատվիրատուի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կողմից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ողջ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ծավալով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Ա</w:t>
      </w:r>
      <w:r w:rsidRPr="004D2B5A">
        <w:rPr>
          <w:rFonts w:ascii="Arial" w:hAnsi="Arial" w:cs="Arial"/>
          <w:sz w:val="20"/>
          <w:szCs w:val="20"/>
          <w:lang w:val="hy-AM"/>
        </w:rPr>
        <w:t>շխատանքն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ընդունվելու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օրվան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հաջորդող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օրվանից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հաշված</w:t>
      </w:r>
      <w:r w:rsidRPr="004D2B5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4D2B5A">
        <w:rPr>
          <w:rFonts w:ascii="GHEA Grapalat" w:hAnsi="GHEA Grapalat" w:cs="Sylfaen"/>
          <w:b/>
          <w:color w:val="FF0000"/>
          <w:sz w:val="20"/>
          <w:szCs w:val="20"/>
          <w:lang w:val="es-ES"/>
        </w:rPr>
        <w:t>-</w:t>
      </w:r>
      <w:r>
        <w:rPr>
          <w:rFonts w:asciiTheme="minorHAnsi" w:hAnsiTheme="minorHAnsi" w:cs="Sylfaen"/>
          <w:b/>
          <w:color w:val="FF0000"/>
          <w:sz w:val="20"/>
          <w:szCs w:val="20"/>
          <w:lang w:val="hy-AM"/>
        </w:rPr>
        <w:t>1095</w:t>
      </w:r>
      <w:r w:rsidRPr="004D2B5A">
        <w:rPr>
          <w:rFonts w:ascii="GHEA Grapalat" w:hAnsi="GHEA Grapalat" w:cs="Sylfaen"/>
          <w:b/>
          <w:color w:val="FF0000"/>
          <w:sz w:val="20"/>
          <w:szCs w:val="20"/>
          <w:lang w:val="es-ES"/>
        </w:rPr>
        <w:t>-</w:t>
      </w:r>
      <w:r w:rsidRPr="004D2B5A">
        <w:rPr>
          <w:rFonts w:ascii="GHEA Grapalat" w:hAnsi="GHEA Grapalat" w:cs="Sylfaen"/>
          <w:color w:val="FF0000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</w:t>
      </w:r>
      <w:r w:rsidRPr="004D2B5A">
        <w:rPr>
          <w:rFonts w:ascii="GHEA Grapalat" w:hAnsi="GHEA Grapalat" w:cs="Sylfaen"/>
          <w:sz w:val="20"/>
          <w:szCs w:val="20"/>
          <w:lang w:val="es-ES"/>
        </w:rPr>
        <w:t xml:space="preserve">: </w:t>
      </w:r>
      <w:r w:rsidRPr="004D2B5A">
        <w:rPr>
          <w:rFonts w:ascii="Arial" w:hAnsi="Arial" w:cs="Arial"/>
          <w:sz w:val="20"/>
          <w:szCs w:val="20"/>
          <w:lang w:val="hy-AM"/>
        </w:rPr>
        <w:t>Եթե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երաշխիքային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ժամկետի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ընթացքում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հայտ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եկել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կատարված</w:t>
      </w:r>
      <w:r w:rsidRPr="004D2B5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Աշխատանքի</w:t>
      </w:r>
      <w:r w:rsidRPr="004D2B5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թերություններ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ապա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պարտավոր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միջոցների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հաշվին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Պատվիրատուի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կողմից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սահմանված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ողջամիտ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ժամկետում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վերացնել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թերությունները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>:</w:t>
      </w:r>
      <w:r w:rsidRPr="004D2B5A">
        <w:rPr>
          <w:rFonts w:ascii="GHEA Grapalat" w:hAnsi="GHEA Grapalat" w:cs="Sylfaen"/>
          <w:sz w:val="20"/>
          <w:szCs w:val="20"/>
          <w:vertAlign w:val="superscript"/>
          <w:lang w:val="hy-AM"/>
        </w:rPr>
        <w:footnoteReference w:id="13"/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Tahoma"/>
          <w:sz w:val="20"/>
          <w:szCs w:val="20"/>
          <w:lang w:val="hy-AM"/>
        </w:rPr>
      </w:pPr>
      <w:r w:rsidRPr="004D2B5A">
        <w:rPr>
          <w:rFonts w:ascii="GHEA Grapalat" w:hAnsi="GHEA Grapalat" w:cs="Times Armenian"/>
          <w:sz w:val="20"/>
          <w:szCs w:val="20"/>
          <w:lang w:val="es-ES"/>
        </w:rPr>
        <w:lastRenderedPageBreak/>
        <w:t xml:space="preserve">3.4.10 </w:t>
      </w:r>
      <w:r w:rsidRPr="004D2B5A">
        <w:rPr>
          <w:rFonts w:ascii="Arial" w:hAnsi="Arial" w:cs="Arial"/>
          <w:sz w:val="20"/>
          <w:szCs w:val="20"/>
          <w:lang w:val="es-ES"/>
        </w:rPr>
        <w:t>Որակավորման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es-ES"/>
        </w:rPr>
        <w:t>պ</w:t>
      </w:r>
      <w:r w:rsidRPr="004D2B5A">
        <w:rPr>
          <w:rFonts w:ascii="Arial" w:hAnsi="Arial" w:cs="Arial"/>
          <w:sz w:val="20"/>
          <w:szCs w:val="20"/>
          <w:lang w:val="pt-BR"/>
        </w:rPr>
        <w:t>այմանագրի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ապահովման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գործողության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ընթացքում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լուծարման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սնանկացման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գործընթաց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սկսելու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դեպքում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դրա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մասին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նախապես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գրավոր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տեղեկացնել</w:t>
      </w:r>
      <w:r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Պատվիրատուին</w:t>
      </w:r>
      <w:r w:rsidRPr="004D2B5A">
        <w:rPr>
          <w:rFonts w:ascii="Arial" w:hAnsi="Arial" w:cs="Arial"/>
          <w:sz w:val="20"/>
          <w:szCs w:val="20"/>
          <w:lang w:val="es-ES"/>
        </w:rPr>
        <w:t>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16"/>
          <w:szCs w:val="16"/>
          <w:u w:val="single"/>
          <w:lang w:val="es-ES"/>
        </w:rPr>
      </w:pP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4D2B5A">
        <w:rPr>
          <w:rFonts w:ascii="GHEA Grapalat" w:hAnsi="GHEA Grapalat"/>
          <w:b/>
          <w:sz w:val="20"/>
          <w:szCs w:val="20"/>
          <w:lang w:val="es-ES"/>
        </w:rPr>
        <w:t xml:space="preserve">4. </w:t>
      </w:r>
      <w:r w:rsidRPr="004D2B5A">
        <w:rPr>
          <w:rFonts w:ascii="Arial" w:hAnsi="Arial" w:cs="Arial"/>
          <w:b/>
          <w:sz w:val="20"/>
          <w:szCs w:val="20"/>
          <w:lang w:val="pt-BR"/>
        </w:rPr>
        <w:t>ԱՇԽԱՏԱՆՔԻ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ՀԱՆՁՆՄԱՆ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ԵՎ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ԸՆԴՈՒՆՄԱՆ</w:t>
      </w:r>
      <w:r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pt-BR"/>
        </w:rPr>
        <w:t>ԿԱՐԳԸ</w:t>
      </w:r>
    </w:p>
    <w:p w:rsidR="004D2B5A" w:rsidRPr="004D2B5A" w:rsidRDefault="004D2B5A" w:rsidP="004D2B5A">
      <w:pPr>
        <w:ind w:firstLine="72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4.1 </w:t>
      </w:r>
      <w:r w:rsidRPr="004D2B5A">
        <w:rPr>
          <w:rFonts w:ascii="Arial" w:hAnsi="Arial" w:cs="Arial"/>
          <w:sz w:val="20"/>
          <w:szCs w:val="20"/>
          <w:lang w:val="pt-BR"/>
        </w:rPr>
        <w:t>Կատարված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ընդունվում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միջև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հանձնման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>-</w:t>
      </w:r>
      <w:r w:rsidRPr="004D2B5A">
        <w:rPr>
          <w:rFonts w:ascii="Arial" w:hAnsi="Arial" w:cs="Arial"/>
          <w:sz w:val="20"/>
          <w:szCs w:val="20"/>
          <w:lang w:val="pt-BR"/>
        </w:rPr>
        <w:t>ընդունման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արձանագրության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ստորագրմամբ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: </w:t>
      </w:r>
      <w:r w:rsidRPr="004D2B5A">
        <w:rPr>
          <w:rFonts w:ascii="Arial" w:hAnsi="Arial" w:cs="Arial"/>
          <w:sz w:val="20"/>
          <w:szCs w:val="20"/>
          <w:lang w:val="pt-BR"/>
        </w:rPr>
        <w:t>Աշխատանքը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հանձնելու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փաստը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ֆիքսվում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միջև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երկկողմ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հաստատված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փաստաթղթով՝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նշելով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փաստաթղթի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կազմման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ամսաթիվը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: </w:t>
      </w:r>
    </w:p>
    <w:p w:rsidR="004D2B5A" w:rsidRPr="004D2B5A" w:rsidRDefault="004D2B5A" w:rsidP="004D2B5A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4D2B5A">
        <w:rPr>
          <w:rFonts w:ascii="GHEA Grapalat" w:hAnsi="GHEA Grapalat" w:cs="Sylfaen"/>
          <w:sz w:val="20"/>
          <w:szCs w:val="20"/>
          <w:lang w:val="pt-BR"/>
        </w:rPr>
        <w:tab/>
      </w:r>
      <w:r w:rsidRPr="004D2B5A">
        <w:rPr>
          <w:rFonts w:ascii="Arial" w:hAnsi="Arial" w:cs="Arial"/>
          <w:sz w:val="20"/>
          <w:szCs w:val="20"/>
          <w:lang w:val="pt-BR"/>
        </w:rPr>
        <w:t>Ընդ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որում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սույն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շրջանակներում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ներկայացված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 </w:t>
      </w:r>
      <w:r w:rsidRPr="004D2B5A">
        <w:rPr>
          <w:rFonts w:ascii="Arial" w:hAnsi="Arial" w:cs="Arial"/>
          <w:sz w:val="20"/>
          <w:szCs w:val="20"/>
          <w:lang w:val="pt-BR"/>
        </w:rPr>
        <w:t>արդյունքի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ընդունումն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իրականացվում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եթե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ամբողջությամբ՝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ամենօրյա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ռեժիմով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ապահովել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քաղաքաշինական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նորմատիվատեխնիկական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հաստատված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նախագծանախահաշվային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փաստաթղթերով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սահմանված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պահանջները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այդ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թվում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շինարարական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հրապարակի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պատշաճ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կազմակերպումը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կահավորումը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տեխնիկական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անվտանգության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սանիտարահիգիենիկ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բնապահպանական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4D2B5A">
        <w:rPr>
          <w:rFonts w:ascii="Arial" w:hAnsi="Arial" w:cs="Arial"/>
          <w:sz w:val="20"/>
          <w:szCs w:val="20"/>
          <w:lang w:val="pt-BR"/>
        </w:rPr>
        <w:t>այդ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թվում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կլիմայի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փոփոխության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հետ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հարմարվողականության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միջոցառումները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) </w:t>
      </w:r>
      <w:r w:rsidRPr="004D2B5A">
        <w:rPr>
          <w:rFonts w:ascii="Arial" w:hAnsi="Arial" w:cs="Arial"/>
          <w:sz w:val="20"/>
          <w:szCs w:val="20"/>
          <w:lang w:val="pt-BR"/>
        </w:rPr>
        <w:t>նորմերը՝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որի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վերաբերյալ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առկա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շինարարական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աշխատանքների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նկատմամբ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տեխնիկական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հսկողություն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իրականացնող՝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հետ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պայմանագիր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կնքած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կազմակերպության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գրավոր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հավաստումը</w:t>
      </w:r>
      <w:r w:rsidRPr="004D2B5A">
        <w:rPr>
          <w:rFonts w:ascii="GHEA Grapalat" w:hAnsi="GHEA Grapalat" w:cs="Sylfaen"/>
          <w:sz w:val="20"/>
          <w:szCs w:val="20"/>
          <w:lang w:val="pt-BR"/>
        </w:rPr>
        <w:t>:</w:t>
      </w:r>
      <w:r w:rsidRPr="004D2B5A">
        <w:rPr>
          <w:rFonts w:ascii="GHEA Grapalat" w:hAnsi="GHEA Grapalat" w:cs="Sylfaen"/>
          <w:sz w:val="20"/>
          <w:szCs w:val="20"/>
          <w:vertAlign w:val="superscript"/>
          <w:lang w:val="pt-BR"/>
        </w:rPr>
        <w:footnoteReference w:id="14"/>
      </w:r>
    </w:p>
    <w:p w:rsidR="004D2B5A" w:rsidRPr="004D2B5A" w:rsidRDefault="004D2B5A" w:rsidP="004D2B5A">
      <w:pPr>
        <w:ind w:firstLine="72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4D2B5A">
        <w:rPr>
          <w:rFonts w:ascii="Arial" w:hAnsi="Arial" w:cs="Arial"/>
          <w:sz w:val="20"/>
          <w:szCs w:val="20"/>
          <w:lang w:val="pt-BR"/>
        </w:rPr>
        <w:t>Մինչև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համար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օրը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ներառյալ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տրամադրում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կողմից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ստորագրված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` </w:t>
      </w:r>
      <w:r w:rsidRPr="004D2B5A">
        <w:rPr>
          <w:rFonts w:ascii="Arial" w:hAnsi="Arial" w:cs="Arial"/>
          <w:sz w:val="20"/>
          <w:szCs w:val="20"/>
          <w:lang w:val="pt-BR"/>
        </w:rPr>
        <w:t>աշխատանքը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հանձնելու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փաստը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ֆիքսող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փաստաթուղթը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4D2B5A">
        <w:rPr>
          <w:rFonts w:ascii="Arial" w:hAnsi="Arial" w:cs="Arial"/>
          <w:sz w:val="20"/>
          <w:szCs w:val="20"/>
          <w:lang w:val="pt-BR"/>
        </w:rPr>
        <w:t>հավելված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N 4.1), </w:t>
      </w:r>
      <w:r w:rsidRPr="004D2B5A">
        <w:rPr>
          <w:rFonts w:ascii="Arial" w:hAnsi="Arial" w:cs="Arial"/>
          <w:sz w:val="20"/>
          <w:szCs w:val="20"/>
          <w:lang w:val="pt-BR"/>
        </w:rPr>
        <w:t>իսկ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էլեկտրոնային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գնումների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armeps </w:t>
      </w:r>
      <w:r w:rsidRPr="004D2B5A">
        <w:rPr>
          <w:rFonts w:ascii="Arial" w:hAnsi="Arial" w:cs="Arial"/>
          <w:sz w:val="20"/>
          <w:szCs w:val="20"/>
          <w:lang w:val="pt-BR"/>
        </w:rPr>
        <w:t>համակարգի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միջոցով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4D2B5A">
        <w:rPr>
          <w:rFonts w:ascii="Arial" w:hAnsi="Arial" w:cs="Arial"/>
          <w:sz w:val="20"/>
          <w:szCs w:val="20"/>
          <w:lang w:val="pt-BR"/>
        </w:rPr>
        <w:t>գործողության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իրականացման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ձեռնարկը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տեղադրված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www.procurement.am </w:t>
      </w:r>
      <w:r w:rsidRPr="004D2B5A">
        <w:rPr>
          <w:rFonts w:ascii="Arial" w:hAnsi="Arial" w:cs="Arial"/>
          <w:sz w:val="20"/>
          <w:szCs w:val="20"/>
          <w:lang w:val="pt-BR"/>
        </w:rPr>
        <w:t>հասցեով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գործող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կայքի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Franklin Gothic Medium Cond" w:hAnsi="Franklin Gothic Medium Cond" w:cs="Franklin Gothic Medium Cond"/>
          <w:sz w:val="20"/>
          <w:szCs w:val="20"/>
          <w:lang w:val="pt-BR"/>
        </w:rPr>
        <w:t>«</w:t>
      </w:r>
      <w:r w:rsidRPr="004D2B5A">
        <w:rPr>
          <w:rFonts w:ascii="Arial" w:hAnsi="Arial" w:cs="Arial"/>
          <w:sz w:val="20"/>
          <w:szCs w:val="20"/>
          <w:lang w:val="pt-BR"/>
        </w:rPr>
        <w:t>Էլեկտրոնային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գնումներ</w:t>
      </w:r>
      <w:r w:rsidRPr="004D2B5A">
        <w:rPr>
          <w:rFonts w:ascii="Franklin Gothic Medium Cond" w:hAnsi="Franklin Gothic Medium Cond" w:cs="Franklin Gothic Medium Cond"/>
          <w:sz w:val="20"/>
          <w:szCs w:val="20"/>
          <w:lang w:val="pt-BR"/>
        </w:rPr>
        <w:t>»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բաժնում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)` </w:t>
      </w:r>
      <w:r w:rsidRPr="004D2B5A">
        <w:rPr>
          <w:rFonts w:ascii="Arial" w:hAnsi="Arial" w:cs="Arial"/>
          <w:sz w:val="20"/>
          <w:szCs w:val="20"/>
          <w:lang w:val="pt-BR"/>
        </w:rPr>
        <w:t>նաև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հանձնման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>-</w:t>
      </w:r>
      <w:r w:rsidRPr="004D2B5A">
        <w:rPr>
          <w:rFonts w:ascii="Arial" w:hAnsi="Arial" w:cs="Arial"/>
          <w:sz w:val="20"/>
          <w:szCs w:val="20"/>
          <w:lang w:val="pt-BR"/>
        </w:rPr>
        <w:t>ընդունման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արձանագրությունը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4D2B5A">
        <w:rPr>
          <w:rFonts w:ascii="Arial" w:hAnsi="Arial" w:cs="Arial"/>
          <w:sz w:val="20"/>
          <w:szCs w:val="20"/>
          <w:lang w:val="pt-BR"/>
        </w:rPr>
        <w:t>հավելված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N 4): </w:t>
      </w:r>
      <w:r w:rsidRPr="004D2B5A">
        <w:rPr>
          <w:rFonts w:ascii="Arial" w:hAnsi="Arial" w:cs="Arial"/>
          <w:sz w:val="20"/>
          <w:szCs w:val="20"/>
          <w:lang w:val="pt-BR"/>
        </w:rPr>
        <w:t>Ընդ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որում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հանձնման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>-</w:t>
      </w:r>
      <w:r w:rsidRPr="004D2B5A">
        <w:rPr>
          <w:rFonts w:ascii="Arial" w:hAnsi="Arial" w:cs="Arial"/>
          <w:sz w:val="20"/>
          <w:szCs w:val="20"/>
          <w:lang w:val="pt-BR"/>
        </w:rPr>
        <w:t>ընդունման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արձանագրությունը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չի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կնքում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հաստատում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էլեկտրոնային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ստորագրությամբ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` </w:t>
      </w:r>
      <w:r w:rsidRPr="004D2B5A">
        <w:rPr>
          <w:rFonts w:ascii="Arial" w:hAnsi="Arial" w:cs="Arial"/>
          <w:sz w:val="20"/>
          <w:szCs w:val="20"/>
          <w:lang w:val="pt-BR"/>
        </w:rPr>
        <w:t>լրացնելով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միայն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այն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սյունակները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որոնք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վերաբերում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են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տվյալներին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4D2B5A">
        <w:rPr>
          <w:rFonts w:ascii="Arial" w:hAnsi="Arial" w:cs="Arial"/>
          <w:sz w:val="20"/>
          <w:szCs w:val="20"/>
          <w:lang w:val="pt-BR"/>
        </w:rPr>
        <w:t>լրացման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կարգը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տեղադրված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www.procurement.am </w:t>
      </w:r>
      <w:r w:rsidRPr="004D2B5A">
        <w:rPr>
          <w:rFonts w:ascii="Arial" w:hAnsi="Arial" w:cs="Arial"/>
          <w:sz w:val="20"/>
          <w:szCs w:val="20"/>
          <w:lang w:val="pt-BR"/>
        </w:rPr>
        <w:t>հասցեով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գործող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կայքի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Franklin Gothic Medium Cond" w:hAnsi="Franklin Gothic Medium Cond" w:cs="Franklin Gothic Medium Cond"/>
          <w:sz w:val="20"/>
          <w:szCs w:val="20"/>
          <w:lang w:val="pt-BR"/>
        </w:rPr>
        <w:t>«</w:t>
      </w:r>
      <w:r w:rsidRPr="004D2B5A">
        <w:rPr>
          <w:rFonts w:ascii="Arial" w:hAnsi="Arial" w:cs="Arial"/>
          <w:sz w:val="20"/>
          <w:szCs w:val="20"/>
          <w:lang w:val="pt-BR"/>
        </w:rPr>
        <w:t>Օրենսդրություն</w:t>
      </w:r>
      <w:r w:rsidRPr="004D2B5A">
        <w:rPr>
          <w:rFonts w:ascii="Franklin Gothic Medium Cond" w:hAnsi="Franklin Gothic Medium Cond" w:cs="Franklin Gothic Medium Cond"/>
          <w:sz w:val="20"/>
          <w:szCs w:val="20"/>
          <w:lang w:val="pt-BR"/>
        </w:rPr>
        <w:t>»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բաժնի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Franklin Gothic Medium Cond" w:hAnsi="Franklin Gothic Medium Cond" w:cs="Franklin Gothic Medium Cond"/>
          <w:sz w:val="20"/>
          <w:szCs w:val="20"/>
          <w:lang w:val="pt-BR"/>
        </w:rPr>
        <w:t>«</w:t>
      </w:r>
      <w:r w:rsidRPr="004D2B5A">
        <w:rPr>
          <w:rFonts w:ascii="Arial" w:hAnsi="Arial" w:cs="Arial"/>
          <w:sz w:val="20"/>
          <w:szCs w:val="20"/>
          <w:lang w:val="pt-BR"/>
        </w:rPr>
        <w:t>Ֆինանսների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նախարարի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հրամաններ</w:t>
      </w:r>
      <w:r w:rsidRPr="004D2B5A">
        <w:rPr>
          <w:rFonts w:ascii="Franklin Gothic Medium Cond" w:hAnsi="Franklin Gothic Medium Cond" w:cs="Franklin Gothic Medium Cond"/>
          <w:sz w:val="20"/>
          <w:szCs w:val="20"/>
          <w:lang w:val="pt-BR"/>
        </w:rPr>
        <w:t>»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ենթաբաժնում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):  </w:t>
      </w:r>
    </w:p>
    <w:p w:rsidR="004D2B5A" w:rsidRPr="004D2B5A" w:rsidRDefault="004D2B5A" w:rsidP="004D2B5A">
      <w:pPr>
        <w:ind w:firstLine="72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4.2 </w:t>
      </w:r>
      <w:r w:rsidRPr="004D2B5A">
        <w:rPr>
          <w:rFonts w:ascii="Arial" w:hAnsi="Arial" w:cs="Arial"/>
          <w:sz w:val="20"/>
          <w:szCs w:val="20"/>
          <w:lang w:val="pt-BR"/>
        </w:rPr>
        <w:t>Եթե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համապատասխանում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պայմաններին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4.1 </w:t>
      </w:r>
      <w:r w:rsidRPr="004D2B5A">
        <w:rPr>
          <w:rFonts w:ascii="Arial" w:hAnsi="Arial" w:cs="Arial"/>
          <w:sz w:val="20"/>
          <w:szCs w:val="20"/>
          <w:lang w:val="pt-BR"/>
        </w:rPr>
        <w:t>կետում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նշված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փաստաթղթերը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ստանալու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օրվան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հաջորդող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աշխատանքային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օրվանից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հաշված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10_ </w:t>
      </w:r>
      <w:r w:rsidRPr="004D2B5A">
        <w:rPr>
          <w:rFonts w:ascii="Arial" w:hAnsi="Arial" w:cs="Arial"/>
          <w:sz w:val="20"/>
          <w:szCs w:val="20"/>
          <w:lang w:val="pt-BR"/>
        </w:rPr>
        <w:t>աշխատանքային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օրվա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ընթացքում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ստորագրում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էլեկտրոնային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գնումների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armeps </w:t>
      </w:r>
      <w:r w:rsidRPr="004D2B5A">
        <w:rPr>
          <w:rFonts w:ascii="Arial" w:hAnsi="Arial" w:cs="Arial"/>
          <w:sz w:val="20"/>
          <w:szCs w:val="20"/>
          <w:lang w:val="pt-BR"/>
        </w:rPr>
        <w:t>համակարգի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միջոցով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տրամադրում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կողմից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ստորագրված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հանձնման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>-</w:t>
      </w:r>
      <w:r w:rsidRPr="004D2B5A">
        <w:rPr>
          <w:rFonts w:ascii="Arial" w:hAnsi="Arial" w:cs="Arial"/>
          <w:sz w:val="20"/>
          <w:szCs w:val="20"/>
          <w:lang w:val="pt-BR"/>
        </w:rPr>
        <w:t>ընդունման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արձանագրությունը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դրա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ստորագրման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համար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հիմք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հանդիսացած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դրական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եզրակացությունը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: </w:t>
      </w:r>
    </w:p>
    <w:p w:rsidR="004D2B5A" w:rsidRPr="004D2B5A" w:rsidRDefault="004D2B5A" w:rsidP="004D2B5A">
      <w:pPr>
        <w:ind w:firstLine="72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4.3 </w:t>
      </w:r>
      <w:r w:rsidRPr="004D2B5A">
        <w:rPr>
          <w:rFonts w:ascii="Arial" w:hAnsi="Arial" w:cs="Arial"/>
          <w:sz w:val="20"/>
          <w:szCs w:val="20"/>
          <w:lang w:val="pt-BR"/>
        </w:rPr>
        <w:t>Եթե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դրա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մասը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չի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համապատասխանում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պայմաններին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ապա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չի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ստորագրում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հանձնման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>-</w:t>
      </w:r>
      <w:r w:rsidRPr="004D2B5A">
        <w:rPr>
          <w:rFonts w:ascii="Arial" w:hAnsi="Arial" w:cs="Arial"/>
          <w:sz w:val="20"/>
          <w:szCs w:val="20"/>
          <w:lang w:val="pt-BR"/>
        </w:rPr>
        <w:t>ընդունման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արձանագրությունը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4.2 </w:t>
      </w:r>
      <w:r w:rsidRPr="004D2B5A">
        <w:rPr>
          <w:rFonts w:ascii="Arial" w:hAnsi="Arial" w:cs="Arial"/>
          <w:sz w:val="20"/>
          <w:szCs w:val="20"/>
          <w:lang w:val="pt-BR"/>
        </w:rPr>
        <w:t>կետում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նշված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էլեկտրոնային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գնումների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armeps </w:t>
      </w:r>
      <w:r w:rsidRPr="004D2B5A">
        <w:rPr>
          <w:rFonts w:ascii="Arial" w:hAnsi="Arial" w:cs="Arial"/>
          <w:sz w:val="20"/>
          <w:szCs w:val="20"/>
          <w:lang w:val="pt-BR"/>
        </w:rPr>
        <w:t>համակարգի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միջոցով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հետ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վերադարձնում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հանձնման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>-</w:t>
      </w:r>
      <w:r w:rsidRPr="004D2B5A">
        <w:rPr>
          <w:rFonts w:ascii="Arial" w:hAnsi="Arial" w:cs="Arial"/>
          <w:sz w:val="20"/>
          <w:szCs w:val="20"/>
          <w:lang w:val="pt-BR"/>
        </w:rPr>
        <w:t>ընդունման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արձանագրությունը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դրա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չստորագրման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համար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հիմք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հանդիսացած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բացասական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եզրակացությունը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: </w:t>
      </w:r>
      <w:r w:rsidRPr="004D2B5A">
        <w:rPr>
          <w:rFonts w:ascii="Arial" w:hAnsi="Arial" w:cs="Arial"/>
          <w:sz w:val="20"/>
          <w:szCs w:val="20"/>
          <w:lang w:val="pt-BR"/>
        </w:rPr>
        <w:t>Սույն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կետի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կիրառման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դեպքում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 </w:t>
      </w:r>
      <w:r w:rsidRPr="004D2B5A">
        <w:rPr>
          <w:rFonts w:ascii="Arial" w:hAnsi="Arial" w:cs="Arial"/>
          <w:sz w:val="20"/>
          <w:szCs w:val="20"/>
          <w:lang w:val="pt-BR"/>
        </w:rPr>
        <w:t>ձեռնարկում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իրավիճակի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համար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միջոցները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նկատմամբ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կիրառում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նախատեսված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պատասխանատվության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միջոցներ։</w:t>
      </w:r>
    </w:p>
    <w:p w:rsidR="004D2B5A" w:rsidRPr="004D2B5A" w:rsidRDefault="004D2B5A" w:rsidP="004D2B5A">
      <w:pPr>
        <w:ind w:firstLine="72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4.4 </w:t>
      </w:r>
      <w:r w:rsidRPr="004D2B5A">
        <w:rPr>
          <w:rFonts w:ascii="Arial" w:hAnsi="Arial" w:cs="Arial"/>
          <w:sz w:val="20"/>
          <w:szCs w:val="20"/>
          <w:lang w:val="pt-BR"/>
        </w:rPr>
        <w:t>Եթե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4.2 </w:t>
      </w:r>
      <w:r w:rsidRPr="004D2B5A">
        <w:rPr>
          <w:rFonts w:ascii="Arial" w:hAnsi="Arial" w:cs="Arial"/>
          <w:sz w:val="20"/>
          <w:szCs w:val="20"/>
          <w:lang w:val="pt-BR"/>
        </w:rPr>
        <w:t>կետով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սահմանված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ժամկետում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չի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ընդունում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չի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մերժում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դրա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ընդունումը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4D2B5A">
        <w:rPr>
          <w:rFonts w:ascii="Arial" w:hAnsi="Arial" w:cs="Arial"/>
          <w:sz w:val="20"/>
          <w:szCs w:val="20"/>
          <w:lang w:val="pt-BR"/>
        </w:rPr>
        <w:t>ապա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կատարված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համարվում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ընդունված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և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4.2 </w:t>
      </w:r>
      <w:r w:rsidRPr="004D2B5A">
        <w:rPr>
          <w:rFonts w:ascii="Arial" w:hAnsi="Arial" w:cs="Arial"/>
          <w:sz w:val="20"/>
          <w:szCs w:val="20"/>
          <w:lang w:val="pt-BR"/>
        </w:rPr>
        <w:t>կետով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սահման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softHyphen/>
      </w:r>
      <w:r w:rsidRPr="004D2B5A">
        <w:rPr>
          <w:rFonts w:ascii="Arial" w:hAnsi="Arial" w:cs="Arial"/>
          <w:sz w:val="20"/>
          <w:szCs w:val="20"/>
          <w:lang w:val="pt-BR"/>
        </w:rPr>
        <w:t>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վերջնաժամկետին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հաջորդող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աշխատանքային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օրը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Պատվիրատուն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էլեկտրոնային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գնումների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համակարգի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միջոցով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Կապալառուին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է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տրամադրում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իր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կողմից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ստորագրված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հանձնման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>-</w:t>
      </w:r>
      <w:r w:rsidRPr="004D2B5A">
        <w:rPr>
          <w:rFonts w:ascii="Arial" w:hAnsi="Arial" w:cs="Arial"/>
          <w:sz w:val="20"/>
          <w:szCs w:val="20"/>
          <w:lang w:val="pt-BR"/>
        </w:rPr>
        <w:t>ընդունման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pt-BR"/>
        </w:rPr>
        <w:t>արձանա</w:t>
      </w:r>
      <w:r w:rsidRPr="004D2B5A">
        <w:rPr>
          <w:rFonts w:ascii="GHEA Grapalat" w:hAnsi="GHEA Grapalat" w:cs="Sylfaen"/>
          <w:sz w:val="20"/>
          <w:szCs w:val="20"/>
          <w:lang w:val="pt-BR"/>
        </w:rPr>
        <w:softHyphen/>
      </w:r>
      <w:r w:rsidRPr="004D2B5A">
        <w:rPr>
          <w:rFonts w:ascii="Arial" w:hAnsi="Arial" w:cs="Arial"/>
          <w:sz w:val="20"/>
          <w:szCs w:val="20"/>
          <w:lang w:val="pt-BR"/>
        </w:rPr>
        <w:t>գրությունը</w:t>
      </w:r>
      <w:r w:rsidRPr="004D2B5A">
        <w:rPr>
          <w:rFonts w:ascii="GHEA Grapalat" w:hAnsi="GHEA Grapalat" w:cs="Sylfaen"/>
          <w:sz w:val="20"/>
          <w:szCs w:val="20"/>
          <w:lang w:val="pt-BR"/>
        </w:rPr>
        <w:t xml:space="preserve">: </w:t>
      </w:r>
    </w:p>
    <w:p w:rsidR="004D2B5A" w:rsidRPr="004D2B5A" w:rsidRDefault="004D2B5A" w:rsidP="004D2B5A">
      <w:pPr>
        <w:ind w:firstLine="720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>4.</w:t>
      </w:r>
      <w:r w:rsidRPr="004D2B5A">
        <w:rPr>
          <w:rFonts w:ascii="GHEA Grapalat" w:hAnsi="GHEA Grapalat"/>
          <w:sz w:val="20"/>
          <w:szCs w:val="20"/>
          <w:lang w:val="pt-BR"/>
        </w:rPr>
        <w:t>5</w:t>
      </w:r>
      <w:r w:rsidRPr="004D2B5A">
        <w:rPr>
          <w:rFonts w:ascii="GHEA Grapalat" w:hAnsi="GHEA Grapalat"/>
          <w:sz w:val="20"/>
          <w:szCs w:val="20"/>
          <w:lang w:val="hy-AM"/>
        </w:rPr>
        <w:tab/>
      </w:r>
      <w:r w:rsidRPr="004D2B5A">
        <w:rPr>
          <w:rFonts w:ascii="Arial" w:hAnsi="Arial" w:cs="Arial"/>
          <w:sz w:val="20"/>
          <w:szCs w:val="20"/>
          <w:lang w:val="hy-AM"/>
        </w:rPr>
        <w:t>Աշխատանքի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օրացուցային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գրաֆիկով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առանձին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տեսակի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աշխատանքների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փուլերի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ծավալների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արդյունքները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նախագծանախահաշվային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փաստաթղթերին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չհամապատասխանելու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դեպքում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կազմում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երկկողմ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ակտ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թվարկելով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թերությունների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վերացման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համար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պահանջվող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ենթակա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լրացուցիչ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աշխատանքները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ժամկետները։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պարտավոր</w:t>
      </w:r>
      <w:r w:rsidRPr="004D2B5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գնի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սահմաններում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առանց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լրացուցիչ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վճարի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կատարել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անհրաժեշտ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աշխատանքներ։</w:t>
      </w:r>
    </w:p>
    <w:p w:rsidR="004D2B5A" w:rsidRPr="004D2B5A" w:rsidRDefault="004D2B5A" w:rsidP="004D2B5A">
      <w:pPr>
        <w:jc w:val="both"/>
        <w:rPr>
          <w:rFonts w:ascii="GHEA Mariam" w:hAnsi="GHEA Mariam"/>
          <w:spacing w:val="-8"/>
          <w:sz w:val="20"/>
          <w:szCs w:val="20"/>
          <w:lang w:val="pt-BR" w:eastAsia="ru-RU"/>
        </w:rPr>
      </w:pP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        4.6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Աշխատանքն</w:t>
      </w:r>
      <w:r w:rsidRPr="004D2B5A">
        <w:rPr>
          <w:rFonts w:ascii="GHEA Grapalat" w:hAnsi="GHEA Grapalat" w:cs="Arial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ընդունելիս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կիրառվում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են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նաև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հետևյալ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պայմանները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>`</w:t>
      </w:r>
      <w:r w:rsidRPr="004D2B5A">
        <w:rPr>
          <w:rFonts w:ascii="GHEA Mariam" w:hAnsi="GHEA Mariam"/>
          <w:spacing w:val="-8"/>
          <w:sz w:val="20"/>
          <w:szCs w:val="20"/>
          <w:lang w:val="pt-BR" w:eastAsia="ru-RU"/>
        </w:rPr>
        <w:t xml:space="preserve"> </w:t>
      </w:r>
    </w:p>
    <w:p w:rsidR="004D2B5A" w:rsidRPr="004D2B5A" w:rsidRDefault="004D2B5A" w:rsidP="004D2B5A">
      <w:pPr>
        <w:ind w:firstLine="709"/>
        <w:jc w:val="both"/>
        <w:rPr>
          <w:rFonts w:ascii="GHEA Grapalat" w:hAnsi="GHEA Grapalat" w:cs="Sylfaen"/>
          <w:sz w:val="20"/>
          <w:szCs w:val="20"/>
          <w:lang w:val="hy-AM" w:eastAsia="ru-RU"/>
        </w:rPr>
      </w:pP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1) </w:t>
      </w:r>
      <w:r w:rsidRPr="004D2B5A">
        <w:rPr>
          <w:rFonts w:ascii="Arial" w:hAnsi="Arial" w:cs="Arial"/>
          <w:sz w:val="20"/>
          <w:szCs w:val="20"/>
          <w:lang w:eastAsia="ru-RU"/>
        </w:rPr>
        <w:t>Կ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ապալառուի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շինարարության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ավարտի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տեղեկություն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ստանալուց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հետո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ղեկավարը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ձեռնարկում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միջոցներ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կառավարության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2015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թվականի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մարտի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19-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N 596-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որոշմամբ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ավարտված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շինարարությունն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ընդունող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հանձնաժողով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(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այսուհետ՝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ընդունող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Հանձնաժողով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)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ձևավորելու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կատարված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աշխատանքներն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ընդունելու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>.</w:t>
      </w:r>
    </w:p>
    <w:p w:rsidR="004D2B5A" w:rsidRPr="004D2B5A" w:rsidRDefault="004D2B5A" w:rsidP="004D2B5A">
      <w:pPr>
        <w:ind w:firstLine="709"/>
        <w:jc w:val="both"/>
        <w:rPr>
          <w:rFonts w:ascii="GHEA Grapalat" w:hAnsi="GHEA Grapalat" w:cs="Sylfaen"/>
          <w:sz w:val="20"/>
          <w:szCs w:val="20"/>
          <w:lang w:val="hy-AM" w:eastAsia="ru-RU"/>
        </w:rPr>
      </w:pP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2)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արդյունքը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համարվում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ընդունված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պետական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կառավարման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մարմնի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ղեկավարի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կառավարության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2015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թվականի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մարտի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19-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N 596-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որոշմամբ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ձևավորված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հանձնաժողովի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կատարված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աշխատանքներն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ընդունվելու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>.</w:t>
      </w:r>
    </w:p>
    <w:p w:rsidR="004D2B5A" w:rsidRPr="004D2B5A" w:rsidRDefault="004D2B5A" w:rsidP="004D2B5A">
      <w:pPr>
        <w:ind w:firstLine="709"/>
        <w:jc w:val="both"/>
        <w:rPr>
          <w:rFonts w:ascii="GHEA Grapalat" w:hAnsi="GHEA Grapalat" w:cs="Sylfaen"/>
          <w:sz w:val="20"/>
          <w:szCs w:val="20"/>
          <w:lang w:val="hy-AM" w:eastAsia="ru-RU"/>
        </w:rPr>
      </w:pP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3)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մինչև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ավարտված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շինարարական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օբյեկտի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ընդունումը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կառավարության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2015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թվականի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մարտի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9-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N 596-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համապատասխան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ստեղծված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հանձնաժողովը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փաստագրում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ավարտված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շինարարության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օբյեկտը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կազմում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օբյեկտը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շահագործման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ընդունող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հանձնաժողովի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ակտ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>.</w:t>
      </w:r>
    </w:p>
    <w:p w:rsidR="004D2B5A" w:rsidRPr="004D2B5A" w:rsidRDefault="004D2B5A" w:rsidP="004D2B5A">
      <w:pPr>
        <w:ind w:firstLine="709"/>
        <w:jc w:val="both"/>
        <w:rPr>
          <w:rFonts w:ascii="GHEA Grapalat" w:hAnsi="GHEA Grapalat" w:cs="Sylfaen"/>
          <w:sz w:val="20"/>
          <w:szCs w:val="20"/>
          <w:lang w:val="hy-AM" w:eastAsia="ru-RU"/>
        </w:rPr>
      </w:pP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4)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կետի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3-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րդ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ենթակետում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նշված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ակտը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ստանալուց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հետո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պատասխանատու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ստորաբաժանումն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ստուգում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ավարտված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շինարարական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օբյեկտի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(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կատարված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աշխատանքների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)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համապատասխանությունը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պահանջներին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եթե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կատարված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աշխատանքը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` </w:t>
      </w:r>
    </w:p>
    <w:p w:rsidR="004D2B5A" w:rsidRPr="004D2B5A" w:rsidRDefault="004D2B5A" w:rsidP="004D2B5A">
      <w:pPr>
        <w:ind w:firstLine="709"/>
        <w:jc w:val="both"/>
        <w:rPr>
          <w:rFonts w:ascii="GHEA Grapalat" w:hAnsi="GHEA Grapalat" w:cs="Sylfaen"/>
          <w:sz w:val="20"/>
          <w:szCs w:val="20"/>
          <w:lang w:val="hy-AM" w:eastAsia="ru-RU"/>
        </w:rPr>
      </w:pPr>
      <w:r w:rsidRPr="004D2B5A">
        <w:rPr>
          <w:rFonts w:ascii="Arial" w:hAnsi="Arial" w:cs="Arial"/>
          <w:sz w:val="20"/>
          <w:szCs w:val="20"/>
          <w:lang w:val="hy-AM" w:eastAsia="ru-RU"/>
        </w:rPr>
        <w:lastRenderedPageBreak/>
        <w:t>ա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.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համապատասխանում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պայմաններին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ապա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ստորագրվում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արդյունքն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ընդունելու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հանձնման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>-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ընդունման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ավարտական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արձանագրություն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, </w:t>
      </w:r>
    </w:p>
    <w:p w:rsidR="004D2B5A" w:rsidRPr="004D2B5A" w:rsidRDefault="004D2B5A" w:rsidP="004D2B5A">
      <w:pPr>
        <w:ind w:firstLine="709"/>
        <w:jc w:val="both"/>
        <w:rPr>
          <w:rFonts w:ascii="GHEA Grapalat" w:hAnsi="GHEA Grapalat" w:cs="Sylfaen"/>
          <w:sz w:val="20"/>
          <w:szCs w:val="20"/>
          <w:lang w:val="hy-AM" w:eastAsia="ru-RU"/>
        </w:rPr>
      </w:pPr>
      <w:r w:rsidRPr="004D2B5A">
        <w:rPr>
          <w:rFonts w:ascii="Arial" w:hAnsi="Arial" w:cs="Arial"/>
          <w:sz w:val="20"/>
          <w:szCs w:val="20"/>
          <w:lang w:val="hy-AM" w:eastAsia="ru-RU"/>
        </w:rPr>
        <w:t>բ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.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չի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համապատասխանում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պայմաններին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ապա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արձանագրություն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չի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ստորագրվում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>.</w:t>
      </w:r>
    </w:p>
    <w:p w:rsidR="004D2B5A" w:rsidRPr="004D2B5A" w:rsidRDefault="004D2B5A" w:rsidP="004D2B5A">
      <w:pPr>
        <w:ind w:firstLine="709"/>
        <w:jc w:val="both"/>
        <w:rPr>
          <w:rFonts w:ascii="GHEA Grapalat" w:hAnsi="GHEA Grapalat" w:cs="Sylfaen"/>
          <w:sz w:val="20"/>
          <w:szCs w:val="20"/>
          <w:lang w:val="hy-AM" w:eastAsia="ru-RU"/>
        </w:rPr>
      </w:pP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5)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մինչև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կետով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նախատեսված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արդյունքն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ընդունելու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հանձնման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>-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ընդունման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ավարտական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արձանագրությունն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ստորագրելը՝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Պատվիրատուն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չի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վճարում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կապիտալ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շինարարության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կատարված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աշխատանքների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ընդհանուր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գումարի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հինգ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տոկոսը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իսկ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տարաժամկետ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վճարելու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վերջին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վճարման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գումարը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որը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չի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կարող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պակաս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լինել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կապիտալ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շինարարության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կատարված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աշխատանքների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ընդհանուր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գումարի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հինգ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տոկոսից</w:t>
      </w:r>
      <w:r w:rsidRPr="004D2B5A">
        <w:rPr>
          <w:rFonts w:ascii="GHEA Grapalat" w:hAnsi="GHEA Grapalat" w:cs="Sylfaen"/>
          <w:sz w:val="20"/>
          <w:szCs w:val="20"/>
          <w:lang w:val="hy-AM" w:eastAsia="ru-RU"/>
        </w:rPr>
        <w:t>: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lang w:val="hy-AM"/>
        </w:rPr>
      </w:pP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4D2B5A">
        <w:rPr>
          <w:rFonts w:ascii="GHEA Grapalat" w:hAnsi="GHEA Grapalat"/>
          <w:b/>
          <w:sz w:val="20"/>
          <w:szCs w:val="20"/>
          <w:lang w:val="hy-AM"/>
        </w:rPr>
        <w:t xml:space="preserve">5. </w:t>
      </w:r>
      <w:r w:rsidRPr="004D2B5A">
        <w:rPr>
          <w:rFonts w:ascii="Arial" w:hAnsi="Arial" w:cs="Arial"/>
          <w:b/>
          <w:sz w:val="20"/>
          <w:szCs w:val="20"/>
          <w:lang w:val="hy-AM"/>
        </w:rPr>
        <w:t>ԱՇԽԱՏԱՆՔԻ</w:t>
      </w:r>
      <w:r w:rsidRPr="004D2B5A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hy-AM"/>
        </w:rPr>
        <w:t>ԳԻՆԸ</w:t>
      </w:r>
      <w:r w:rsidRPr="004D2B5A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hy-AM"/>
        </w:rPr>
        <w:t>ԵՎ</w:t>
      </w:r>
      <w:r w:rsidRPr="004D2B5A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hy-AM"/>
        </w:rPr>
        <w:t>ՎԱՐՁԱՏՐՈՒԹՅՈՒՆԸ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 xml:space="preserve">5.1 </w:t>
      </w:r>
      <w:r w:rsidRPr="004D2B5A">
        <w:rPr>
          <w:rFonts w:ascii="Arial" w:hAnsi="Arial" w:cs="Arial"/>
          <w:sz w:val="20"/>
          <w:szCs w:val="20"/>
          <w:lang w:val="hy-AM"/>
        </w:rPr>
        <w:t>Սույն</w:t>
      </w:r>
      <w:r w:rsidRPr="004D2B5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ընդհանուր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գինը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կազմում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-------------- (------------------)  </w:t>
      </w:r>
      <w:r w:rsidRPr="004D2B5A">
        <w:rPr>
          <w:rFonts w:ascii="Arial" w:hAnsi="Arial" w:cs="Arial"/>
          <w:sz w:val="20"/>
          <w:szCs w:val="20"/>
          <w:lang w:val="hy-AM"/>
        </w:rPr>
        <w:t>ՀՀ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դրամ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որից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---------- (----------------------------------------) </w:t>
      </w:r>
      <w:r w:rsidRPr="004D2B5A">
        <w:rPr>
          <w:rFonts w:ascii="Arial" w:hAnsi="Arial" w:cs="Arial"/>
          <w:sz w:val="20"/>
          <w:szCs w:val="20"/>
          <w:lang w:val="hy-AM"/>
        </w:rPr>
        <w:t>ՀՀ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դրամը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ԱԱՀ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>-</w:t>
      </w:r>
      <w:r w:rsidRPr="004D2B5A">
        <w:rPr>
          <w:rFonts w:ascii="Arial" w:hAnsi="Arial" w:cs="Arial"/>
          <w:sz w:val="20"/>
          <w:szCs w:val="20"/>
          <w:lang w:val="hy-AM"/>
        </w:rPr>
        <w:t>ն։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Գինը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ներառում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կողմից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իրականացվող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բոլոր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ծախսերը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ընդ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որում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 xml:space="preserve">    1-</w:t>
      </w:r>
      <w:r w:rsidRPr="004D2B5A">
        <w:rPr>
          <w:rFonts w:ascii="Arial" w:hAnsi="Arial" w:cs="Arial"/>
          <w:sz w:val="20"/>
          <w:szCs w:val="20"/>
          <w:lang w:val="hy-AM"/>
        </w:rPr>
        <w:t>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չափաբաժին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 .............. (.....................)  </w:t>
      </w:r>
      <w:r w:rsidRPr="004D2B5A">
        <w:rPr>
          <w:rFonts w:ascii="Arial" w:hAnsi="Arial" w:cs="Arial"/>
          <w:sz w:val="20"/>
          <w:szCs w:val="20"/>
          <w:lang w:val="hy-AM"/>
        </w:rPr>
        <w:t>ՀՀ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դրամ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որից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---------- (-----------------------------) </w:t>
      </w:r>
      <w:r w:rsidRPr="004D2B5A">
        <w:rPr>
          <w:rFonts w:ascii="Arial" w:hAnsi="Arial" w:cs="Arial"/>
          <w:sz w:val="20"/>
          <w:szCs w:val="20"/>
          <w:lang w:val="hy-AM"/>
        </w:rPr>
        <w:t>ՀՀ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դրամը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ԱԱՀ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>-</w:t>
      </w:r>
      <w:r w:rsidRPr="004D2B5A">
        <w:rPr>
          <w:rFonts w:ascii="Arial" w:hAnsi="Arial" w:cs="Arial"/>
          <w:sz w:val="20"/>
          <w:szCs w:val="20"/>
          <w:lang w:val="hy-AM"/>
        </w:rPr>
        <w:t>ն։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    ------------------------------------------------------------------------------------------------------------------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 xml:space="preserve">    n-</w:t>
      </w:r>
      <w:r w:rsidRPr="004D2B5A">
        <w:rPr>
          <w:rFonts w:ascii="Arial" w:hAnsi="Arial" w:cs="Arial"/>
          <w:sz w:val="20"/>
          <w:szCs w:val="20"/>
          <w:lang w:val="hy-AM"/>
        </w:rPr>
        <w:t>րդ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չափաբաժին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 .............. (.....................)  </w:t>
      </w:r>
      <w:r w:rsidRPr="004D2B5A">
        <w:rPr>
          <w:rFonts w:ascii="Arial" w:hAnsi="Arial" w:cs="Arial"/>
          <w:sz w:val="20"/>
          <w:szCs w:val="20"/>
          <w:lang w:val="hy-AM"/>
        </w:rPr>
        <w:t>ՀՀ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դրամ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որից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---------- (----------------------------) </w:t>
      </w:r>
      <w:r w:rsidRPr="004D2B5A">
        <w:rPr>
          <w:rFonts w:ascii="Arial" w:hAnsi="Arial" w:cs="Arial"/>
          <w:sz w:val="20"/>
          <w:szCs w:val="20"/>
          <w:lang w:val="hy-AM"/>
        </w:rPr>
        <w:t>ՀՀ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դրամը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ԱԱՀ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>-</w:t>
      </w:r>
      <w:r w:rsidRPr="004D2B5A">
        <w:rPr>
          <w:rFonts w:ascii="Arial" w:hAnsi="Arial" w:cs="Arial"/>
          <w:sz w:val="20"/>
          <w:szCs w:val="20"/>
          <w:lang w:val="hy-AM"/>
        </w:rPr>
        <w:t>ն</w:t>
      </w:r>
      <w:r w:rsidRPr="004D2B5A">
        <w:rPr>
          <w:rFonts w:ascii="GHEA Grapalat" w:hAnsi="GHEA Grapalat" w:cs="Sylfaen"/>
          <w:sz w:val="20"/>
          <w:szCs w:val="20"/>
          <w:lang w:val="hy-AM"/>
        </w:rPr>
        <w:t>:</w:t>
      </w:r>
      <w:r w:rsidRPr="004D2B5A">
        <w:rPr>
          <w:rFonts w:ascii="GHEA Grapalat" w:hAnsi="GHEA Grapalat" w:cs="Sylfaen"/>
          <w:sz w:val="20"/>
          <w:szCs w:val="20"/>
          <w:vertAlign w:val="superscript"/>
          <w:lang w:val="hy-AM"/>
        </w:rPr>
        <w:footnoteReference w:id="15"/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D2B5A">
        <w:rPr>
          <w:rFonts w:ascii="GHEA Grapalat" w:hAnsi="GHEA Grapalat" w:cs="Times Armenian"/>
          <w:sz w:val="20"/>
          <w:lang w:val="hy-AM"/>
        </w:rPr>
        <w:t>:</w:t>
      </w:r>
      <w:r w:rsidRPr="004D2B5A">
        <w:rPr>
          <w:rFonts w:ascii="GHEA Grapalat" w:hAnsi="GHEA Grapalat" w:cs="Times Armenian"/>
          <w:sz w:val="20"/>
          <w:vertAlign w:val="superscript"/>
          <w:lang w:val="hy-AM"/>
        </w:rPr>
        <w:footnoteReference w:id="16"/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4D2B5A">
        <w:rPr>
          <w:rFonts w:ascii="GHEA Grapalat" w:hAnsi="GHEA Grapalat" w:cs="Sylfaen"/>
          <w:sz w:val="20"/>
          <w:szCs w:val="20"/>
          <w:lang w:val="hy-AM"/>
        </w:rPr>
        <w:t>:</w:t>
      </w:r>
      <w:r w:rsidRPr="004D2B5A">
        <w:rPr>
          <w:rFonts w:ascii="GHEA Grapalat" w:hAnsi="GHEA Grapalat" w:cs="Sylfaen"/>
          <w:sz w:val="20"/>
          <w:szCs w:val="20"/>
          <w:vertAlign w:val="superscript"/>
          <w:lang w:val="hy-AM"/>
        </w:rPr>
        <w:footnoteReference w:id="17"/>
      </w:r>
    </w:p>
    <w:p w:rsidR="004D2B5A" w:rsidRPr="004D2B5A" w:rsidRDefault="004D2B5A" w:rsidP="004D2B5A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szCs w:val="20"/>
          <w:lang w:val="hy-AM"/>
        </w:rPr>
      </w:pP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       </w:t>
      </w:r>
      <w:r w:rsidRPr="004D2B5A">
        <w:rPr>
          <w:rFonts w:ascii="GHEA Grapalat" w:hAnsi="GHEA Grapalat"/>
          <w:sz w:val="20"/>
          <w:szCs w:val="20"/>
          <w:lang w:val="hy-AM"/>
        </w:rPr>
        <w:t xml:space="preserve">5.2 </w:t>
      </w:r>
      <w:r w:rsidRPr="004D2B5A">
        <w:rPr>
          <w:rFonts w:ascii="Arial" w:hAnsi="Arial" w:cs="Arial"/>
          <w:sz w:val="20"/>
          <w:szCs w:val="20"/>
          <w:lang w:val="hy-AM"/>
        </w:rPr>
        <w:t>Աշխատանքի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գինը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կայուն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իրավունք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չունի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պահանջել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ավելացնելու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իսկ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Պատվիրատուն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նվազեցնելու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այդ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գինը։</w:t>
      </w:r>
    </w:p>
    <w:p w:rsidR="004D2B5A" w:rsidRPr="004D2B5A" w:rsidRDefault="004D2B5A" w:rsidP="004D2B5A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      5.3</w:t>
      </w:r>
      <w:r w:rsidRPr="004D2B5A">
        <w:rPr>
          <w:rFonts w:ascii="GHEA Grapalat" w:hAnsi="GHEA Grapalat" w:cs="Sylfaen"/>
          <w:sz w:val="20"/>
          <w:szCs w:val="20"/>
          <w:lang w:val="hy-AM"/>
        </w:rPr>
        <w:tab/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Պատվիրատուն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վճարում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օրացուցային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գրաֆիկով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նախատեսված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առանձին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տեսակի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փուլերի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ծավալների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` 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4-</w:t>
      </w:r>
      <w:r w:rsidRPr="004D2B5A">
        <w:rPr>
          <w:rFonts w:ascii="Arial" w:hAnsi="Arial" w:cs="Arial"/>
          <w:sz w:val="20"/>
          <w:szCs w:val="20"/>
          <w:lang w:val="hy-AM"/>
        </w:rPr>
        <w:t>րդ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բաժնով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նախատեսված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կարգով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ընդունելու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դեպքում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Հայաստանի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դրամով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անկանխիկ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դրամական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միջոցները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հաշվարկային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հաշվին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փոխանցելու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միջոցով։</w:t>
      </w:r>
    </w:p>
    <w:p w:rsidR="004D2B5A" w:rsidRPr="004D2B5A" w:rsidRDefault="004D2B5A" w:rsidP="004D2B5A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4D2B5A">
        <w:rPr>
          <w:rFonts w:ascii="GHEA Grapalat" w:hAnsi="GHEA Grapalat"/>
          <w:sz w:val="20"/>
          <w:lang w:val="hy-AM"/>
        </w:rPr>
        <w:tab/>
      </w:r>
    </w:p>
    <w:p w:rsidR="004D2B5A" w:rsidRPr="004D2B5A" w:rsidRDefault="004D2B5A" w:rsidP="004D2B5A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Դրամական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միջոցների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փոխանցումը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կատարվում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հանձման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>-</w:t>
      </w:r>
      <w:r w:rsidRPr="004D2B5A">
        <w:rPr>
          <w:rFonts w:ascii="Arial" w:hAnsi="Arial" w:cs="Arial"/>
          <w:sz w:val="20"/>
          <w:szCs w:val="20"/>
          <w:lang w:val="hy-AM"/>
        </w:rPr>
        <w:t>ընդունման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արձանագրության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հիման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վրա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վճարման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Pr="004D2B5A">
        <w:rPr>
          <w:rFonts w:ascii="Arial" w:hAnsi="Arial" w:cs="Arial"/>
          <w:sz w:val="20"/>
          <w:szCs w:val="20"/>
          <w:lang w:val="hy-AM"/>
        </w:rPr>
        <w:t>ժամանակացույցով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4D2B5A">
        <w:rPr>
          <w:rFonts w:ascii="Arial" w:hAnsi="Arial" w:cs="Arial"/>
          <w:sz w:val="20"/>
          <w:szCs w:val="20"/>
          <w:lang w:val="hy-AM"/>
        </w:rPr>
        <w:t>հավելված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N 2) </w:t>
      </w:r>
      <w:r w:rsidRPr="004D2B5A">
        <w:rPr>
          <w:rFonts w:ascii="Arial" w:hAnsi="Arial" w:cs="Arial"/>
          <w:sz w:val="20"/>
          <w:szCs w:val="20"/>
          <w:lang w:val="hy-AM"/>
        </w:rPr>
        <w:t>նախատեսված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ամիսներին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բայց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ոչ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ուշ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քան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մինչև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տվյալ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տարվա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դեկտեմբերի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25-</w:t>
      </w:r>
      <w:r w:rsidRPr="004D2B5A">
        <w:rPr>
          <w:rFonts w:ascii="Arial" w:hAnsi="Arial" w:cs="Arial"/>
          <w:sz w:val="20"/>
          <w:szCs w:val="20"/>
          <w:lang w:val="hy-AM"/>
        </w:rPr>
        <w:t>ը։</w:t>
      </w:r>
    </w:p>
    <w:p w:rsidR="004D2B5A" w:rsidRPr="004D2B5A" w:rsidRDefault="004D2B5A" w:rsidP="004D2B5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Ընդ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որում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վճարում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կատարելու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նպատակով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հանձնման</w:t>
      </w:r>
      <w:r w:rsidRPr="004D2B5A">
        <w:rPr>
          <w:rFonts w:ascii="GHEA Grapalat" w:hAnsi="GHEA Grapalat"/>
          <w:sz w:val="20"/>
          <w:lang w:val="hy-AM"/>
        </w:rPr>
        <w:t>-</w:t>
      </w:r>
      <w:r w:rsidRPr="004D2B5A">
        <w:rPr>
          <w:rFonts w:ascii="Arial" w:hAnsi="Arial" w:cs="Arial"/>
          <w:sz w:val="20"/>
          <w:lang w:val="hy-AM"/>
        </w:rPr>
        <w:t>ընդունման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արձանագրությունը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ստորագրվելու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օրվանից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հետո</w:t>
      </w:r>
      <w:r w:rsidRPr="004D2B5A">
        <w:rPr>
          <w:rFonts w:ascii="GHEA Grapalat" w:hAnsi="GHEA Grapalat"/>
          <w:sz w:val="20"/>
          <w:lang w:val="hy-AM"/>
        </w:rPr>
        <w:t xml:space="preserve"> 3 </w:t>
      </w:r>
      <w:r w:rsidRPr="004D2B5A">
        <w:rPr>
          <w:rFonts w:ascii="Arial" w:hAnsi="Arial" w:cs="Arial"/>
          <w:sz w:val="20"/>
          <w:lang w:val="hy-AM"/>
        </w:rPr>
        <w:t>աշխատանքային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օրվա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ընթացքում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պատվիրատուն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վճարման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հանձնարարագիրը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և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հանձնման</w:t>
      </w:r>
      <w:r w:rsidRPr="004D2B5A">
        <w:rPr>
          <w:rFonts w:ascii="GHEA Grapalat" w:hAnsi="GHEA Grapalat"/>
          <w:sz w:val="20"/>
          <w:lang w:val="hy-AM"/>
        </w:rPr>
        <w:t>-</w:t>
      </w:r>
      <w:r w:rsidRPr="004D2B5A">
        <w:rPr>
          <w:rFonts w:ascii="Arial" w:hAnsi="Arial" w:cs="Arial"/>
          <w:sz w:val="20"/>
          <w:lang w:val="hy-AM"/>
        </w:rPr>
        <w:t>ընդունման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արձանագրության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պատճենը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մուտքագրում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է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լիազորված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մարմնի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գանձապետական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համակարգ</w:t>
      </w:r>
      <w:r w:rsidRPr="004D2B5A">
        <w:rPr>
          <w:rFonts w:ascii="GHEA Grapalat" w:hAnsi="GHEA Grapalat"/>
          <w:sz w:val="20"/>
          <w:lang w:val="hy-AM"/>
        </w:rPr>
        <w:t xml:space="preserve">, </w:t>
      </w:r>
      <w:r w:rsidRPr="004D2B5A">
        <w:rPr>
          <w:rFonts w:ascii="Arial" w:hAnsi="Arial" w:cs="Arial"/>
          <w:sz w:val="20"/>
          <w:lang w:val="hy-AM"/>
        </w:rPr>
        <w:t>իսկ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սահմանված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կարգի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համաձայն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ներկայացված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փաստաթղթերի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հիման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վրա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լիազորված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մարմինը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տվյալ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վճարումը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կատարում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է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հանձնման</w:t>
      </w:r>
      <w:r w:rsidRPr="004D2B5A">
        <w:rPr>
          <w:rFonts w:ascii="GHEA Grapalat" w:hAnsi="GHEA Grapalat"/>
          <w:sz w:val="20"/>
          <w:lang w:val="hy-AM"/>
        </w:rPr>
        <w:t>-</w:t>
      </w:r>
      <w:r w:rsidRPr="004D2B5A">
        <w:rPr>
          <w:rFonts w:ascii="Arial" w:hAnsi="Arial" w:cs="Arial"/>
          <w:sz w:val="20"/>
          <w:lang w:val="hy-AM"/>
        </w:rPr>
        <w:t>ընդունման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արձանագրությունը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գանձապետական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համակարգ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մուտքագրված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լինելու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դեպքում՝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սույն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պայմանագրի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վճարման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ժամանակացույցով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սահմանված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ժամկետներում</w:t>
      </w:r>
      <w:r w:rsidRPr="004D2B5A">
        <w:rPr>
          <w:rFonts w:ascii="GHEA Grapalat" w:hAnsi="GHEA Grapalat"/>
          <w:sz w:val="20"/>
          <w:lang w:val="hy-AM"/>
        </w:rPr>
        <w:t xml:space="preserve">, </w:t>
      </w:r>
      <w:r w:rsidRPr="004D2B5A">
        <w:rPr>
          <w:rFonts w:ascii="Arial" w:hAnsi="Arial" w:cs="Arial"/>
          <w:sz w:val="20"/>
          <w:lang w:val="hy-AM"/>
        </w:rPr>
        <w:t>հինգ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աշխատանքային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օրվա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ընթացքում</w:t>
      </w:r>
      <w:r w:rsidRPr="004D2B5A">
        <w:rPr>
          <w:rFonts w:ascii="GHEA Grapalat" w:hAnsi="GHEA Grapalat"/>
          <w:sz w:val="20"/>
          <w:lang w:val="hy-AM"/>
        </w:rPr>
        <w:t>:</w:t>
      </w:r>
      <w:r w:rsidRPr="004D2B5A">
        <w:rPr>
          <w:rFonts w:ascii="GHEA Grapalat" w:hAnsi="GHEA Grapalat"/>
          <w:sz w:val="20"/>
          <w:vertAlign w:val="superscript"/>
          <w:lang w:val="hy-AM"/>
        </w:rPr>
        <w:footnoteReference w:id="18"/>
      </w:r>
    </w:p>
    <w:p w:rsidR="004D2B5A" w:rsidRPr="004D2B5A" w:rsidRDefault="004D2B5A" w:rsidP="004D2B5A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4D2B5A" w:rsidRPr="004D2B5A" w:rsidRDefault="004D2B5A" w:rsidP="004D2B5A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4D2B5A">
        <w:rPr>
          <w:rFonts w:ascii="GHEA Grapalat" w:hAnsi="GHEA Grapalat" w:cs="Sylfaen"/>
          <w:sz w:val="20"/>
          <w:szCs w:val="20"/>
          <w:lang w:val="hy-AM"/>
        </w:rPr>
        <w:tab/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GHEA Grapalat" w:hAnsi="GHEA Grapalat"/>
          <w:b/>
          <w:sz w:val="20"/>
          <w:szCs w:val="20"/>
          <w:lang w:val="hy-AM"/>
        </w:rPr>
        <w:t xml:space="preserve">6. </w:t>
      </w:r>
      <w:r w:rsidRPr="004D2B5A">
        <w:rPr>
          <w:rFonts w:ascii="Arial" w:hAnsi="Arial" w:cs="Arial"/>
          <w:b/>
          <w:sz w:val="20"/>
          <w:szCs w:val="20"/>
          <w:lang w:val="hy-AM"/>
        </w:rPr>
        <w:t>ԿՈՂՄԵՐԻ</w:t>
      </w:r>
      <w:r w:rsidRPr="004D2B5A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hy-AM"/>
        </w:rPr>
        <w:t>ՊԱՏԱՍԽԱՆԱՏՎՈՒԹՅՈՒՆԸ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>6.1</w:t>
      </w:r>
      <w:r w:rsidRPr="004D2B5A">
        <w:rPr>
          <w:rFonts w:ascii="GHEA Grapalat" w:hAnsi="GHEA Grapalat"/>
          <w:sz w:val="20"/>
          <w:szCs w:val="20"/>
          <w:lang w:val="hy-AM"/>
        </w:rPr>
        <w:tab/>
      </w:r>
      <w:r w:rsidRPr="004D2B5A">
        <w:rPr>
          <w:rFonts w:ascii="Arial" w:hAnsi="Arial" w:cs="Arial"/>
          <w:sz w:val="20"/>
          <w:szCs w:val="20"/>
          <w:lang w:val="hy-AM"/>
        </w:rPr>
        <w:t>Կապալառուն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կրում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որակի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սույն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1.3 </w:t>
      </w:r>
      <w:r w:rsidRPr="004D2B5A">
        <w:rPr>
          <w:rFonts w:ascii="Arial" w:hAnsi="Arial" w:cs="Arial"/>
          <w:sz w:val="20"/>
          <w:szCs w:val="20"/>
          <w:lang w:val="hy-AM"/>
        </w:rPr>
        <w:t>կետով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(</w:t>
      </w:r>
      <w:r w:rsidRPr="004D2B5A">
        <w:rPr>
          <w:rFonts w:ascii="Arial" w:hAnsi="Arial" w:cs="Arial"/>
          <w:sz w:val="20"/>
          <w:szCs w:val="20"/>
          <w:lang w:val="hy-AM"/>
        </w:rPr>
        <w:t>ներառյալ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օրացուցային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գրաֆիկը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) </w:t>
      </w:r>
      <w:r w:rsidRPr="004D2B5A">
        <w:rPr>
          <w:rFonts w:ascii="Arial" w:hAnsi="Arial" w:cs="Arial"/>
          <w:sz w:val="20"/>
          <w:szCs w:val="20"/>
          <w:lang w:val="hy-AM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ժամկետի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պահպանման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համար։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>6.2</w:t>
      </w:r>
      <w:r w:rsidRPr="004D2B5A">
        <w:rPr>
          <w:rFonts w:ascii="GHEA Grapalat" w:hAnsi="GHEA Grapalat"/>
          <w:sz w:val="20"/>
          <w:szCs w:val="20"/>
          <w:lang w:val="hy-AM"/>
        </w:rPr>
        <w:tab/>
      </w:r>
      <w:r w:rsidRPr="004D2B5A">
        <w:rPr>
          <w:rFonts w:ascii="Arial" w:hAnsi="Arial" w:cs="Arial"/>
          <w:sz w:val="20"/>
          <w:szCs w:val="20"/>
          <w:lang w:val="hy-AM"/>
        </w:rPr>
        <w:t>Սույն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պայմանագրով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նախատեսված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Աշխատանքի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ժամկետը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խախտելու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դեպքում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Կապալառուից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յուրաքանչյուր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ուշացված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աշխատանքային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օրվա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համար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գանձվում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տույժ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ենթակա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սակայն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չկատարված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Աշխատանքի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գնի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0,05 (</w:t>
      </w:r>
      <w:r w:rsidRPr="004D2B5A">
        <w:rPr>
          <w:rFonts w:ascii="Arial" w:hAnsi="Arial" w:cs="Arial"/>
          <w:sz w:val="20"/>
          <w:szCs w:val="20"/>
          <w:lang w:val="hy-AM"/>
        </w:rPr>
        <w:t>զրո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ամբողջ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հինգ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հարյուրերորդական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) </w:t>
      </w:r>
      <w:r w:rsidRPr="004D2B5A">
        <w:rPr>
          <w:rFonts w:ascii="Arial" w:hAnsi="Arial" w:cs="Arial"/>
          <w:sz w:val="20"/>
          <w:szCs w:val="20"/>
          <w:lang w:val="hy-AM"/>
        </w:rPr>
        <w:t>տոկոսի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չափով։</w:t>
      </w:r>
    </w:p>
    <w:p w:rsidR="004D2B5A" w:rsidRPr="004D2B5A" w:rsidRDefault="004D2B5A" w:rsidP="004D2B5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>6.3</w:t>
      </w:r>
      <w:r w:rsidRPr="004D2B5A">
        <w:rPr>
          <w:rFonts w:ascii="GHEA Grapalat" w:hAnsi="GHEA Grapalat"/>
          <w:sz w:val="20"/>
          <w:szCs w:val="20"/>
          <w:lang w:val="hy-AM"/>
        </w:rPr>
        <w:tab/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3.1.3 </w:t>
      </w:r>
      <w:r w:rsidRPr="004D2B5A">
        <w:rPr>
          <w:rFonts w:ascii="Arial" w:hAnsi="Arial" w:cs="Arial"/>
          <w:sz w:val="20"/>
          <w:szCs w:val="20"/>
          <w:lang w:val="hy-AM"/>
        </w:rPr>
        <w:t>կետով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հիմքերով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Պատվիրատուի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կողմից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չընդունվելու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ինչպես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նաև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3.1.4 </w:t>
      </w:r>
      <w:r w:rsidRPr="004D2B5A">
        <w:rPr>
          <w:rFonts w:ascii="Arial" w:hAnsi="Arial" w:cs="Arial"/>
          <w:sz w:val="20"/>
          <w:szCs w:val="20"/>
          <w:lang w:val="hy-AM"/>
        </w:rPr>
        <w:t>կետով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նախատեսված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կարգով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պայմանագիրը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լուծելու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դեպքում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Կապալառուից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գանձվում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տուգանք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5.1 </w:t>
      </w:r>
      <w:r w:rsidRPr="004D2B5A">
        <w:rPr>
          <w:rFonts w:ascii="Arial" w:hAnsi="Arial" w:cs="Arial"/>
          <w:sz w:val="20"/>
          <w:szCs w:val="20"/>
          <w:lang w:val="hy-AM"/>
        </w:rPr>
        <w:t>կետում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նախատեսված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գումարի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0,5 (</w:t>
      </w:r>
      <w:r w:rsidRPr="004D2B5A">
        <w:rPr>
          <w:rFonts w:ascii="Arial" w:hAnsi="Arial" w:cs="Arial"/>
          <w:sz w:val="20"/>
          <w:szCs w:val="20"/>
          <w:lang w:val="hy-AM"/>
        </w:rPr>
        <w:t>զրո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ամբողջ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հինգ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տասնորդական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) </w:t>
      </w:r>
      <w:r w:rsidRPr="004D2B5A">
        <w:rPr>
          <w:rFonts w:ascii="Arial" w:hAnsi="Arial" w:cs="Arial"/>
          <w:sz w:val="20"/>
          <w:szCs w:val="20"/>
          <w:lang w:val="hy-AM"/>
        </w:rPr>
        <w:t>տոկոսի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չափով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>:</w:t>
      </w:r>
      <w:r w:rsidRPr="004D2B5A">
        <w:rPr>
          <w:rFonts w:ascii="GHEA Grapalat" w:hAnsi="GHEA Grapalat" w:cs="Sylfaen"/>
          <w:sz w:val="20"/>
          <w:szCs w:val="20"/>
          <w:vertAlign w:val="superscript"/>
          <w:lang w:val="hy-AM"/>
        </w:rPr>
        <w:footnoteReference w:id="19"/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Ընդ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որում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տուգանքը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հաշվարկվում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է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նաև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աշխատանքի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արդյունքը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սույն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պայմանագրով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սահմանված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ժամկետում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կատարելու</w:t>
      </w:r>
      <w:r w:rsidRPr="004D2B5A">
        <w:rPr>
          <w:rFonts w:ascii="GHEA Grapalat" w:hAnsi="GHEA Grapalat"/>
          <w:sz w:val="20"/>
          <w:lang w:val="hy-AM"/>
        </w:rPr>
        <w:t xml:space="preserve">, </w:t>
      </w:r>
      <w:r w:rsidRPr="004D2B5A">
        <w:rPr>
          <w:rFonts w:ascii="Arial" w:hAnsi="Arial" w:cs="Arial"/>
          <w:sz w:val="20"/>
          <w:lang w:val="hy-AM"/>
        </w:rPr>
        <w:t>սակայն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պատվիրատուի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կողմից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չընդունվելու</w:t>
      </w:r>
      <w:r w:rsidRPr="004D2B5A">
        <w:rPr>
          <w:rFonts w:ascii="GHEA Grapalat" w:hAnsi="GHEA Grapalat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դեպքում</w:t>
      </w:r>
      <w:r w:rsidRPr="004D2B5A">
        <w:rPr>
          <w:rFonts w:ascii="GHEA Grapalat" w:hAnsi="GHEA Grapalat"/>
          <w:sz w:val="20"/>
          <w:lang w:val="hy-AM"/>
        </w:rPr>
        <w:t xml:space="preserve">:  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lastRenderedPageBreak/>
        <w:t>6.4</w:t>
      </w:r>
      <w:r w:rsidRPr="004D2B5A">
        <w:rPr>
          <w:rFonts w:ascii="GHEA Grapalat" w:hAnsi="GHEA Grapalat"/>
          <w:sz w:val="20"/>
          <w:szCs w:val="20"/>
          <w:lang w:val="hy-AM"/>
        </w:rPr>
        <w:tab/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6.2</w:t>
      </w:r>
      <w:r w:rsidRPr="004D2B5A">
        <w:rPr>
          <w:rFonts w:ascii="GHEA Grapalat" w:hAnsi="GHEA Grapalat" w:cs="Sylfaen"/>
          <w:sz w:val="20"/>
          <w:szCs w:val="20"/>
          <w:lang w:val="hy-AM"/>
        </w:rPr>
        <w:t>,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6.3 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6.5.1 </w:t>
      </w:r>
      <w:r w:rsidRPr="004D2B5A">
        <w:rPr>
          <w:rFonts w:ascii="Arial" w:hAnsi="Arial" w:cs="Arial"/>
          <w:sz w:val="20"/>
          <w:szCs w:val="20"/>
          <w:lang w:val="hy-AM"/>
        </w:rPr>
        <w:t>կետերով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տույժը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տուգանքը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հաշվարկվում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հաշվանցվում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վճարվող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գումարների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հետ։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Tahoma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>6.5</w:t>
      </w:r>
      <w:r w:rsidRPr="004D2B5A">
        <w:rPr>
          <w:rFonts w:ascii="GHEA Grapalat" w:hAnsi="GHEA Grapalat"/>
          <w:sz w:val="20"/>
          <w:szCs w:val="20"/>
          <w:lang w:val="hy-AM"/>
        </w:rPr>
        <w:tab/>
      </w:r>
      <w:r w:rsidRPr="004D2B5A">
        <w:rPr>
          <w:rFonts w:ascii="Arial" w:hAnsi="Arial" w:cs="Arial"/>
          <w:sz w:val="20"/>
          <w:szCs w:val="20"/>
          <w:lang w:val="hy-AM"/>
        </w:rPr>
        <w:t>Պատվիրատուի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կողմից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5.3 </w:t>
      </w:r>
      <w:r w:rsidRPr="004D2B5A">
        <w:rPr>
          <w:rFonts w:ascii="Arial" w:hAnsi="Arial" w:cs="Arial"/>
          <w:sz w:val="20"/>
          <w:szCs w:val="20"/>
          <w:lang w:val="hy-AM"/>
        </w:rPr>
        <w:t>կետով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նախատեսված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ժամկետների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խախտման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համար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Պատվիրատուի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նկատմամբ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յուրաքանչյուր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ուշացված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աշխատանքային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օրվա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համար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հաշվարկվում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տույժ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վճարման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ենթակա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սակայն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չվճարված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 </w:t>
      </w:r>
      <w:r w:rsidRPr="004D2B5A">
        <w:rPr>
          <w:rFonts w:ascii="Arial" w:hAnsi="Arial" w:cs="Arial"/>
          <w:sz w:val="20"/>
          <w:szCs w:val="20"/>
          <w:lang w:val="hy-AM"/>
        </w:rPr>
        <w:t>գումարի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0,05 (</w:t>
      </w:r>
      <w:r w:rsidRPr="004D2B5A">
        <w:rPr>
          <w:rFonts w:ascii="Arial" w:hAnsi="Arial" w:cs="Arial"/>
          <w:sz w:val="20"/>
          <w:szCs w:val="20"/>
          <w:lang w:val="hy-AM"/>
        </w:rPr>
        <w:t>զրո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ամբողջ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հինգ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հարյուրերորդական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) </w:t>
      </w:r>
      <w:r w:rsidRPr="004D2B5A">
        <w:rPr>
          <w:rFonts w:ascii="Arial" w:hAnsi="Arial" w:cs="Arial"/>
          <w:sz w:val="20"/>
          <w:szCs w:val="20"/>
          <w:lang w:val="hy-AM"/>
        </w:rPr>
        <w:t>տոկոսի</w:t>
      </w:r>
      <w:r w:rsidRPr="004D2B5A" w:rsidDel="007472F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չափով։</w:t>
      </w:r>
    </w:p>
    <w:p w:rsidR="004D2B5A" w:rsidRPr="004D2B5A" w:rsidRDefault="004D2B5A" w:rsidP="004D2B5A">
      <w:pPr>
        <w:shd w:val="clear" w:color="auto" w:fill="FFFFFF"/>
        <w:ind w:firstLine="375"/>
        <w:jc w:val="both"/>
        <w:rPr>
          <w:rFonts w:ascii="GHEA Grapalat" w:hAnsi="GHEA Grapalat"/>
          <w:lang w:val="hy-AM"/>
        </w:rPr>
      </w:pP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6.5.1 </w:t>
      </w:r>
      <w:r w:rsidRPr="004D2B5A">
        <w:rPr>
          <w:rFonts w:ascii="Arial" w:hAnsi="Arial" w:cs="Arial"/>
          <w:sz w:val="20"/>
          <w:szCs w:val="20"/>
          <w:lang w:val="hy-AM"/>
        </w:rPr>
        <w:t>Սույն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նախատեսված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ողջ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ընթացքում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քաղաքաշինական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նորմատիվատեխնիկական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հաստատված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նախագծանախահաշվային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փաստաթղթերով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սահմանված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պահանջների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այդ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թվում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շինարարական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հրապարակի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պատշաճ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կազմակերպման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կահավորման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տեխնիկական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անվտանգության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սանիտարահիգիենիկ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բնապահպանական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4D2B5A">
        <w:rPr>
          <w:rFonts w:ascii="Arial" w:hAnsi="Arial" w:cs="Arial"/>
          <w:sz w:val="20"/>
          <w:szCs w:val="20"/>
          <w:lang w:val="hy-AM"/>
        </w:rPr>
        <w:t>այդ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թվում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կլիմայի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փոփոխության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հետ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հարմարվողականության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միջոցառումների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)  </w:t>
      </w:r>
      <w:r w:rsidRPr="004D2B5A">
        <w:rPr>
          <w:rFonts w:ascii="Arial" w:hAnsi="Arial" w:cs="Arial"/>
          <w:sz w:val="20"/>
          <w:szCs w:val="20"/>
          <w:lang w:val="hy-AM"/>
        </w:rPr>
        <w:t>նորմերի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չպահպանման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յուրաքանչյուր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արձանագրված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դեպքի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նկատմամբ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կիրառվում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պատասխանատվության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հետևյալ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միջոցները</w:t>
      </w:r>
      <w:r w:rsidRPr="004D2B5A">
        <w:rPr>
          <w:rFonts w:ascii="GHEA Grapalat" w:hAnsi="GHEA Grapalat" w:cs="Sylfaen"/>
          <w:sz w:val="20"/>
          <w:szCs w:val="20"/>
          <w:vertAlign w:val="superscript"/>
          <w:lang w:val="hy-AM"/>
        </w:rPr>
        <w:footnoteReference w:id="20"/>
      </w:r>
      <w:r w:rsidRPr="004D2B5A">
        <w:rPr>
          <w:rFonts w:ascii="GHEA Grapalat" w:hAnsi="GHEA Grapalat"/>
          <w:lang w:val="hy-AM"/>
        </w:rPr>
        <w:t xml:space="preserve">. </w:t>
      </w:r>
    </w:p>
    <w:p w:rsidR="004D2B5A" w:rsidRPr="004D2B5A" w:rsidRDefault="004D2B5A" w:rsidP="004D2B5A">
      <w:pPr>
        <w:shd w:val="clear" w:color="auto" w:fill="FFFFFF"/>
        <w:ind w:firstLine="375"/>
        <w:jc w:val="both"/>
        <w:rPr>
          <w:rFonts w:ascii="GHEA Grapalat" w:hAnsi="GHEA Grapalat"/>
          <w:lang w:val="hy-AM"/>
        </w:rPr>
      </w:pPr>
    </w:p>
    <w:tbl>
      <w:tblPr>
        <w:tblStyle w:val="28"/>
        <w:tblW w:w="0" w:type="auto"/>
        <w:tblInd w:w="108" w:type="dxa"/>
        <w:tblLook w:val="04A0" w:firstRow="1" w:lastRow="0" w:firstColumn="1" w:lastColumn="0" w:noHBand="0" w:noVBand="1"/>
      </w:tblPr>
      <w:tblGrid>
        <w:gridCol w:w="449"/>
        <w:gridCol w:w="5801"/>
        <w:gridCol w:w="3860"/>
      </w:tblGrid>
      <w:tr w:rsidR="004D2B5A" w:rsidRPr="004D2B5A" w:rsidTr="004D2B5A">
        <w:trPr>
          <w:trHeight w:val="239"/>
        </w:trPr>
        <w:tc>
          <w:tcPr>
            <w:tcW w:w="449" w:type="dxa"/>
          </w:tcPr>
          <w:p w:rsidR="004D2B5A" w:rsidRPr="004D2B5A" w:rsidRDefault="004D2B5A" w:rsidP="004D2B5A">
            <w:pPr>
              <w:contextualSpacing/>
              <w:rPr>
                <w:rFonts w:ascii="GHEA Grapalat" w:eastAsia="Calibri" w:hAnsi="GHEA Grapalat"/>
                <w:b/>
                <w:sz w:val="16"/>
                <w:szCs w:val="16"/>
              </w:rPr>
            </w:pPr>
            <w:r w:rsidRPr="004D2B5A">
              <w:rPr>
                <w:rFonts w:ascii="GHEA Grapalat" w:eastAsia="Calibri" w:hAnsi="GHEA Grapalat"/>
                <w:b/>
                <w:sz w:val="16"/>
                <w:szCs w:val="16"/>
              </w:rPr>
              <w:t>N</w:t>
            </w:r>
          </w:p>
        </w:tc>
        <w:tc>
          <w:tcPr>
            <w:tcW w:w="5801" w:type="dxa"/>
            <w:vAlign w:val="center"/>
          </w:tcPr>
          <w:p w:rsidR="004D2B5A" w:rsidRPr="004D2B5A" w:rsidRDefault="004D2B5A" w:rsidP="004D2B5A">
            <w:pPr>
              <w:contextualSpacing/>
              <w:jc w:val="center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Խախտումը</w:t>
            </w:r>
          </w:p>
        </w:tc>
        <w:tc>
          <w:tcPr>
            <w:tcW w:w="3860" w:type="dxa"/>
            <w:vAlign w:val="center"/>
          </w:tcPr>
          <w:p w:rsidR="004D2B5A" w:rsidRPr="004D2B5A" w:rsidRDefault="004D2B5A" w:rsidP="004D2B5A">
            <w:pPr>
              <w:contextualSpacing/>
              <w:jc w:val="center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Պատասխանատվությունը</w:t>
            </w:r>
            <w:r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*</w:t>
            </w:r>
          </w:p>
        </w:tc>
      </w:tr>
      <w:tr w:rsidR="004D2B5A" w:rsidRPr="004D2B5A" w:rsidTr="004D2B5A">
        <w:trPr>
          <w:trHeight w:val="478"/>
        </w:trPr>
        <w:tc>
          <w:tcPr>
            <w:tcW w:w="449" w:type="dxa"/>
          </w:tcPr>
          <w:p w:rsidR="004D2B5A" w:rsidRPr="004D2B5A" w:rsidRDefault="004D2B5A" w:rsidP="004D2B5A">
            <w:pPr>
              <w:contextualSpacing/>
              <w:rPr>
                <w:rFonts w:ascii="GHEA Grapalat" w:eastAsia="Calibri" w:hAnsi="GHEA Grapalat"/>
                <w:b/>
                <w:sz w:val="16"/>
                <w:szCs w:val="16"/>
              </w:rPr>
            </w:pPr>
            <w:r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5801" w:type="dxa"/>
          </w:tcPr>
          <w:p w:rsidR="004D2B5A" w:rsidRPr="004D2B5A" w:rsidRDefault="004D2B5A" w:rsidP="004D2B5A">
            <w:pPr>
              <w:contextualSpacing/>
              <w:rPr>
                <w:rFonts w:ascii="GHEA Grapalat" w:eastAsia="Calibri" w:hAnsi="GHEA Grapalat"/>
                <w:b/>
                <w:sz w:val="16"/>
                <w:szCs w:val="16"/>
              </w:rPr>
            </w:pP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Շինարարական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հրապարակի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ոչ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պատշաճ՝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կազմակերպում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</w:rPr>
              <w:t>և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կահավորում</w:t>
            </w:r>
          </w:p>
        </w:tc>
        <w:tc>
          <w:tcPr>
            <w:tcW w:w="3860" w:type="dxa"/>
          </w:tcPr>
          <w:p w:rsidR="004D2B5A" w:rsidRPr="004D2B5A" w:rsidRDefault="004D2B5A" w:rsidP="004D2B5A">
            <w:pPr>
              <w:contextualSpacing/>
              <w:jc w:val="center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4D2B5A">
              <w:rPr>
                <w:rFonts w:ascii="Arial" w:hAnsi="Arial" w:cs="Arial"/>
                <w:b/>
                <w:sz w:val="16"/>
                <w:szCs w:val="16"/>
                <w:lang w:val="hy-AM"/>
              </w:rPr>
              <w:t>Տուգանք</w:t>
            </w:r>
            <w:r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Franklin Gothic Medium Cond" w:hAnsi="Franklin Gothic Medium Cond" w:cs="Franklin Gothic Medium Cond"/>
                <w:b/>
                <w:sz w:val="16"/>
                <w:szCs w:val="16"/>
                <w:lang w:val="hy-AM"/>
              </w:rPr>
              <w:t>–</w:t>
            </w:r>
            <w:r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պայմանագրով</w:t>
            </w:r>
            <w:r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սահմանված</w:t>
            </w:r>
            <w:r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ընդհանուր</w:t>
            </w:r>
            <w:r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գնի</w:t>
            </w:r>
            <w:r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0.5% </w:t>
            </w:r>
            <w:r w:rsidRPr="004D2B5A">
              <w:rPr>
                <w:rFonts w:ascii="Arial" w:hAnsi="Arial" w:cs="Arial"/>
                <w:b/>
                <w:sz w:val="16"/>
                <w:szCs w:val="16"/>
                <w:lang w:val="hy-AM"/>
              </w:rPr>
              <w:t>չափով</w:t>
            </w:r>
          </w:p>
        </w:tc>
      </w:tr>
      <w:tr w:rsidR="004D2B5A" w:rsidRPr="001C769A" w:rsidTr="004D2B5A">
        <w:trPr>
          <w:trHeight w:val="717"/>
        </w:trPr>
        <w:tc>
          <w:tcPr>
            <w:tcW w:w="449" w:type="dxa"/>
          </w:tcPr>
          <w:p w:rsidR="004D2B5A" w:rsidRPr="004D2B5A" w:rsidRDefault="004D2B5A" w:rsidP="004D2B5A">
            <w:pPr>
              <w:contextualSpacing/>
              <w:rPr>
                <w:rFonts w:ascii="GHEA Grapalat" w:eastAsia="Calibri" w:hAnsi="GHEA Grapalat"/>
                <w:b/>
                <w:sz w:val="16"/>
                <w:szCs w:val="16"/>
              </w:rPr>
            </w:pPr>
            <w:r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5801" w:type="dxa"/>
          </w:tcPr>
          <w:p w:rsidR="004D2B5A" w:rsidRPr="004D2B5A" w:rsidRDefault="004D2B5A" w:rsidP="004D2B5A">
            <w:pPr>
              <w:contextualSpacing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</w:rPr>
              <w:t>Ն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ախագծանախահաշվային</w:t>
            </w:r>
            <w:r w:rsidRPr="004D2B5A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փաստաթղթերով</w:t>
            </w:r>
            <w:r w:rsidRPr="004D2B5A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սահմանված</w:t>
            </w:r>
            <w:r w:rsidRPr="004D2B5A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պահանջների</w:t>
            </w:r>
            <w:r w:rsidRPr="004D2B5A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խախտում</w:t>
            </w:r>
          </w:p>
        </w:tc>
        <w:tc>
          <w:tcPr>
            <w:tcW w:w="3860" w:type="dxa"/>
          </w:tcPr>
          <w:p w:rsidR="004D2B5A" w:rsidRPr="004D2B5A" w:rsidRDefault="004D2B5A" w:rsidP="004D2B5A">
            <w:pPr>
              <w:contextualSpacing/>
              <w:jc w:val="center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4D2B5A">
              <w:rPr>
                <w:rFonts w:ascii="Arial" w:hAnsi="Arial" w:cs="Arial"/>
                <w:b/>
                <w:sz w:val="16"/>
                <w:szCs w:val="16"/>
                <w:lang w:val="hy-AM"/>
              </w:rPr>
              <w:t>Տուգանք</w:t>
            </w:r>
            <w:r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Franklin Gothic Medium Cond" w:hAnsi="Franklin Gothic Medium Cond" w:cs="Franklin Gothic Medium Cond"/>
                <w:b/>
                <w:sz w:val="16"/>
                <w:szCs w:val="16"/>
                <w:lang w:val="hy-AM"/>
              </w:rPr>
              <w:t>–</w:t>
            </w:r>
            <w:r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պայմանագրով</w:t>
            </w:r>
            <w:r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սահմանված</w:t>
            </w:r>
            <w:r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ընդհանուր</w:t>
            </w:r>
            <w:r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գնի</w:t>
            </w:r>
            <w:r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0.5% </w:t>
            </w:r>
            <w:r w:rsidRPr="004D2B5A">
              <w:rPr>
                <w:rFonts w:ascii="Arial" w:hAnsi="Arial" w:cs="Arial"/>
                <w:b/>
                <w:sz w:val="16"/>
                <w:szCs w:val="16"/>
                <w:lang w:val="hy-AM"/>
              </w:rPr>
              <w:t>չափով</w:t>
            </w:r>
          </w:p>
        </w:tc>
      </w:tr>
      <w:tr w:rsidR="004D2B5A" w:rsidRPr="001C769A" w:rsidTr="004D2B5A">
        <w:trPr>
          <w:trHeight w:val="734"/>
        </w:trPr>
        <w:tc>
          <w:tcPr>
            <w:tcW w:w="449" w:type="dxa"/>
          </w:tcPr>
          <w:p w:rsidR="004D2B5A" w:rsidRPr="004D2B5A" w:rsidRDefault="004D2B5A" w:rsidP="004D2B5A">
            <w:pPr>
              <w:contextualSpacing/>
              <w:rPr>
                <w:rFonts w:ascii="GHEA Grapalat" w:eastAsia="Calibri" w:hAnsi="GHEA Grapalat"/>
                <w:b/>
                <w:sz w:val="16"/>
                <w:szCs w:val="16"/>
              </w:rPr>
            </w:pPr>
            <w:r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5801" w:type="dxa"/>
          </w:tcPr>
          <w:p w:rsidR="004D2B5A" w:rsidRPr="004D2B5A" w:rsidRDefault="004D2B5A" w:rsidP="004D2B5A">
            <w:pPr>
              <w:contextualSpacing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Անվտանգության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տեխնիկայի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կանոնների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չպահպանում</w:t>
            </w:r>
          </w:p>
        </w:tc>
        <w:tc>
          <w:tcPr>
            <w:tcW w:w="3860" w:type="dxa"/>
          </w:tcPr>
          <w:p w:rsidR="004D2B5A" w:rsidRPr="004D2B5A" w:rsidRDefault="004D2B5A" w:rsidP="004D2B5A">
            <w:pPr>
              <w:contextualSpacing/>
              <w:jc w:val="center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4D2B5A">
              <w:rPr>
                <w:rFonts w:ascii="Arial" w:hAnsi="Arial" w:cs="Arial"/>
                <w:b/>
                <w:sz w:val="16"/>
                <w:szCs w:val="16"/>
                <w:lang w:val="hy-AM"/>
              </w:rPr>
              <w:t>Տուգանք</w:t>
            </w:r>
            <w:r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Franklin Gothic Medium Cond" w:hAnsi="Franklin Gothic Medium Cond" w:cs="Franklin Gothic Medium Cond"/>
                <w:b/>
                <w:sz w:val="16"/>
                <w:szCs w:val="16"/>
                <w:lang w:val="hy-AM"/>
              </w:rPr>
              <w:t>–</w:t>
            </w:r>
            <w:r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պայմանագրով</w:t>
            </w:r>
            <w:r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սահմանված</w:t>
            </w:r>
            <w:r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ընդհանուր</w:t>
            </w:r>
            <w:r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գնի</w:t>
            </w:r>
            <w:r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0.5% </w:t>
            </w:r>
            <w:r w:rsidRPr="004D2B5A">
              <w:rPr>
                <w:rFonts w:ascii="Arial" w:hAnsi="Arial" w:cs="Arial"/>
                <w:b/>
                <w:sz w:val="16"/>
                <w:szCs w:val="16"/>
                <w:lang w:val="hy-AM"/>
              </w:rPr>
              <w:t>չափով</w:t>
            </w:r>
          </w:p>
        </w:tc>
      </w:tr>
      <w:tr w:rsidR="004D2B5A" w:rsidRPr="001C769A" w:rsidTr="004D2B5A">
        <w:trPr>
          <w:trHeight w:val="734"/>
        </w:trPr>
        <w:tc>
          <w:tcPr>
            <w:tcW w:w="449" w:type="dxa"/>
          </w:tcPr>
          <w:p w:rsidR="004D2B5A" w:rsidRPr="004D2B5A" w:rsidRDefault="004D2B5A" w:rsidP="004D2B5A">
            <w:pPr>
              <w:contextualSpacing/>
              <w:rPr>
                <w:rFonts w:ascii="GHEA Grapalat" w:eastAsia="Calibri" w:hAnsi="GHEA Grapalat"/>
                <w:b/>
                <w:sz w:val="16"/>
                <w:szCs w:val="16"/>
              </w:rPr>
            </w:pPr>
            <w:r w:rsidRPr="004D2B5A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</w:p>
        </w:tc>
        <w:tc>
          <w:tcPr>
            <w:tcW w:w="5801" w:type="dxa"/>
          </w:tcPr>
          <w:p w:rsidR="004D2B5A" w:rsidRPr="004D2B5A" w:rsidRDefault="004D2B5A" w:rsidP="004D2B5A">
            <w:pPr>
              <w:contextualSpacing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Սանիտարահիգիենիկ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և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բնապահպանական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(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այդ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թվում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կլիմայի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փոփոխության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հետ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հարմարվողականության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միջոցառումների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)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նորմերի</w:t>
            </w:r>
            <w:r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>չպահպանում</w:t>
            </w:r>
          </w:p>
        </w:tc>
        <w:tc>
          <w:tcPr>
            <w:tcW w:w="3860" w:type="dxa"/>
          </w:tcPr>
          <w:p w:rsidR="004D2B5A" w:rsidRPr="004D2B5A" w:rsidRDefault="004D2B5A" w:rsidP="004D2B5A">
            <w:pPr>
              <w:contextualSpacing/>
              <w:jc w:val="center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4D2B5A">
              <w:rPr>
                <w:rFonts w:ascii="Arial" w:hAnsi="Arial" w:cs="Arial"/>
                <w:b/>
                <w:sz w:val="16"/>
                <w:szCs w:val="16"/>
                <w:lang w:val="hy-AM"/>
              </w:rPr>
              <w:t>Տուգանք</w:t>
            </w:r>
            <w:r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Franklin Gothic Medium Cond" w:hAnsi="Franklin Gothic Medium Cond" w:cs="Franklin Gothic Medium Cond"/>
                <w:b/>
                <w:sz w:val="16"/>
                <w:szCs w:val="16"/>
                <w:lang w:val="hy-AM"/>
              </w:rPr>
              <w:t>–</w:t>
            </w:r>
            <w:r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պայմանագրով</w:t>
            </w:r>
            <w:r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սահմանված</w:t>
            </w:r>
            <w:r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ընդհանուր</w:t>
            </w:r>
            <w:r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>գնի</w:t>
            </w:r>
            <w:r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0.5% </w:t>
            </w:r>
            <w:r w:rsidRPr="004D2B5A">
              <w:rPr>
                <w:rFonts w:ascii="Arial" w:hAnsi="Arial" w:cs="Arial"/>
                <w:b/>
                <w:sz w:val="16"/>
                <w:szCs w:val="16"/>
                <w:lang w:val="hy-AM"/>
              </w:rPr>
              <w:t>չափով</w:t>
            </w:r>
          </w:p>
        </w:tc>
      </w:tr>
    </w:tbl>
    <w:p w:rsidR="004D2B5A" w:rsidRPr="004D2B5A" w:rsidRDefault="004D2B5A" w:rsidP="004D2B5A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4D2B5A" w:rsidRPr="004D2B5A" w:rsidRDefault="004D2B5A" w:rsidP="004D2B5A">
      <w:pPr>
        <w:tabs>
          <w:tab w:val="left" w:pos="1276"/>
        </w:tabs>
        <w:jc w:val="both"/>
        <w:rPr>
          <w:rFonts w:ascii="GHEA Grapalat" w:hAnsi="GHEA Grapalat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 xml:space="preserve">  6.6 </w:t>
      </w:r>
      <w:r w:rsidRPr="004D2B5A">
        <w:rPr>
          <w:rFonts w:ascii="Arial" w:hAnsi="Arial" w:cs="Arial"/>
          <w:sz w:val="20"/>
          <w:szCs w:val="20"/>
          <w:lang w:val="hy-AM"/>
        </w:rPr>
        <w:t>Պայամանագրով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չնախատեսված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դեպքերում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իրենց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պարտավորությունները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չկատարելու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ոչ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պատշաճ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կատարելու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համար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կրում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ՀՀ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օրենսդրությամբ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սահմանված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կարգով։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>6.7</w:t>
      </w:r>
      <w:r w:rsidRPr="004D2B5A">
        <w:rPr>
          <w:rFonts w:ascii="GHEA Grapalat" w:hAnsi="GHEA Grapalat"/>
          <w:sz w:val="20"/>
          <w:szCs w:val="20"/>
          <w:lang w:val="hy-AM"/>
        </w:rPr>
        <w:tab/>
      </w:r>
      <w:r w:rsidRPr="004D2B5A">
        <w:rPr>
          <w:rFonts w:ascii="Arial" w:hAnsi="Arial" w:cs="Arial"/>
          <w:sz w:val="20"/>
          <w:szCs w:val="20"/>
          <w:lang w:val="hy-AM"/>
        </w:rPr>
        <w:t>Տույժերի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(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Arial"/>
          <w:sz w:val="20"/>
          <w:szCs w:val="20"/>
          <w:lang w:val="hy-AM"/>
        </w:rPr>
        <w:t>)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տուգանքների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վճարումը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ազատում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իրենց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պարտավորությունները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կատարելուց։</w:t>
      </w:r>
      <w:r w:rsidRPr="004D2B5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D2B5A">
        <w:rPr>
          <w:rFonts w:ascii="GHEA Grapalat" w:hAnsi="GHEA Grapalat"/>
          <w:sz w:val="20"/>
          <w:szCs w:val="20"/>
          <w:lang w:val="hy-AM"/>
        </w:rPr>
        <w:tab/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4D2B5A">
        <w:rPr>
          <w:rFonts w:ascii="GHEA Grapalat" w:hAnsi="GHEA Grapalat"/>
          <w:b/>
          <w:sz w:val="20"/>
          <w:szCs w:val="20"/>
          <w:lang w:val="hy-AM"/>
        </w:rPr>
        <w:t xml:space="preserve">7. </w:t>
      </w:r>
      <w:r w:rsidRPr="004D2B5A">
        <w:rPr>
          <w:rFonts w:ascii="Arial" w:hAnsi="Arial" w:cs="Arial"/>
          <w:b/>
          <w:sz w:val="20"/>
          <w:szCs w:val="20"/>
          <w:lang w:val="hy-AM"/>
        </w:rPr>
        <w:t>ԱՆՀԱՂԹԱՀԱՐԵԼԻ</w:t>
      </w:r>
      <w:r w:rsidRPr="004D2B5A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hy-AM"/>
        </w:rPr>
        <w:t>ՈՒԺԻ</w:t>
      </w:r>
      <w:r w:rsidRPr="004D2B5A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hy-AM"/>
        </w:rPr>
        <w:t>ԱԶԴԵՑՈՒԹՅՈՒՆԸ</w:t>
      </w:r>
      <w:r w:rsidRPr="004D2B5A">
        <w:rPr>
          <w:rFonts w:ascii="GHEA Grapalat" w:hAnsi="GHEA Grapalat" w:cs="Times Armenian"/>
          <w:b/>
          <w:sz w:val="20"/>
          <w:szCs w:val="20"/>
          <w:lang w:val="hy-AM"/>
        </w:rPr>
        <w:t xml:space="preserve"> (</w:t>
      </w:r>
      <w:r w:rsidRPr="004D2B5A">
        <w:rPr>
          <w:rFonts w:ascii="Arial" w:hAnsi="Arial" w:cs="Arial"/>
          <w:b/>
          <w:sz w:val="20"/>
          <w:szCs w:val="20"/>
          <w:lang w:val="hy-AM"/>
        </w:rPr>
        <w:t>ՖՈՐՍ</w:t>
      </w:r>
      <w:r w:rsidRPr="004D2B5A">
        <w:rPr>
          <w:rFonts w:ascii="GHEA Grapalat" w:hAnsi="GHEA Grapalat" w:cs="Times Armenian"/>
          <w:b/>
          <w:sz w:val="20"/>
          <w:szCs w:val="20"/>
          <w:lang w:val="hy-AM"/>
        </w:rPr>
        <w:t>-</w:t>
      </w:r>
      <w:r w:rsidRPr="004D2B5A">
        <w:rPr>
          <w:rFonts w:ascii="Arial" w:hAnsi="Arial" w:cs="Arial"/>
          <w:b/>
          <w:sz w:val="20"/>
          <w:szCs w:val="20"/>
          <w:lang w:val="hy-AM"/>
        </w:rPr>
        <w:t>ՄԱԺՈՐ</w:t>
      </w:r>
      <w:r w:rsidRPr="004D2B5A">
        <w:rPr>
          <w:rFonts w:ascii="GHEA Grapalat" w:hAnsi="GHEA Grapalat" w:cs="Times Armenian"/>
          <w:b/>
          <w:sz w:val="20"/>
          <w:szCs w:val="20"/>
          <w:lang w:val="hy-AM"/>
        </w:rPr>
        <w:t>)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4D2B5A">
        <w:rPr>
          <w:rFonts w:ascii="Arial" w:hAnsi="Arial" w:cs="Arial"/>
          <w:sz w:val="20"/>
          <w:szCs w:val="20"/>
          <w:lang w:val="hy-AM"/>
        </w:rPr>
        <w:t>Սույն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պարտավորություններն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ամբողջությամբ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մասնակիորեն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չկատարելու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համար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ազատվում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պատասխանատվությունից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եթե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դա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եղել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անհաղթահարելի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ուժի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ազդեցության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հետևանքով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որը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ծագել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սույն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կնքելուց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հետո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 </w:t>
      </w:r>
      <w:r w:rsidRPr="004D2B5A">
        <w:rPr>
          <w:rFonts w:ascii="Arial" w:hAnsi="Arial" w:cs="Arial"/>
          <w:sz w:val="20"/>
          <w:szCs w:val="20"/>
          <w:lang w:val="hy-AM"/>
        </w:rPr>
        <w:t>չէին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կարող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կանխատեսել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կանխարգելել։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Այդպիսի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իրավիճակներ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երկրաշարժը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ջրհեղեղը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հրդեհը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պատերազմը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ռազմական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արտակարգ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դրություն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հայտարարելը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քաղաքական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հուզումները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գործադուլները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հաղորդակցության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միջոցների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դադարեցումը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պետական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մարմինների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ակտերը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այլն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որոնք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անհնարին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դարձնում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սույն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կատարումը։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Եթե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արտակարգ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ուժի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ազդեցությունը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շարունակվում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3 (</w:t>
      </w:r>
      <w:r w:rsidRPr="004D2B5A">
        <w:rPr>
          <w:rFonts w:ascii="Arial" w:hAnsi="Arial" w:cs="Arial"/>
          <w:sz w:val="20"/>
          <w:szCs w:val="20"/>
          <w:lang w:val="hy-AM"/>
        </w:rPr>
        <w:t>երեք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) </w:t>
      </w:r>
      <w:r w:rsidRPr="004D2B5A">
        <w:rPr>
          <w:rFonts w:ascii="Arial" w:hAnsi="Arial" w:cs="Arial"/>
          <w:sz w:val="20"/>
          <w:szCs w:val="20"/>
          <w:lang w:val="hy-AM"/>
        </w:rPr>
        <w:t>ամսից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ավելի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ապա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կողմերից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յուրաքանչյուրն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իրավունք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ունի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լուծել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այդ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մասին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նախապես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տեղյակ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պահելով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մյուս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կողմին։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ab/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4D2B5A">
        <w:rPr>
          <w:rFonts w:ascii="GHEA Grapalat" w:hAnsi="GHEA Grapalat"/>
          <w:b/>
          <w:sz w:val="20"/>
          <w:szCs w:val="20"/>
          <w:lang w:val="hy-AM"/>
        </w:rPr>
        <w:t xml:space="preserve">8. </w:t>
      </w:r>
      <w:r w:rsidRPr="004D2B5A">
        <w:rPr>
          <w:rFonts w:ascii="Arial" w:hAnsi="Arial" w:cs="Arial"/>
          <w:b/>
          <w:sz w:val="20"/>
          <w:szCs w:val="20"/>
          <w:lang w:val="hy-AM"/>
        </w:rPr>
        <w:t>ԱՅԼ</w:t>
      </w:r>
      <w:r w:rsidRPr="004D2B5A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hy-AM"/>
        </w:rPr>
        <w:t>ՊԱՅՄԱՆՆԵՐ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 xml:space="preserve">8.1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ուժի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մեջ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մտնում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ստորագրման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պահից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գործում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մինչև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ստանձնած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ողջ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ծավալով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կատարումը։</w:t>
      </w:r>
      <w:r w:rsidRPr="004D2B5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D2B5A">
        <w:rPr>
          <w:rFonts w:ascii="Arial" w:hAnsi="Arial" w:cs="Arial"/>
          <w:sz w:val="20"/>
          <w:szCs w:val="20"/>
          <w:lang w:val="hy-AM"/>
        </w:rPr>
        <w:t>Պայմանագրով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նախատեսված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իրավունքների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պարտականությունների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հանդիսանում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ՀՀ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ֆինանսների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նախարարության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կողմից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հաշվառված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լինելու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հանգամանքը</w:t>
      </w:r>
      <w:r w:rsidRPr="004D2B5A">
        <w:rPr>
          <w:rFonts w:ascii="GHEA Grapalat" w:hAnsi="GHEA Grapalat" w:cs="Sylfaen"/>
          <w:sz w:val="20"/>
          <w:szCs w:val="20"/>
          <w:lang w:val="hy-AM"/>
        </w:rPr>
        <w:t>:</w:t>
      </w:r>
      <w:r w:rsidRPr="004D2B5A">
        <w:rPr>
          <w:rFonts w:ascii="GHEA Grapalat" w:hAnsi="GHEA Grapalat" w:cs="Sylfaen"/>
          <w:sz w:val="20"/>
          <w:szCs w:val="20"/>
          <w:vertAlign w:val="superscript"/>
          <w:lang w:val="hy-AM"/>
        </w:rPr>
        <w:footnoteReference w:id="21"/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8.2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ծագած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կողմի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վճարային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պարտավորությունը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կարող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դադարել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այլ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ծագած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հակընդդեմ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պարտավորության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հաշվանցով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առանց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գրավոր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կնիքով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հաստատված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համաձայնության։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ծագած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պահանջի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իրավունքը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կարող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փոխանցվել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այլ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անձի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առանց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պարտապան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գրավոր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համաձայնության։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</w:p>
    <w:p w:rsidR="004D2B5A" w:rsidRPr="004D2B5A" w:rsidRDefault="004D2B5A" w:rsidP="004D2B5A">
      <w:pPr>
        <w:tabs>
          <w:tab w:val="left" w:pos="720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ab/>
        <w:t xml:space="preserve">8.3 </w:t>
      </w:r>
      <w:r w:rsidRPr="004D2B5A">
        <w:rPr>
          <w:rFonts w:ascii="Arial" w:hAnsi="Arial" w:cs="Arial"/>
          <w:sz w:val="20"/>
          <w:szCs w:val="20"/>
          <w:lang w:val="hy-AM"/>
        </w:rPr>
        <w:t>Այն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դեպքում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երբ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օրենքով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նախատեսված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կարգով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օրենքի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պահանջների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նկատմամբ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հսկողության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վերահսկողության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բողոքների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քննության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արդյունքում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արձանագրվում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որ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գնման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գործընթացում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մինչև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կնքումը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ներկայացրել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կեղծ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փաստաթղթեր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4D2B5A">
        <w:rPr>
          <w:rFonts w:ascii="Arial" w:hAnsi="Arial" w:cs="Arial"/>
          <w:sz w:val="20"/>
          <w:szCs w:val="20"/>
          <w:lang w:val="hy-AM"/>
        </w:rPr>
        <w:t>տեղեկություններ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տվյալներ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),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վերջինիս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ընտրված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մասնակից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ճանաչելու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մասին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որոշումը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համապատասխանում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Հայաստանի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օրենսդրությանը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ապա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այդ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հիմքերն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հայտ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գալուց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հետո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Պատվիրատուն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միակողմանիորեն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լուծում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եթե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արձանագրված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խախտումները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մինչև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կնքումը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հայտնի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լինելու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դեպքում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գնումների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մասին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Հայաստանի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օրենսդրության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համաձայն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հիմք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կհանդիսանային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չկնքելու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համար։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Ընդ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որում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Պատվիրատուն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կրում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միակողմանի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լուծման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հետևանքով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առաջացող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վնասների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բաց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թողնված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օգուտի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ռիսկը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իսկ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վերջինս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lastRenderedPageBreak/>
        <w:t>պարտավոր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Հայաստանի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օրենքով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սահմանված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կարգով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փոխհատուցել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մեղքով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Պատվիրատուի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կրած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վնասներն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այն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ծավալով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որի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մասով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լուծվել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է։</w:t>
      </w:r>
    </w:p>
    <w:p w:rsidR="004D2B5A" w:rsidRPr="004D2B5A" w:rsidRDefault="004D2B5A" w:rsidP="004D2B5A">
      <w:pPr>
        <w:tabs>
          <w:tab w:val="left" w:pos="1276"/>
        </w:tabs>
        <w:jc w:val="both"/>
        <w:rPr>
          <w:rFonts w:ascii="GHEA Grapalat" w:hAnsi="GHEA Grapalat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 xml:space="preserve">          8.4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հետ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կապված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վեճերը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ենթակա</w:t>
      </w:r>
      <w:r w:rsidRPr="004D2B5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քննության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Հայաստանի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դատարաններում։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>8.5</w:t>
      </w:r>
      <w:r w:rsidRPr="004D2B5A">
        <w:rPr>
          <w:rFonts w:ascii="GHEA Grapalat" w:hAnsi="GHEA Grapalat"/>
          <w:sz w:val="20"/>
          <w:szCs w:val="20"/>
          <w:lang w:val="hy-AM"/>
        </w:rPr>
        <w:tab/>
      </w:r>
      <w:r w:rsidRPr="004D2B5A">
        <w:rPr>
          <w:rFonts w:ascii="Arial" w:hAnsi="Arial" w:cs="Arial"/>
          <w:sz w:val="20"/>
          <w:szCs w:val="20"/>
          <w:lang w:val="hy-AM"/>
        </w:rPr>
        <w:t>Պայմանագրում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փոփոխություններ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լրացումներ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կարող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կատարվել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միայն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փոխադարձ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համաձայնությամբ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համաձայնագիր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կնքելու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միջոցով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որը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կհանդիսանա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անբաժանելի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մասը։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D2B5A">
        <w:rPr>
          <w:rFonts w:ascii="Arial" w:hAnsi="Arial" w:cs="Arial"/>
          <w:sz w:val="20"/>
          <w:szCs w:val="20"/>
          <w:lang w:val="hy-AM"/>
        </w:rPr>
        <w:t>Արգելվում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իսկ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եթե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գինը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գործոնային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ապա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այդ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կից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հաջորդող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յուրաքանչյուր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տարիներին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կնքված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համաձայնագրում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կատարել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այնպիսի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փոփոխություններ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որոնք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հանգեցնում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գնվող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ծավալների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ձեռք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բերվող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միավորի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գնի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գնի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արհեստական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փոփոխման։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կողմերից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անկախ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գործոնների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ազդեցությամբ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փոփոխման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յուրաքանչյուր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դեպք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սահմանում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Հայաստանի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կառավարությունը։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8.6 </w:t>
      </w:r>
      <w:r w:rsidRPr="004D2B5A">
        <w:rPr>
          <w:rFonts w:ascii="Arial" w:hAnsi="Arial" w:cs="Arial"/>
          <w:sz w:val="20"/>
          <w:szCs w:val="20"/>
          <w:lang w:val="hy-AM"/>
        </w:rPr>
        <w:t>Եթե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իրականացվում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ենթակապալի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կնքելու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միջոցով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>.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1)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կրում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ենթակապալառուի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չկատարման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ոչ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պատշաճ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համար</w:t>
      </w:r>
      <w:r w:rsidRPr="004D2B5A">
        <w:rPr>
          <w:rFonts w:ascii="GHEA Grapalat" w:hAnsi="GHEA Grapalat" w:cs="Sylfaen"/>
          <w:sz w:val="20"/>
          <w:szCs w:val="20"/>
          <w:lang w:val="hy-AM"/>
        </w:rPr>
        <w:t>.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2)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ընթացքում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ենթակապալառուի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փոփոխման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դեպքում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գրավոր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տեղեկացնում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Պատվիրատուին՝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տրամադրելով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ենթակապալի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պատճենը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դրա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հանդիսացող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անձի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տվյալները՝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փոփոխությունը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կատարվելու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օրվանից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հինգ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աշխատանքային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օրվա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ընթացքում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>:</w:t>
      </w:r>
      <w:r w:rsidRPr="004D2B5A">
        <w:rPr>
          <w:rFonts w:ascii="GHEA Grapalat" w:hAnsi="GHEA Grapalat" w:cs="Sylfaen"/>
          <w:sz w:val="20"/>
          <w:szCs w:val="20"/>
          <w:vertAlign w:val="superscript"/>
          <w:lang w:val="hy-AM"/>
        </w:rPr>
        <w:footnoteReference w:id="22"/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8.7 </w:t>
      </w:r>
      <w:r w:rsidRPr="004D2B5A">
        <w:rPr>
          <w:rFonts w:ascii="Arial" w:hAnsi="Arial" w:cs="Arial"/>
          <w:sz w:val="20"/>
          <w:szCs w:val="20"/>
          <w:lang w:val="hy-AM"/>
        </w:rPr>
        <w:t>Եթե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իրականացվում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համատեղ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գործունեության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4D2B5A">
        <w:rPr>
          <w:rFonts w:ascii="Arial" w:hAnsi="Arial" w:cs="Arial"/>
          <w:sz w:val="20"/>
          <w:szCs w:val="20"/>
          <w:lang w:val="hy-AM"/>
        </w:rPr>
        <w:t>կոնսորցիումի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կնքելու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միջոցով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ապա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այդ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մասնակիցները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կրում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համատեղ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համապարտ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4D2B5A">
        <w:rPr>
          <w:rFonts w:ascii="Arial" w:hAnsi="Arial" w:cs="Arial"/>
          <w:sz w:val="20"/>
          <w:szCs w:val="20"/>
          <w:lang w:val="hy-AM"/>
        </w:rPr>
        <w:t>Ընդ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որում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կոնսորցիումի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անդամի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կոնսորցիումից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դուրս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գալու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դեպքում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միակողմանիորեն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լուծվում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կոնսորցիումի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անդամների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նկատմամբ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կիրառվում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նախատեսված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պատասխանատվության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միջոցները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>:</w:t>
      </w:r>
      <w:r w:rsidRPr="004D2B5A">
        <w:rPr>
          <w:rFonts w:ascii="GHEA Grapalat" w:hAnsi="GHEA Grapalat" w:cs="Sylfaen"/>
          <w:sz w:val="20"/>
          <w:szCs w:val="20"/>
          <w:vertAlign w:val="superscript"/>
          <w:lang w:val="hy-AM"/>
        </w:rPr>
        <w:footnoteReference w:id="23"/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4D2B5A">
        <w:rPr>
          <w:rFonts w:ascii="GHEA Grapalat" w:hAnsi="GHEA Grapalat" w:cs="Sylfaen"/>
          <w:sz w:val="20"/>
          <w:szCs w:val="20"/>
          <w:lang w:val="hy-AM"/>
        </w:rPr>
        <w:t>8.8</w:t>
      </w:r>
      <w:r w:rsidRPr="004D2B5A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ժամկետը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կարող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երկարաձգվել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մինչև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այդ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ժամկետը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լրանալը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առաջարկության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առկայության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դեպքում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պայմանով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որ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Պատվիրատուի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մոտ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վերացել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օգտագործման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պահանջը</w:t>
      </w:r>
      <w:r w:rsidRPr="004D2B5A">
        <w:rPr>
          <w:rFonts w:ascii="GHEA Grapalat" w:hAnsi="GHEA Grapalat" w:cs="Sylfaen"/>
          <w:sz w:val="20"/>
          <w:szCs w:val="20"/>
          <w:lang w:val="hy-AM"/>
        </w:rPr>
        <w:t>,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իսկ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Կապալառուի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առաջարկությունը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ներկայացվել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է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ոչ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ուշ</w:t>
      </w:r>
      <w:r w:rsidRPr="004D2B5A">
        <w:rPr>
          <w:rFonts w:ascii="GHEA Grapalat" w:hAnsi="GHEA Grapalat" w:cs="Sylfaen"/>
          <w:sz w:val="20"/>
          <w:lang w:val="hy-AM"/>
        </w:rPr>
        <w:t xml:space="preserve">, </w:t>
      </w:r>
      <w:r w:rsidRPr="004D2B5A">
        <w:rPr>
          <w:rFonts w:ascii="Arial" w:hAnsi="Arial" w:cs="Arial"/>
          <w:sz w:val="20"/>
          <w:lang w:val="hy-AM"/>
        </w:rPr>
        <w:t>քան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պայմանագրով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ի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սկզբանե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աշխատանքների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կատարման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համար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սահմանված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ժամկետը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լրանալուց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առնվազն</w:t>
      </w:r>
      <w:r w:rsidRPr="004D2B5A">
        <w:rPr>
          <w:rFonts w:ascii="GHEA Grapalat" w:hAnsi="GHEA Grapalat" w:cs="Sylfaen"/>
          <w:sz w:val="20"/>
          <w:lang w:val="hy-AM"/>
        </w:rPr>
        <w:t xml:space="preserve"> 7 </w:t>
      </w:r>
      <w:r w:rsidRPr="004D2B5A">
        <w:rPr>
          <w:rFonts w:ascii="Arial" w:hAnsi="Arial" w:cs="Arial"/>
          <w:sz w:val="20"/>
          <w:lang w:val="hy-AM"/>
        </w:rPr>
        <w:t>օրացուցային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օր</w:t>
      </w:r>
      <w:r w:rsidRPr="004D2B5A">
        <w:rPr>
          <w:rFonts w:ascii="GHEA Grapalat" w:hAnsi="GHEA Grapalat" w:cs="Sylfaen"/>
          <w:sz w:val="20"/>
          <w:lang w:val="hy-AM"/>
        </w:rPr>
        <w:t xml:space="preserve"> </w:t>
      </w:r>
      <w:r w:rsidRPr="004D2B5A">
        <w:rPr>
          <w:rFonts w:ascii="Arial" w:hAnsi="Arial" w:cs="Arial"/>
          <w:sz w:val="20"/>
          <w:lang w:val="hy-AM"/>
        </w:rPr>
        <w:t>առաջ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4D2B5A">
        <w:rPr>
          <w:rFonts w:ascii="Arial" w:hAnsi="Arial" w:cs="Arial"/>
          <w:sz w:val="20"/>
          <w:szCs w:val="20"/>
          <w:lang w:val="hy-AM"/>
        </w:rPr>
        <w:t>Ընդ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որում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սույն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կետով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սահմանված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դեպքում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ժամկետը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կարող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երկարաձգվել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մեկ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անգամ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մինչև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30 </w:t>
      </w:r>
      <w:r w:rsidRPr="004D2B5A">
        <w:rPr>
          <w:rFonts w:ascii="Arial" w:hAnsi="Arial" w:cs="Arial"/>
          <w:sz w:val="20"/>
          <w:szCs w:val="20"/>
          <w:lang w:val="hy-AM"/>
        </w:rPr>
        <w:t>օրացուցային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բայց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ոչ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ավել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քան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սահմանված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ժամկետն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4D2B5A" w:rsidRPr="004D2B5A" w:rsidRDefault="004D2B5A" w:rsidP="004D2B5A">
      <w:pPr>
        <w:tabs>
          <w:tab w:val="left" w:pos="720"/>
        </w:tabs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ab/>
        <w:t>8.9</w:t>
      </w:r>
      <w:r w:rsidRPr="004D2B5A">
        <w:rPr>
          <w:rFonts w:ascii="GHEA Grapalat" w:hAnsi="GHEA Grapalat"/>
          <w:sz w:val="20"/>
          <w:szCs w:val="20"/>
          <w:lang w:val="hy-AM"/>
        </w:rPr>
        <w:tab/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պատշաճ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պայմաններում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4D2B5A">
        <w:rPr>
          <w:rFonts w:ascii="Arial" w:hAnsi="Arial" w:cs="Arial"/>
          <w:sz w:val="20"/>
          <w:szCs w:val="20"/>
          <w:lang w:val="hy-AM"/>
        </w:rPr>
        <w:t>Կապալառու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Պատվիրատու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w:rsidRPr="004D2B5A">
        <w:rPr>
          <w:rFonts w:ascii="Arial" w:hAnsi="Arial" w:cs="Arial"/>
          <w:sz w:val="20"/>
          <w:szCs w:val="20"/>
          <w:lang w:val="hy-AM"/>
        </w:rPr>
        <w:t>օգուտները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4D2B5A">
        <w:rPr>
          <w:rFonts w:ascii="Arial" w:hAnsi="Arial" w:cs="Arial"/>
          <w:sz w:val="20"/>
          <w:szCs w:val="20"/>
          <w:lang w:val="hy-AM"/>
        </w:rPr>
        <w:t>խնայողություններ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կրած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վնասները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տվյալ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օգուտը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կրած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վնասն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են։</w:t>
      </w:r>
    </w:p>
    <w:p w:rsidR="004D2B5A" w:rsidRPr="004D2B5A" w:rsidRDefault="004D2B5A" w:rsidP="004D2B5A">
      <w:pPr>
        <w:tabs>
          <w:tab w:val="left" w:pos="720"/>
        </w:tabs>
        <w:jc w:val="both"/>
        <w:rPr>
          <w:rFonts w:ascii="GHEA Grapalat" w:hAnsi="GHEA Grapalat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 xml:space="preserve">        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երրորդ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անձանց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նկատմամբ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պարտավորությունները՝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ներառյալ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շրջանակում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կնքած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այլ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գործարքները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դրանցից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բխող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պարտավորությունները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դուրս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կարգավորման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դաշտից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չեն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կարող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ազդել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արդյունքն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ընդունելու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վրա։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Այդ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գործարքների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դրանցից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բխող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հետ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հարաբերությունները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կարգավորվում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այդ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գործարքների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հետ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հարաբերությունները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կարգավորող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նորմերով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դրանց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պատասխանատու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Կապալառուն։</w:t>
      </w:r>
    </w:p>
    <w:p w:rsidR="004D2B5A" w:rsidRPr="004D2B5A" w:rsidRDefault="004D2B5A" w:rsidP="004D2B5A">
      <w:pPr>
        <w:tabs>
          <w:tab w:val="left" w:pos="720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D2B5A">
        <w:rPr>
          <w:rFonts w:ascii="GHEA Grapalat" w:hAnsi="GHEA Grapalat" w:cs="Sylfaen"/>
          <w:sz w:val="20"/>
          <w:szCs w:val="20"/>
          <w:lang w:val="hy-AM"/>
        </w:rPr>
        <w:tab/>
        <w:t xml:space="preserve">8.10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կարող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փոփոխվել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</w:t>
      </w:r>
      <w:r w:rsidRPr="004D2B5A">
        <w:rPr>
          <w:rFonts w:ascii="GHEA Grapalat" w:hAnsi="GHEA Grapalat" w:cs="Sylfaen"/>
          <w:sz w:val="20"/>
          <w:szCs w:val="20"/>
          <w:lang w:val="hy-AM"/>
        </w:rPr>
        <w:softHyphen/>
      </w:r>
      <w:r w:rsidRPr="004D2B5A">
        <w:rPr>
          <w:rFonts w:ascii="Arial" w:hAnsi="Arial" w:cs="Arial"/>
          <w:sz w:val="20"/>
          <w:szCs w:val="20"/>
          <w:lang w:val="hy-AM"/>
        </w:rPr>
        <w:t>վորու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softHyphen/>
      </w:r>
      <w:r w:rsidRPr="004D2B5A">
        <w:rPr>
          <w:rFonts w:ascii="Arial" w:hAnsi="Arial" w:cs="Arial"/>
          <w:sz w:val="20"/>
          <w:szCs w:val="20"/>
          <w:lang w:val="hy-AM"/>
        </w:rPr>
        <w:t>թյունների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մասնակի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չկատարման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հետևանքով</w:t>
      </w:r>
      <w:r w:rsidRPr="004D2B5A" w:rsidDel="00591DE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ամբողջությամբ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լուծվել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փոխադարձ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համաձայնությամբ՝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բացառությամբ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Հայաստանի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օրենսդրությամբ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սահմանված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կարգով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անհրաժեշտ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ֆինանսական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հատկացումների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նվազեցման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դեպքերի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4D2B5A">
        <w:rPr>
          <w:rFonts w:ascii="Arial" w:hAnsi="Arial" w:cs="Arial"/>
          <w:sz w:val="20"/>
          <w:szCs w:val="20"/>
          <w:lang w:val="hy-AM"/>
        </w:rPr>
        <w:t>Ընդ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որում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մասնակի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չկատարման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ամբողջությամբ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լուծման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փոխադարձ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համաձայնությունն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անհրաժեշտ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ձեռք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բերել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նախքան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Հայաստանի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օրենսդրությամբ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սահմանված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կարգով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աշխատանքի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համար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անհրաժեշտ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ֆինանսական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հատկացումների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նվազեցումը</w:t>
      </w:r>
      <w:r w:rsidRPr="004D2B5A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4D2B5A" w:rsidRPr="004D2B5A" w:rsidRDefault="004D2B5A" w:rsidP="004D2B5A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4D2B5A">
        <w:rPr>
          <w:rFonts w:ascii="GHEA Grapalat" w:hAnsi="GHEA Grapalat" w:cs="Sylfaen"/>
          <w:sz w:val="20"/>
          <w:szCs w:val="20"/>
          <w:lang w:val="hy-AM"/>
        </w:rPr>
        <w:tab/>
        <w:t xml:space="preserve">8.11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կողմից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ստանձնած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պարտավորությունները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չկատա</w:t>
      </w:r>
      <w:r w:rsidRPr="004D2B5A">
        <w:rPr>
          <w:rFonts w:ascii="GHEA Grapalat" w:hAnsi="GHEA Grapalat" w:cs="Sylfaen"/>
          <w:sz w:val="20"/>
          <w:szCs w:val="20"/>
          <w:lang w:val="hy-AM"/>
        </w:rPr>
        <w:softHyphen/>
      </w:r>
      <w:r w:rsidRPr="004D2B5A">
        <w:rPr>
          <w:rFonts w:ascii="Arial" w:hAnsi="Arial" w:cs="Arial"/>
          <w:sz w:val="20"/>
          <w:szCs w:val="20"/>
          <w:lang w:val="hy-AM"/>
        </w:rPr>
        <w:t>րելու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ոչ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պատշաճ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կատարելու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հիմքով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ամբողջությամբ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մասնակի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միակողմանի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լուծելու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մասին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ծանուցումը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Պատվիրատուն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հրապարակում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www.procurement.am </w:t>
      </w:r>
      <w:r w:rsidRPr="004D2B5A">
        <w:rPr>
          <w:rFonts w:ascii="Arial" w:hAnsi="Arial" w:cs="Arial"/>
          <w:sz w:val="20"/>
          <w:szCs w:val="20"/>
          <w:lang w:val="hy-AM"/>
        </w:rPr>
        <w:t>հասցեով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գործող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ինտերնետային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կայքի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4D2B5A">
        <w:rPr>
          <w:rFonts w:ascii="Arial" w:hAnsi="Arial" w:cs="Arial"/>
          <w:sz w:val="20"/>
          <w:szCs w:val="20"/>
          <w:lang w:val="hy-AM"/>
        </w:rPr>
        <w:t>Պայմանագրերը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միակողմանի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լուծելու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մասին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ծանուցումներ</w:t>
      </w:r>
      <w:r w:rsidRPr="004D2B5A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բաժնում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նշելով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հրապարակման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ամսաթիվը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4D2B5A">
        <w:rPr>
          <w:rFonts w:ascii="Arial" w:hAnsi="Arial" w:cs="Arial"/>
          <w:sz w:val="20"/>
          <w:szCs w:val="20"/>
          <w:lang w:val="hy-AM"/>
        </w:rPr>
        <w:t>Կապալառուն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միակողմանի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լուծելու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վերաբերյալ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համարվում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պատշաճ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ծանուցված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4D2B5A">
        <w:rPr>
          <w:rFonts w:ascii="Arial" w:hAnsi="Arial" w:cs="Arial"/>
          <w:sz w:val="20"/>
          <w:szCs w:val="20"/>
          <w:lang w:val="hy-AM"/>
        </w:rPr>
        <w:t>ծանուցումը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սույն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կետով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սահմանված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հրապարակվելուն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հաջորդող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օրվանից</w:t>
      </w: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կամ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տեղեկագրում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հրապարակվելու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օրը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Պատվիրատուն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այն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ուղարկվում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է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նաև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Կապալառուի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էլեկտրոնային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փոստին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>: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>8.12</w:t>
      </w:r>
      <w:r w:rsidRPr="004D2B5A">
        <w:rPr>
          <w:rFonts w:ascii="GHEA Grapalat" w:hAnsi="GHEA Grapalat"/>
          <w:sz w:val="20"/>
          <w:szCs w:val="20"/>
          <w:lang w:val="hy-AM"/>
        </w:rPr>
        <w:tab/>
      </w:r>
      <w:r w:rsidRPr="004D2B5A">
        <w:rPr>
          <w:rFonts w:ascii="Arial" w:hAnsi="Arial" w:cs="Arial"/>
          <w:sz w:val="20"/>
          <w:szCs w:val="20"/>
          <w:lang w:val="hy-AM"/>
        </w:rPr>
        <w:t>Սույն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ծագած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վեճերը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լուծվում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միջոցով։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ձեռք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չբերելու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դեպքում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վեճերը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լուծվում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դատական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կարգով։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 xml:space="preserve">8.13 </w:t>
      </w:r>
      <w:r w:rsidRPr="004D2B5A">
        <w:rPr>
          <w:rFonts w:ascii="Arial" w:hAnsi="Arial" w:cs="Arial"/>
          <w:sz w:val="20"/>
          <w:szCs w:val="20"/>
          <w:lang w:val="hy-AM"/>
        </w:rPr>
        <w:t>Սույն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պայմանագիրը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կազմված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____ </w:t>
      </w:r>
      <w:r w:rsidRPr="004D2B5A">
        <w:rPr>
          <w:rFonts w:ascii="Arial" w:hAnsi="Arial" w:cs="Arial"/>
          <w:sz w:val="20"/>
          <w:szCs w:val="20"/>
          <w:lang w:val="hy-AM"/>
        </w:rPr>
        <w:t>էջից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կնքվում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երկու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օրինակից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որոնք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ունեն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հավասարազոր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իրավաբանական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ուժ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յուրաքանչյուր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կողմին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տրվում</w:t>
      </w:r>
      <w:r w:rsidRPr="004D2B5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մեկական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օրինակ։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Սույն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N 1, N 2, N 3, 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N 4 </w:t>
      </w:r>
      <w:r w:rsidRPr="004D2B5A">
        <w:rPr>
          <w:rFonts w:ascii="Arial" w:hAnsi="Arial" w:cs="Arial"/>
          <w:sz w:val="20"/>
          <w:szCs w:val="20"/>
          <w:lang w:val="hy-AM"/>
        </w:rPr>
        <w:t>և</w:t>
      </w:r>
      <w:r w:rsidRPr="004D2B5A">
        <w:rPr>
          <w:rFonts w:ascii="GHEA Grapalat" w:hAnsi="GHEA Grapalat" w:cs="Arial"/>
          <w:sz w:val="20"/>
          <w:szCs w:val="20"/>
          <w:lang w:val="hy-AM"/>
        </w:rPr>
        <w:t xml:space="preserve"> N 4.1 </w:t>
      </w:r>
      <w:r w:rsidRPr="004D2B5A">
        <w:rPr>
          <w:rFonts w:ascii="Arial" w:hAnsi="Arial" w:cs="Arial"/>
          <w:sz w:val="20"/>
          <w:szCs w:val="20"/>
          <w:lang w:val="hy-AM"/>
        </w:rPr>
        <w:t>հավելվածները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/>
        </w:rPr>
        <w:t>համարվում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են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անբաժանելի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մասը։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4D2B5A">
        <w:rPr>
          <w:rFonts w:ascii="GHEA Grapalat" w:hAnsi="GHEA Grapalat" w:cs="Sylfaen"/>
          <w:sz w:val="20"/>
          <w:szCs w:val="20"/>
          <w:lang w:val="hy-AM"/>
        </w:rPr>
        <w:t xml:space="preserve">8.14 </w:t>
      </w:r>
      <w:r w:rsidRPr="004D2B5A">
        <w:rPr>
          <w:rFonts w:ascii="Arial" w:hAnsi="Arial" w:cs="Arial"/>
          <w:sz w:val="20"/>
          <w:szCs w:val="20"/>
          <w:lang w:val="hy-AM"/>
        </w:rPr>
        <w:t>Սույն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պայմանագրի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հետ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կապված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 </w:t>
      </w:r>
      <w:r w:rsidRPr="004D2B5A">
        <w:rPr>
          <w:rFonts w:ascii="Arial" w:hAnsi="Arial" w:cs="Arial"/>
          <w:sz w:val="20"/>
          <w:szCs w:val="20"/>
          <w:lang w:val="hy-AM"/>
        </w:rPr>
        <w:t>հարաբերությունների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նկատմամբ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կիրառվում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է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Հայաստանի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/>
        </w:rPr>
        <w:t>իրավունքը։</w:t>
      </w:r>
    </w:p>
    <w:p w:rsidR="004D2B5A" w:rsidRPr="004D2B5A" w:rsidRDefault="004D2B5A" w:rsidP="004D2B5A">
      <w:pPr>
        <w:ind w:firstLine="708"/>
        <w:jc w:val="both"/>
        <w:rPr>
          <w:rFonts w:ascii="GHEA Grapalat" w:hAnsi="GHEA Grapalat"/>
          <w:sz w:val="20"/>
          <w:szCs w:val="20"/>
          <w:vertAlign w:val="superscript"/>
          <w:lang w:val="hy-AM" w:eastAsia="ru-RU"/>
        </w:rPr>
      </w:pP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8.15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Պայմանագրով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նախատեսված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աշխատանքների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կատարումն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իրականացվում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է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այդ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առկայության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և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դրա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հիման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վրա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միջև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համապատասխան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համաձայնագրի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կնքման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միջոցով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է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եթե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այն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օրվան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վեց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ամսվա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ընթացքում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այդ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միջոցներ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չեն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նախատեսվում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lastRenderedPageBreak/>
        <w:t>յուրաքանչյուր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հաջորդ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նախատեսման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կետով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տրված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վեցամսյա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ժամանակահատվածի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հաշվարկը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սկսվում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նախորդ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համաձայնագրով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աշխատանքի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արդյունքը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ողջ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ծավալով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ընդունվելու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Ընդ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Կապալառուն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կնքում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և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Պատվիրատուին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ներկայացնում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է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ստանալու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տասնհինգ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օրվա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ընթացքում։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Հակառակ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միակողմանիորեն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D2B5A">
        <w:rPr>
          <w:rFonts w:ascii="Arial" w:hAnsi="Arial" w:cs="Arial"/>
          <w:sz w:val="20"/>
          <w:szCs w:val="20"/>
          <w:lang w:val="hy-AM" w:eastAsia="ru-RU"/>
        </w:rPr>
        <w:t>է</w:t>
      </w:r>
      <w:r w:rsidRPr="004D2B5A">
        <w:rPr>
          <w:rFonts w:ascii="GHEA Grapalat" w:hAnsi="GHEA Grapalat"/>
          <w:sz w:val="20"/>
          <w:szCs w:val="20"/>
          <w:lang w:val="hy-AM" w:eastAsia="ru-RU"/>
        </w:rPr>
        <w:t>:</w:t>
      </w:r>
      <w:r w:rsidRPr="004D2B5A">
        <w:rPr>
          <w:rFonts w:ascii="GHEA Grapalat" w:hAnsi="GHEA Grapalat"/>
          <w:sz w:val="20"/>
          <w:szCs w:val="20"/>
          <w:vertAlign w:val="superscript"/>
          <w:lang w:val="hy-AM" w:eastAsia="ru-RU"/>
        </w:rPr>
        <w:footnoteReference w:id="24"/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</w:p>
    <w:p w:rsidR="004D2B5A" w:rsidRPr="004D2B5A" w:rsidRDefault="004D2B5A" w:rsidP="004D2B5A">
      <w:pPr>
        <w:ind w:firstLine="709"/>
        <w:jc w:val="both"/>
        <w:rPr>
          <w:rFonts w:ascii="GHEA Grapalat" w:hAnsi="GHEA Grapalat"/>
          <w:b/>
          <w:lang w:val="hy-AM"/>
        </w:rPr>
      </w:pPr>
    </w:p>
    <w:p w:rsidR="004D2B5A" w:rsidRPr="004D2B5A" w:rsidRDefault="004D2B5A" w:rsidP="004D2B5A">
      <w:pPr>
        <w:ind w:firstLine="709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4D2B5A">
        <w:rPr>
          <w:rFonts w:ascii="GHEA Grapalat" w:hAnsi="GHEA Grapalat"/>
          <w:b/>
          <w:sz w:val="20"/>
          <w:szCs w:val="20"/>
          <w:lang w:val="hy-AM"/>
        </w:rPr>
        <w:t xml:space="preserve">9. </w:t>
      </w:r>
      <w:r w:rsidRPr="004D2B5A">
        <w:rPr>
          <w:rFonts w:ascii="Arial" w:hAnsi="Arial" w:cs="Arial"/>
          <w:b/>
          <w:sz w:val="20"/>
          <w:szCs w:val="20"/>
          <w:lang w:val="hy-AM"/>
        </w:rPr>
        <w:t>ԿՈՂՄԵՐԻ</w:t>
      </w:r>
      <w:r w:rsidRPr="004D2B5A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hy-AM"/>
        </w:rPr>
        <w:t>ՀԱՍՑԵՆԵՐԸ</w:t>
      </w:r>
      <w:r w:rsidRPr="004D2B5A">
        <w:rPr>
          <w:rFonts w:ascii="GHEA Grapalat" w:hAnsi="GHEA Grapalat" w:cs="Times Armenian"/>
          <w:b/>
          <w:sz w:val="20"/>
          <w:szCs w:val="20"/>
          <w:lang w:val="hy-AM"/>
        </w:rPr>
        <w:t xml:space="preserve">, </w:t>
      </w:r>
      <w:r w:rsidRPr="004D2B5A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4D2B5A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4D2B5A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hy-AM"/>
        </w:rPr>
        <w:t>ԵՎ</w:t>
      </w:r>
      <w:r w:rsidRPr="004D2B5A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4D2B5A">
        <w:rPr>
          <w:rFonts w:ascii="Arial" w:hAnsi="Arial" w:cs="Arial"/>
          <w:b/>
          <w:sz w:val="20"/>
          <w:szCs w:val="20"/>
          <w:lang w:val="hy-AM"/>
        </w:rPr>
        <w:t>ՍՏՈՐԱԳՐՈՒԹՅՈՒՆՆԵՐԸ</w:t>
      </w:r>
    </w:p>
    <w:p w:rsidR="004D2B5A" w:rsidRPr="004D2B5A" w:rsidRDefault="004D2B5A" w:rsidP="004D2B5A">
      <w:pPr>
        <w:ind w:firstLine="709"/>
        <w:jc w:val="both"/>
        <w:rPr>
          <w:rFonts w:ascii="GHEA Grapalat" w:hAnsi="GHEA Grapalat" w:cs="Sylfaen"/>
          <w:b/>
          <w:lang w:val="hy-AM"/>
        </w:rPr>
      </w:pPr>
    </w:p>
    <w:p w:rsidR="004D2B5A" w:rsidRPr="004D2B5A" w:rsidRDefault="004D2B5A" w:rsidP="004D2B5A">
      <w:pPr>
        <w:ind w:firstLine="709"/>
        <w:jc w:val="both"/>
        <w:rPr>
          <w:rFonts w:ascii="GHEA Grapalat" w:hAnsi="GHEA Grapalat" w:cs="Sylfaen"/>
          <w:b/>
          <w:lang w:val="hy-AM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4D2B5A" w:rsidRPr="004D2B5A" w:rsidTr="004D2B5A">
        <w:trPr>
          <w:jc w:val="center"/>
        </w:trPr>
        <w:tc>
          <w:tcPr>
            <w:tcW w:w="4536" w:type="dxa"/>
          </w:tcPr>
          <w:p w:rsidR="004D2B5A" w:rsidRPr="004D2B5A" w:rsidRDefault="004D2B5A" w:rsidP="004D2B5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4D2B5A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ՊԱՏՎԻՐԱՏՈՒ</w:t>
            </w:r>
          </w:p>
          <w:p w:rsidR="004D2B5A" w:rsidRPr="004D2B5A" w:rsidRDefault="004D2B5A" w:rsidP="004D2B5A">
            <w:pPr>
              <w:rPr>
                <w:rFonts w:ascii="GHEA Grapalat" w:hAnsi="GHEA Grapalat"/>
                <w:lang w:val="ru-RU"/>
              </w:rPr>
            </w:pPr>
          </w:p>
          <w:p w:rsidR="004D2B5A" w:rsidRPr="004D2B5A" w:rsidRDefault="004D2B5A" w:rsidP="004D2B5A">
            <w:pPr>
              <w:rPr>
                <w:rFonts w:ascii="GHEA Grapalat" w:hAnsi="GHEA Grapalat"/>
                <w:lang w:val="ru-RU"/>
              </w:rPr>
            </w:pPr>
          </w:p>
          <w:p w:rsidR="004D2B5A" w:rsidRPr="004D2B5A" w:rsidRDefault="004D2B5A" w:rsidP="004D2B5A">
            <w:pPr>
              <w:jc w:val="center"/>
              <w:rPr>
                <w:rFonts w:ascii="GHEA Grapalat" w:hAnsi="GHEA Grapalat"/>
                <w:lang w:val="ru-RU"/>
              </w:rPr>
            </w:pPr>
            <w:r w:rsidRPr="004D2B5A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4D2B5A" w:rsidRPr="004D2B5A" w:rsidRDefault="004D2B5A" w:rsidP="004D2B5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D2B5A">
              <w:rPr>
                <w:rFonts w:ascii="GHEA Grapalat" w:hAnsi="GHEA Grapalat"/>
                <w:sz w:val="18"/>
                <w:szCs w:val="18"/>
              </w:rPr>
              <w:t>/</w:t>
            </w:r>
            <w:r w:rsidRPr="004D2B5A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4D2B5A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4D2B5A" w:rsidRPr="004D2B5A" w:rsidRDefault="004D2B5A" w:rsidP="004D2B5A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4D2B5A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4D2B5A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4D2B5A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4D2B5A" w:rsidRPr="004D2B5A" w:rsidRDefault="004D2B5A" w:rsidP="004D2B5A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4D2B5A" w:rsidRPr="004D2B5A" w:rsidRDefault="004D2B5A" w:rsidP="004D2B5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</w:pPr>
            <w:r w:rsidRPr="004D2B5A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ԿԱՊԱԼԱՌՈՒ</w:t>
            </w:r>
          </w:p>
          <w:p w:rsidR="004D2B5A" w:rsidRPr="004D2B5A" w:rsidRDefault="004D2B5A" w:rsidP="004D2B5A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4D2B5A" w:rsidRPr="004D2B5A" w:rsidRDefault="004D2B5A" w:rsidP="004D2B5A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4D2B5A" w:rsidRPr="004D2B5A" w:rsidRDefault="004D2B5A" w:rsidP="004D2B5A">
            <w:pPr>
              <w:jc w:val="center"/>
              <w:rPr>
                <w:rFonts w:ascii="GHEA Grapalat" w:hAnsi="GHEA Grapalat"/>
                <w:lang w:val="ru-RU"/>
              </w:rPr>
            </w:pPr>
            <w:r w:rsidRPr="004D2B5A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4D2B5A" w:rsidRPr="004D2B5A" w:rsidRDefault="004D2B5A" w:rsidP="004D2B5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D2B5A">
              <w:rPr>
                <w:rFonts w:ascii="GHEA Grapalat" w:hAnsi="GHEA Grapalat"/>
                <w:sz w:val="18"/>
                <w:szCs w:val="18"/>
              </w:rPr>
              <w:t>/</w:t>
            </w:r>
            <w:r w:rsidRPr="004D2B5A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4D2B5A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4D2B5A" w:rsidRPr="004D2B5A" w:rsidRDefault="004D2B5A" w:rsidP="004D2B5A">
            <w:pPr>
              <w:jc w:val="center"/>
              <w:rPr>
                <w:rFonts w:ascii="GHEA Grapalat" w:hAnsi="GHEA Grapalat"/>
                <w:lang w:val="ru-RU"/>
              </w:rPr>
            </w:pPr>
            <w:r w:rsidRPr="004D2B5A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4D2B5A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4D2B5A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:rsidR="004D2B5A" w:rsidRPr="004D2B5A" w:rsidRDefault="004D2B5A" w:rsidP="004D2B5A">
      <w:pPr>
        <w:ind w:firstLine="709"/>
        <w:jc w:val="both"/>
        <w:rPr>
          <w:rFonts w:ascii="GHEA Grapalat" w:hAnsi="GHEA Grapalat" w:cs="Arial"/>
          <w:b/>
        </w:rPr>
      </w:pPr>
    </w:p>
    <w:p w:rsidR="004D2B5A" w:rsidRPr="004D2B5A" w:rsidRDefault="004D2B5A" w:rsidP="004D2B5A">
      <w:pPr>
        <w:ind w:firstLine="567"/>
        <w:rPr>
          <w:rFonts w:ascii="GHEA Grapalat" w:hAnsi="GHEA Grapalat"/>
          <w:i/>
        </w:rPr>
      </w:pPr>
    </w:p>
    <w:p w:rsidR="004D2B5A" w:rsidRPr="004D2B5A" w:rsidRDefault="004D2B5A" w:rsidP="004D2B5A">
      <w:pPr>
        <w:ind w:firstLine="567"/>
        <w:rPr>
          <w:rFonts w:ascii="GHEA Grapalat" w:hAnsi="GHEA Grapalat"/>
          <w:i/>
        </w:rPr>
      </w:pP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u w:val="single"/>
          <w:lang w:val="nb-NO"/>
        </w:rPr>
      </w:pPr>
      <w:r w:rsidRPr="004D2B5A">
        <w:rPr>
          <w:rFonts w:ascii="Arial" w:hAnsi="Arial" w:cs="Arial"/>
          <w:i/>
          <w:sz w:val="20"/>
          <w:szCs w:val="20"/>
          <w:lang w:val="pt-BR"/>
        </w:rPr>
        <w:t>Անհրաժեշտության</w:t>
      </w:r>
      <w:r w:rsidRPr="004D2B5A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4D2B5A">
        <w:rPr>
          <w:rFonts w:ascii="Arial" w:hAnsi="Arial" w:cs="Arial"/>
          <w:i/>
          <w:sz w:val="20"/>
          <w:szCs w:val="20"/>
          <w:lang w:val="pt-BR"/>
        </w:rPr>
        <w:t>դեպքում</w:t>
      </w:r>
      <w:r w:rsidRPr="004D2B5A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4D2B5A">
        <w:rPr>
          <w:rFonts w:ascii="Arial" w:hAnsi="Arial" w:cs="Arial"/>
          <w:i/>
          <w:sz w:val="20"/>
          <w:szCs w:val="20"/>
          <w:lang w:val="pt-BR"/>
        </w:rPr>
        <w:t>պայմանագրի</w:t>
      </w:r>
      <w:r w:rsidRPr="004D2B5A">
        <w:rPr>
          <w:rFonts w:ascii="GHEA Grapalat" w:hAnsi="GHEA Grapalat" w:cs="Sylfaen"/>
          <w:i/>
          <w:sz w:val="20"/>
          <w:szCs w:val="20"/>
          <w:lang w:val="pt-BR"/>
        </w:rPr>
        <w:t xml:space="preserve"> </w:t>
      </w:r>
      <w:r w:rsidRPr="004D2B5A">
        <w:rPr>
          <w:rFonts w:ascii="Arial" w:hAnsi="Arial" w:cs="Arial"/>
          <w:i/>
          <w:sz w:val="20"/>
          <w:szCs w:val="20"/>
          <w:lang w:val="pt-BR"/>
        </w:rPr>
        <w:t>նախագծում</w:t>
      </w:r>
      <w:r w:rsidRPr="004D2B5A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4D2B5A">
        <w:rPr>
          <w:rFonts w:ascii="Arial" w:hAnsi="Arial" w:cs="Arial"/>
          <w:i/>
          <w:sz w:val="20"/>
          <w:szCs w:val="20"/>
          <w:lang w:val="pt-BR"/>
        </w:rPr>
        <w:t>կարող</w:t>
      </w:r>
      <w:r w:rsidRPr="004D2B5A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4D2B5A">
        <w:rPr>
          <w:rFonts w:ascii="Arial" w:hAnsi="Arial" w:cs="Arial"/>
          <w:i/>
          <w:sz w:val="20"/>
          <w:szCs w:val="20"/>
          <w:lang w:val="pt-BR"/>
        </w:rPr>
        <w:t>են</w:t>
      </w:r>
      <w:r w:rsidRPr="004D2B5A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4D2B5A">
        <w:rPr>
          <w:rFonts w:ascii="Arial" w:hAnsi="Arial" w:cs="Arial"/>
          <w:i/>
          <w:sz w:val="20"/>
          <w:szCs w:val="20"/>
          <w:lang w:val="pt-BR"/>
        </w:rPr>
        <w:t>ներառվել</w:t>
      </w:r>
      <w:r w:rsidRPr="004D2B5A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4D2B5A">
        <w:rPr>
          <w:rFonts w:ascii="Arial" w:hAnsi="Arial" w:cs="Arial"/>
          <w:i/>
          <w:sz w:val="20"/>
          <w:szCs w:val="20"/>
          <w:lang w:val="pt-BR"/>
        </w:rPr>
        <w:t>ՀՀ</w:t>
      </w:r>
      <w:r w:rsidRPr="004D2B5A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4D2B5A">
        <w:rPr>
          <w:rFonts w:ascii="Arial" w:hAnsi="Arial" w:cs="Arial"/>
          <w:i/>
          <w:sz w:val="20"/>
          <w:szCs w:val="20"/>
          <w:lang w:val="pt-BR"/>
        </w:rPr>
        <w:t>օրենսդրությանը</w:t>
      </w:r>
      <w:r w:rsidRPr="004D2B5A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4D2B5A">
        <w:rPr>
          <w:rFonts w:ascii="Arial" w:hAnsi="Arial" w:cs="Arial"/>
          <w:i/>
          <w:sz w:val="20"/>
          <w:szCs w:val="20"/>
          <w:lang w:val="pt-BR"/>
        </w:rPr>
        <w:t>չհակասող</w:t>
      </w:r>
      <w:r w:rsidRPr="004D2B5A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4D2B5A">
        <w:rPr>
          <w:rFonts w:ascii="Arial" w:hAnsi="Arial" w:cs="Arial"/>
          <w:i/>
          <w:sz w:val="20"/>
          <w:szCs w:val="20"/>
          <w:lang w:val="pt-BR"/>
        </w:rPr>
        <w:t>դրույթներ</w:t>
      </w:r>
      <w:r w:rsidRPr="004D2B5A">
        <w:rPr>
          <w:rFonts w:ascii="Arial" w:hAnsi="Arial" w:cs="Arial"/>
          <w:i/>
          <w:sz w:val="20"/>
          <w:szCs w:val="20"/>
          <w:lang w:val="nb-NO"/>
        </w:rPr>
        <w:t>։</w:t>
      </w:r>
    </w:p>
    <w:p w:rsidR="004D2B5A" w:rsidRPr="004D2B5A" w:rsidRDefault="004D2B5A" w:rsidP="004D2B5A">
      <w:pPr>
        <w:ind w:firstLine="567"/>
        <w:rPr>
          <w:rFonts w:ascii="GHEA Grapalat" w:hAnsi="GHEA Grapalat"/>
          <w:i/>
          <w:sz w:val="20"/>
          <w:szCs w:val="20"/>
          <w:lang w:val="hy-AM"/>
        </w:rPr>
      </w:pPr>
      <w:r w:rsidRPr="004D2B5A">
        <w:rPr>
          <w:rFonts w:ascii="GHEA Grapalat" w:hAnsi="GHEA Grapalat"/>
          <w:i/>
          <w:sz w:val="20"/>
          <w:szCs w:val="20"/>
          <w:lang w:val="hy-AM"/>
        </w:rPr>
        <w:br w:type="page"/>
      </w:r>
    </w:p>
    <w:p w:rsidR="004D7162" w:rsidRPr="004D2B5A" w:rsidRDefault="004D7162" w:rsidP="004D7162">
      <w:pPr>
        <w:ind w:firstLine="567"/>
        <w:rPr>
          <w:rFonts w:ascii="Arial LatArm" w:hAnsi="Arial LatArm"/>
          <w:i/>
          <w:highlight w:val="yellow"/>
          <w:lang w:val="hy-AM"/>
        </w:rPr>
      </w:pPr>
    </w:p>
    <w:p w:rsidR="004D7162" w:rsidRPr="00583D43" w:rsidRDefault="004D7162" w:rsidP="004D7162">
      <w:pPr>
        <w:ind w:firstLine="567"/>
        <w:rPr>
          <w:rFonts w:ascii="Arial LatArm" w:hAnsi="Arial LatArm"/>
          <w:i/>
          <w:highlight w:val="yellow"/>
        </w:rPr>
      </w:pPr>
    </w:p>
    <w:p w:rsidR="004D7162" w:rsidRPr="00583D43" w:rsidRDefault="004D7162" w:rsidP="004D7162">
      <w:pPr>
        <w:tabs>
          <w:tab w:val="left" w:pos="1276"/>
        </w:tabs>
        <w:ind w:firstLine="720"/>
        <w:jc w:val="both"/>
        <w:rPr>
          <w:rFonts w:ascii="Arial LatArm" w:hAnsi="Arial LatArm"/>
          <w:u w:val="single"/>
          <w:lang w:val="nb-NO"/>
        </w:rPr>
      </w:pPr>
      <w:r w:rsidRPr="00583D43">
        <w:rPr>
          <w:rFonts w:ascii="Arial" w:hAnsi="Arial" w:cs="Arial"/>
          <w:i/>
          <w:lang w:val="pt-BR"/>
        </w:rPr>
        <w:t>Անհրաժեշտությանդեպքումպայմանագրի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նախագծումկարողեններառվելՀՀօրենսդրությանըչհակասողդրույթներ</w:t>
      </w:r>
      <w:r w:rsidRPr="00583D43">
        <w:rPr>
          <w:rFonts w:ascii="Arial" w:hAnsi="Arial" w:cs="Arial"/>
          <w:i/>
          <w:lang w:val="nb-NO"/>
        </w:rPr>
        <w:t>։</w:t>
      </w:r>
    </w:p>
    <w:p w:rsidR="004D7162" w:rsidRPr="00583D43" w:rsidRDefault="004D7162" w:rsidP="004D7162">
      <w:pPr>
        <w:ind w:firstLine="567"/>
        <w:rPr>
          <w:rFonts w:ascii="Arial LatArm" w:hAnsi="Arial LatArm"/>
          <w:i/>
          <w:lang w:val="hy-AM"/>
        </w:rPr>
      </w:pPr>
      <w:r w:rsidRPr="00583D43">
        <w:rPr>
          <w:rFonts w:ascii="Arial LatArm" w:hAnsi="Arial LatArm"/>
          <w:i/>
          <w:lang w:val="hy-AM"/>
        </w:rPr>
        <w:br w:type="page"/>
      </w: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hy-AM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 w:cs="Arial"/>
          <w:i/>
          <w:lang w:val="hy-AM"/>
        </w:rPr>
      </w:pPr>
      <w:r w:rsidRPr="00583D43">
        <w:rPr>
          <w:rFonts w:ascii="Arial" w:hAnsi="Arial" w:cs="Arial"/>
          <w:i/>
          <w:lang w:val="hy-AM"/>
        </w:rPr>
        <w:t>Հավելվածթիվ</w:t>
      </w:r>
      <w:r w:rsidRPr="00583D43">
        <w:rPr>
          <w:rFonts w:ascii="Arial LatArm" w:hAnsi="Arial LatArm" w:cs="Arial"/>
          <w:i/>
          <w:lang w:val="hy-AM"/>
        </w:rPr>
        <w:t xml:space="preserve"> 1</w:t>
      </w:r>
    </w:p>
    <w:p w:rsidR="004D7162" w:rsidRPr="00583D43" w:rsidRDefault="004D7162" w:rsidP="004D7162">
      <w:pPr>
        <w:ind w:firstLine="567"/>
        <w:jc w:val="right"/>
        <w:rPr>
          <w:rFonts w:ascii="Arial LatArm" w:hAnsi="Arial LatArm" w:cs="Arial"/>
          <w:i/>
          <w:lang w:val="pt-BR"/>
        </w:rPr>
      </w:pPr>
      <w:r w:rsidRPr="00583D43">
        <w:rPr>
          <w:rFonts w:ascii="Arial LatArm" w:hAnsi="Arial LatArm"/>
          <w:lang w:val="hy-AM"/>
        </w:rPr>
        <w:t>«»</w:t>
      </w:r>
      <w:r w:rsidRPr="00583D43">
        <w:rPr>
          <w:rFonts w:ascii="Arial LatArm" w:hAnsi="Arial LatArm"/>
          <w:i/>
          <w:lang w:val="pt-BR"/>
        </w:rPr>
        <w:t xml:space="preserve">                  20   </w:t>
      </w:r>
      <w:r w:rsidRPr="00583D43">
        <w:rPr>
          <w:rFonts w:ascii="Arial" w:hAnsi="Arial" w:cs="Arial"/>
          <w:i/>
          <w:lang w:val="pt-BR"/>
        </w:rPr>
        <w:t>թ</w:t>
      </w:r>
      <w:r w:rsidRPr="00583D43">
        <w:rPr>
          <w:rFonts w:ascii="Arial LatArm" w:hAnsi="Arial LatArm" w:cs="Arial"/>
          <w:i/>
          <w:lang w:val="pt-BR"/>
        </w:rPr>
        <w:t xml:space="preserve">. </w:t>
      </w:r>
      <w:r w:rsidRPr="00583D43">
        <w:rPr>
          <w:rFonts w:ascii="Arial" w:hAnsi="Arial" w:cs="Arial"/>
          <w:i/>
          <w:lang w:val="pt-BR"/>
        </w:rPr>
        <w:t>կնքված</w:t>
      </w:r>
    </w:p>
    <w:p w:rsidR="004D7162" w:rsidRPr="00583D43" w:rsidRDefault="00455C47" w:rsidP="004D7162">
      <w:pPr>
        <w:jc w:val="right"/>
        <w:rPr>
          <w:rFonts w:ascii="Arial LatArm" w:hAnsi="Arial LatArm" w:cs="Arial"/>
          <w:i/>
          <w:lang w:val="pt-BR"/>
        </w:rPr>
      </w:pPr>
      <w:r>
        <w:rPr>
          <w:rFonts w:ascii="Arial" w:hAnsi="Arial" w:cs="Arial"/>
          <w:i/>
          <w:lang w:val="af-ZA"/>
        </w:rPr>
        <w:t>ԼՄ-ԹՀ-ԳՀԱՇՁԲ-23/12</w:t>
      </w:r>
      <w:r w:rsidR="00866F95" w:rsidRPr="00583D43">
        <w:rPr>
          <w:rFonts w:ascii="Arial LatArm" w:hAnsi="Arial LatArm"/>
          <w:i/>
          <w:lang w:val="af-ZA"/>
        </w:rPr>
        <w:t xml:space="preserve"> </w:t>
      </w:r>
      <w:r w:rsidR="004D7162" w:rsidRPr="00583D43">
        <w:rPr>
          <w:rFonts w:ascii="Arial" w:hAnsi="Arial" w:cs="Arial"/>
          <w:i/>
          <w:lang w:val="pt-BR"/>
        </w:rPr>
        <w:t>ծածկագրով</w:t>
      </w:r>
      <w:r w:rsidR="004D7162" w:rsidRPr="00583D43">
        <w:rPr>
          <w:rFonts w:ascii="Arial LatArm" w:hAnsi="Arial LatArm" w:cs="Sylfaen"/>
          <w:i/>
          <w:lang w:val="pt-BR"/>
        </w:rPr>
        <w:t xml:space="preserve"> </w:t>
      </w:r>
      <w:r w:rsidR="004D7162" w:rsidRPr="00583D43">
        <w:rPr>
          <w:rFonts w:ascii="Arial" w:hAnsi="Arial" w:cs="Arial"/>
          <w:i/>
          <w:lang w:val="pt-BR"/>
        </w:rPr>
        <w:t>պայմանագրի</w:t>
      </w:r>
    </w:p>
    <w:p w:rsidR="004D7162" w:rsidRPr="00583D43" w:rsidRDefault="004D7162" w:rsidP="004D7162">
      <w:pPr>
        <w:jc w:val="center"/>
        <w:rPr>
          <w:rFonts w:ascii="Arial LatArm" w:hAnsi="Arial LatArm" w:cs="Sylfaen"/>
          <w:b/>
          <w:lang w:val="hy-AM"/>
        </w:rPr>
      </w:pPr>
    </w:p>
    <w:p w:rsidR="004D7162" w:rsidRPr="00583D43" w:rsidRDefault="004D7162" w:rsidP="004D7162">
      <w:pPr>
        <w:jc w:val="center"/>
        <w:rPr>
          <w:rFonts w:ascii="Arial LatArm" w:hAnsi="Arial LatArm"/>
          <w:b/>
          <w:highlight w:val="yellow"/>
          <w:lang w:val="hy-AM"/>
        </w:rPr>
      </w:pPr>
    </w:p>
    <w:p w:rsidR="004D7162" w:rsidRPr="00583D43" w:rsidRDefault="004D7162" w:rsidP="004D7162">
      <w:pPr>
        <w:jc w:val="center"/>
        <w:rPr>
          <w:rFonts w:ascii="Arial LatArm" w:hAnsi="Arial LatArm"/>
          <w:b/>
          <w:highlight w:val="yellow"/>
          <w:lang w:val="hy-AM"/>
        </w:rPr>
      </w:pPr>
    </w:p>
    <w:p w:rsidR="004D7162" w:rsidRPr="00583D43" w:rsidRDefault="004D7162" w:rsidP="004D7162">
      <w:pPr>
        <w:jc w:val="center"/>
        <w:rPr>
          <w:rFonts w:ascii="Arial LatArm" w:hAnsi="Arial LatArm"/>
          <w:i/>
          <w:lang w:val="hy-AM"/>
        </w:rPr>
      </w:pPr>
      <w:r w:rsidRPr="00583D43">
        <w:rPr>
          <w:rFonts w:ascii="Arial" w:hAnsi="Arial" w:cs="Arial"/>
          <w:b/>
          <w:lang w:val="hy-AM"/>
        </w:rPr>
        <w:t>ԾԱՎԱԼԱԹԵՐԹ</w:t>
      </w:r>
      <w:r w:rsidRPr="00583D43">
        <w:rPr>
          <w:rFonts w:ascii="Arial LatArm" w:hAnsi="Arial LatArm" w:cs="Arial"/>
          <w:b/>
          <w:lang w:val="hy-AM"/>
        </w:rPr>
        <w:t>-</w:t>
      </w:r>
      <w:r w:rsidRPr="00583D43">
        <w:rPr>
          <w:rFonts w:ascii="Arial" w:hAnsi="Arial" w:cs="Arial"/>
          <w:b/>
          <w:lang w:val="hy-AM"/>
        </w:rPr>
        <w:t>ՆԱԽԱՀԱՇԻՎ</w:t>
      </w:r>
      <w:r w:rsidRPr="00583D43">
        <w:rPr>
          <w:rFonts w:ascii="Arial LatArm" w:hAnsi="Arial LatArm" w:cs="Sylfaen"/>
          <w:b/>
          <w:lang w:val="hy-AM"/>
        </w:rPr>
        <w:t>*</w:t>
      </w:r>
    </w:p>
    <w:p w:rsidR="004D7162" w:rsidRPr="00583D43" w:rsidRDefault="00456D91" w:rsidP="004D7162">
      <w:pPr>
        <w:ind w:firstLine="567"/>
        <w:jc w:val="center"/>
        <w:rPr>
          <w:rFonts w:ascii="Arial LatArm" w:hAnsi="Arial LatArm"/>
          <w:b/>
          <w:lang w:val="pt-BR"/>
        </w:rPr>
      </w:pPr>
      <w:r w:rsidRPr="00456D91">
        <w:rPr>
          <w:rFonts w:ascii="Arial" w:hAnsi="Arial" w:cs="Arial"/>
          <w:b/>
          <w:lang w:val="hy-AM"/>
        </w:rPr>
        <w:t>Թումանյան համայնքի Թումանյան համայնքի Թումանյան, Մարց, Շամուտ, Աթան, Ահնիձոր, Քարինջ, Լորուտ, Դսեղ բնակավայրերի գիշերային լուսավորության ընդլայնման աշխատանքներ</w:t>
      </w:r>
      <w:r>
        <w:rPr>
          <w:rFonts w:ascii="Arial" w:hAnsi="Arial" w:cs="Arial"/>
          <w:b/>
          <w:lang w:val="hy-AM"/>
        </w:rPr>
        <w:t xml:space="preserve">ի </w:t>
      </w:r>
      <w:r w:rsidR="004D7162" w:rsidRPr="00583D43">
        <w:rPr>
          <w:rFonts w:ascii="Arial" w:hAnsi="Arial" w:cs="Arial"/>
          <w:b/>
          <w:lang w:val="pt-BR"/>
        </w:rPr>
        <w:t>ԿԱՏԱՐՄԱՆ</w:t>
      </w:r>
    </w:p>
    <w:p w:rsidR="007E100F" w:rsidRPr="00583D43" w:rsidRDefault="007E100F" w:rsidP="007E100F">
      <w:pPr>
        <w:ind w:left="142"/>
        <w:jc w:val="center"/>
        <w:rPr>
          <w:rFonts w:ascii="Arial LatArm" w:hAnsi="Arial LatArm" w:cs="Calibri"/>
          <w:b/>
          <w:bCs/>
          <w:i/>
          <w:color w:val="000000"/>
          <w:u w:val="single"/>
          <w:lang w:val="pt-BR"/>
        </w:rPr>
      </w:pPr>
      <w:r w:rsidRPr="00583D43">
        <w:rPr>
          <w:rFonts w:ascii="Arial" w:hAnsi="Arial" w:cs="Arial"/>
          <w:b/>
          <w:i/>
          <w:u w:val="single"/>
        </w:rPr>
        <w:t>Տես</w:t>
      </w:r>
      <w:r w:rsidR="00415944" w:rsidRPr="00583D43">
        <w:rPr>
          <w:rFonts w:ascii="Arial LatArm" w:hAnsi="Arial LatArm"/>
          <w:b/>
          <w:i/>
          <w:u w:val="single"/>
          <w:lang w:val="pt-BR"/>
        </w:rPr>
        <w:t xml:space="preserve"> </w:t>
      </w:r>
      <w:r w:rsidRPr="00583D43">
        <w:rPr>
          <w:rFonts w:ascii="Arial" w:hAnsi="Arial" w:cs="Arial"/>
          <w:b/>
          <w:i/>
          <w:u w:val="single"/>
        </w:rPr>
        <w:t>կից</w:t>
      </w:r>
      <w:r w:rsidR="008917A6" w:rsidRPr="00583D43">
        <w:rPr>
          <w:rFonts w:ascii="Arial LatArm" w:hAnsi="Arial LatArm"/>
          <w:b/>
          <w:i/>
          <w:u w:val="single"/>
          <w:lang w:val="hy-AM"/>
        </w:rPr>
        <w:t xml:space="preserve"> </w:t>
      </w:r>
      <w:r w:rsidRPr="00583D43">
        <w:rPr>
          <w:rFonts w:ascii="Arial" w:hAnsi="Arial" w:cs="Arial"/>
          <w:b/>
          <w:i/>
          <w:u w:val="single"/>
        </w:rPr>
        <w:t>ֆայլը</w:t>
      </w:r>
    </w:p>
    <w:p w:rsidR="004D7162" w:rsidRDefault="004D7162" w:rsidP="007E100F">
      <w:pPr>
        <w:ind w:firstLine="567"/>
        <w:jc w:val="center"/>
        <w:rPr>
          <w:rFonts w:ascii="Arial LatArm" w:hAnsi="Arial LatArm"/>
          <w:i/>
          <w:highlight w:val="yellow"/>
          <w:lang w:val="pt-BR"/>
        </w:rPr>
      </w:pPr>
    </w:p>
    <w:p w:rsidR="004D2B5A" w:rsidRDefault="004D2B5A" w:rsidP="007E100F">
      <w:pPr>
        <w:ind w:firstLine="567"/>
        <w:jc w:val="center"/>
        <w:rPr>
          <w:rFonts w:ascii="Arial LatArm" w:hAnsi="Arial LatArm"/>
          <w:i/>
          <w:highlight w:val="yellow"/>
          <w:lang w:val="pt-BR"/>
        </w:rPr>
      </w:pPr>
    </w:p>
    <w:p w:rsidR="004D2B5A" w:rsidRPr="00583D43" w:rsidRDefault="004D2B5A" w:rsidP="007E100F">
      <w:pPr>
        <w:ind w:firstLine="567"/>
        <w:jc w:val="center"/>
        <w:rPr>
          <w:rFonts w:ascii="Arial LatArm" w:hAnsi="Arial LatArm"/>
          <w:i/>
          <w:highlight w:val="yellow"/>
          <w:lang w:val="pt-BR"/>
        </w:rPr>
      </w:pPr>
    </w:p>
    <w:p w:rsidR="004D2B5A" w:rsidRPr="004D2B5A" w:rsidRDefault="004D2B5A" w:rsidP="004D2B5A">
      <w:pPr>
        <w:rPr>
          <w:rFonts w:ascii="GHEA Grapalat" w:hAnsi="GHEA Grapalat" w:cs="Sylfaen"/>
          <w:sz w:val="22"/>
          <w:szCs w:val="22"/>
          <w:lang w:val="pt-BR"/>
        </w:rPr>
      </w:pPr>
      <w:r w:rsidRPr="004D2B5A">
        <w:rPr>
          <w:rFonts w:ascii="GHEA Grapalat" w:hAnsi="GHEA Grapalat" w:cs="Sylfaen"/>
          <w:sz w:val="22"/>
          <w:szCs w:val="22"/>
          <w:lang w:val="af-ZA"/>
        </w:rPr>
        <w:t xml:space="preserve">* </w:t>
      </w:r>
      <w:r w:rsidRPr="004D2B5A">
        <w:rPr>
          <w:rFonts w:ascii="Arial" w:hAnsi="Arial" w:cs="Arial"/>
          <w:sz w:val="22"/>
          <w:szCs w:val="22"/>
          <w:lang w:val="af-ZA"/>
        </w:rPr>
        <w:t>Կապալառուն</w:t>
      </w:r>
      <w:r w:rsidRPr="004D2B5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D2B5A">
        <w:rPr>
          <w:rFonts w:ascii="Arial" w:hAnsi="Arial" w:cs="Arial"/>
          <w:sz w:val="22"/>
          <w:szCs w:val="22"/>
          <w:lang w:val="af-ZA"/>
        </w:rPr>
        <w:t>աշխատանքները</w:t>
      </w:r>
      <w:r w:rsidRPr="004D2B5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Theme="minorHAnsi" w:hAnsiTheme="minorHAnsi" w:cs="Sylfaen"/>
          <w:sz w:val="22"/>
          <w:szCs w:val="22"/>
          <w:lang w:val="hy-AM"/>
        </w:rPr>
        <w:t xml:space="preserve"> </w:t>
      </w:r>
      <w:r w:rsidRPr="004D2B5A">
        <w:rPr>
          <w:rFonts w:ascii="Arial" w:hAnsi="Arial" w:cs="Arial"/>
          <w:sz w:val="22"/>
          <w:szCs w:val="22"/>
          <w:lang w:val="af-ZA"/>
        </w:rPr>
        <w:t>կատար</w:t>
      </w:r>
      <w:r>
        <w:rPr>
          <w:rFonts w:ascii="Arial" w:hAnsi="Arial" w:cs="Arial"/>
          <w:sz w:val="22"/>
          <w:szCs w:val="22"/>
          <w:lang w:val="hy-AM"/>
        </w:rPr>
        <w:t xml:space="preserve">ելու  </w:t>
      </w:r>
      <w:r w:rsidRPr="004D2B5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D2B5A">
        <w:rPr>
          <w:rFonts w:ascii="Arial" w:hAnsi="Arial" w:cs="Arial"/>
          <w:sz w:val="22"/>
          <w:szCs w:val="22"/>
          <w:lang w:val="af-ZA"/>
        </w:rPr>
        <w:t>է</w:t>
      </w:r>
      <w:r w:rsidRPr="004D2B5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Theme="minorHAnsi" w:hAnsiTheme="minorHAnsi" w:cs="Sylfaen"/>
          <w:sz w:val="22"/>
          <w:szCs w:val="22"/>
          <w:lang w:val="hy-AM"/>
        </w:rPr>
        <w:t xml:space="preserve"> </w:t>
      </w:r>
      <w:r w:rsidRPr="004D2B5A">
        <w:rPr>
          <w:rFonts w:ascii="Arial" w:hAnsi="Arial" w:cs="Arial"/>
          <w:sz w:val="22"/>
          <w:szCs w:val="22"/>
          <w:lang w:val="hy-AM"/>
        </w:rPr>
        <w:t>Թումանյան համայնքի Թումանյան, Մարց, Շամուտ, Աթան, Ահնիձոր, Քարինջ, Լորուտ, Դսեղ բնակավայրեր</w:t>
      </w:r>
      <w:r>
        <w:rPr>
          <w:rFonts w:ascii="Arial" w:hAnsi="Arial" w:cs="Arial"/>
          <w:sz w:val="22"/>
          <w:szCs w:val="22"/>
          <w:lang w:val="hy-AM"/>
        </w:rPr>
        <w:t>ում</w:t>
      </w:r>
      <w:r w:rsidRPr="004D2B5A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4D2B5A" w:rsidRPr="004D2B5A" w:rsidRDefault="004D2B5A" w:rsidP="004D2B5A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4D2B5A" w:rsidRPr="004D2B5A" w:rsidRDefault="004D2B5A" w:rsidP="004D2B5A">
      <w:pPr>
        <w:rPr>
          <w:rFonts w:ascii="GHEA Grapalat" w:hAnsi="GHEA Grapalat" w:cs="Sylfaen"/>
          <w:b/>
          <w:sz w:val="22"/>
          <w:szCs w:val="22"/>
          <w:lang w:val="pt-BR"/>
        </w:rPr>
      </w:pPr>
      <w:r w:rsidRPr="004D2B5A">
        <w:rPr>
          <w:rFonts w:ascii="GHEA Grapalat" w:hAnsi="GHEA Grapalat" w:cs="Sylfaen"/>
          <w:b/>
          <w:sz w:val="22"/>
          <w:szCs w:val="22"/>
          <w:lang w:val="af-ZA"/>
        </w:rPr>
        <w:t xml:space="preserve">* </w:t>
      </w:r>
      <w:r w:rsidRPr="004D2B5A">
        <w:rPr>
          <w:rFonts w:ascii="Arial" w:hAnsi="Arial" w:cs="Arial"/>
          <w:b/>
          <w:color w:val="4F81BD" w:themeColor="accent1"/>
          <w:sz w:val="22"/>
          <w:szCs w:val="22"/>
          <w:lang w:val="ru-RU"/>
        </w:rPr>
        <w:t>Ընտրված</w:t>
      </w:r>
      <w:r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pt-BR"/>
        </w:rPr>
        <w:t xml:space="preserve"> </w:t>
      </w:r>
      <w:r w:rsidRPr="004D2B5A">
        <w:rPr>
          <w:rFonts w:ascii="Arial" w:hAnsi="Arial" w:cs="Arial"/>
          <w:b/>
          <w:color w:val="4F81BD" w:themeColor="accent1"/>
          <w:sz w:val="22"/>
          <w:szCs w:val="22"/>
          <w:lang w:val="ru-RU"/>
        </w:rPr>
        <w:t>մասնակիցը</w:t>
      </w:r>
      <w:r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pt-BR"/>
        </w:rPr>
        <w:t xml:space="preserve"> </w:t>
      </w:r>
      <w:r w:rsidRPr="004D2B5A">
        <w:rPr>
          <w:rFonts w:ascii="Arial" w:hAnsi="Arial" w:cs="Arial"/>
          <w:b/>
          <w:color w:val="4F81BD" w:themeColor="accent1"/>
          <w:sz w:val="22"/>
          <w:szCs w:val="22"/>
          <w:lang w:val="ru-RU"/>
        </w:rPr>
        <w:t>պետք</w:t>
      </w:r>
      <w:r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pt-BR"/>
        </w:rPr>
        <w:t xml:space="preserve"> </w:t>
      </w:r>
      <w:r w:rsidRPr="004D2B5A">
        <w:rPr>
          <w:rFonts w:ascii="Arial" w:hAnsi="Arial" w:cs="Arial"/>
          <w:b/>
          <w:color w:val="4F81BD" w:themeColor="accent1"/>
          <w:sz w:val="22"/>
          <w:szCs w:val="22"/>
          <w:lang w:val="ru-RU"/>
        </w:rPr>
        <w:t>է</w:t>
      </w:r>
      <w:r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pt-BR"/>
        </w:rPr>
        <w:t xml:space="preserve"> </w:t>
      </w:r>
      <w:r w:rsidRPr="004D2B5A">
        <w:rPr>
          <w:rFonts w:ascii="Arial" w:hAnsi="Arial" w:cs="Arial"/>
          <w:b/>
          <w:color w:val="4F81BD" w:themeColor="accent1"/>
          <w:sz w:val="22"/>
          <w:szCs w:val="22"/>
          <w:lang w:val="ru-RU"/>
        </w:rPr>
        <w:t>ունենա</w:t>
      </w:r>
      <w:r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pt-BR"/>
        </w:rPr>
        <w:t xml:space="preserve"> </w:t>
      </w:r>
      <w:r w:rsidRPr="004D2B5A">
        <w:rPr>
          <w:rFonts w:ascii="Arial" w:hAnsi="Arial" w:cs="Arial"/>
          <w:b/>
          <w:color w:val="4F81BD" w:themeColor="accent1"/>
          <w:sz w:val="22"/>
          <w:szCs w:val="22"/>
          <w:lang w:val="ru-RU"/>
        </w:rPr>
        <w:t>քաղաքաշինության</w:t>
      </w:r>
      <w:r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pt-BR"/>
        </w:rPr>
        <w:t xml:space="preserve"> </w:t>
      </w:r>
      <w:r w:rsidRPr="004D2B5A">
        <w:rPr>
          <w:rFonts w:ascii="Arial" w:hAnsi="Arial" w:cs="Arial"/>
          <w:b/>
          <w:color w:val="4F81BD" w:themeColor="accent1"/>
          <w:sz w:val="22"/>
          <w:szCs w:val="22"/>
          <w:lang w:val="ru-RU"/>
        </w:rPr>
        <w:t>բնագավառում</w:t>
      </w:r>
      <w:r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pt-BR"/>
        </w:rPr>
        <w:t xml:space="preserve"> </w:t>
      </w:r>
      <w:r w:rsidRPr="004D2B5A">
        <w:rPr>
          <w:rFonts w:ascii="Arial" w:hAnsi="Arial" w:cs="Arial"/>
          <w:b/>
          <w:color w:val="4F81BD" w:themeColor="accent1"/>
          <w:sz w:val="22"/>
          <w:szCs w:val="22"/>
          <w:lang w:val="ru-RU"/>
        </w:rPr>
        <w:t>շինարության</w:t>
      </w:r>
      <w:r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pt-BR"/>
        </w:rPr>
        <w:t xml:space="preserve"> </w:t>
      </w:r>
      <w:r w:rsidRPr="004D2B5A">
        <w:rPr>
          <w:rFonts w:ascii="Arial" w:hAnsi="Arial" w:cs="Arial"/>
          <w:b/>
          <w:color w:val="4F81BD" w:themeColor="accent1"/>
          <w:sz w:val="22"/>
          <w:szCs w:val="22"/>
          <w:lang w:val="ru-RU"/>
        </w:rPr>
        <w:t>իրականացման</w:t>
      </w:r>
      <w:r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pt-BR"/>
        </w:rPr>
        <w:t xml:space="preserve"> </w:t>
      </w:r>
      <w:r w:rsidRPr="004D2B5A">
        <w:rPr>
          <w:rFonts w:ascii="Arial" w:hAnsi="Arial" w:cs="Arial"/>
          <w:b/>
          <w:color w:val="4F81BD" w:themeColor="accent1"/>
          <w:sz w:val="22"/>
          <w:szCs w:val="22"/>
          <w:lang w:val="hy-AM"/>
        </w:rPr>
        <w:t>էներգետիկ</w:t>
      </w:r>
      <w:r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hy-AM"/>
        </w:rPr>
        <w:t xml:space="preserve"> </w:t>
      </w:r>
      <w:r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pt-BR"/>
        </w:rPr>
        <w:t xml:space="preserve"> </w:t>
      </w:r>
      <w:r w:rsidRPr="004D2B5A">
        <w:rPr>
          <w:rFonts w:ascii="Arial" w:hAnsi="Arial" w:cs="Arial"/>
          <w:b/>
          <w:color w:val="4F81BD" w:themeColor="accent1"/>
          <w:sz w:val="22"/>
          <w:szCs w:val="22"/>
          <w:lang w:val="ru-RU"/>
        </w:rPr>
        <w:t>ոլորտի</w:t>
      </w:r>
      <w:r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pt-BR"/>
        </w:rPr>
        <w:t xml:space="preserve"> </w:t>
      </w:r>
      <w:r w:rsidRPr="004D2B5A">
        <w:rPr>
          <w:rFonts w:ascii="Arial" w:hAnsi="Arial" w:cs="Arial"/>
          <w:b/>
          <w:color w:val="4F81BD" w:themeColor="accent1"/>
          <w:sz w:val="22"/>
          <w:szCs w:val="22"/>
          <w:lang w:val="ru-RU"/>
        </w:rPr>
        <w:t>լիցենզիա</w:t>
      </w:r>
      <w:r w:rsidRPr="004D2B5A">
        <w:rPr>
          <w:rFonts w:ascii="GHEA Grapalat" w:hAnsi="GHEA Grapalat" w:cs="Sylfaen"/>
          <w:b/>
          <w:sz w:val="22"/>
          <w:szCs w:val="22"/>
          <w:lang w:val="af-ZA"/>
        </w:rPr>
        <w:t>:</w:t>
      </w:r>
    </w:p>
    <w:p w:rsidR="004D2B5A" w:rsidRPr="004D2B5A" w:rsidRDefault="004D2B5A" w:rsidP="004D2B5A">
      <w:pPr>
        <w:rPr>
          <w:rFonts w:ascii="GHEA Grapalat" w:hAnsi="GHEA Grapalat" w:cs="Sylfaen"/>
          <w:sz w:val="22"/>
          <w:szCs w:val="22"/>
          <w:lang w:val="pt-BR"/>
        </w:rPr>
      </w:pPr>
    </w:p>
    <w:p w:rsidR="004D2B5A" w:rsidRPr="004D2B5A" w:rsidRDefault="004D2B5A" w:rsidP="004D2B5A">
      <w:pPr>
        <w:rPr>
          <w:rFonts w:ascii="GHEA Grapalat" w:hAnsi="GHEA Grapalat" w:cs="Sylfaen"/>
          <w:b/>
          <w:sz w:val="22"/>
          <w:szCs w:val="22"/>
          <w:lang w:val="hy-AM"/>
        </w:rPr>
      </w:pPr>
    </w:p>
    <w:p w:rsidR="004D2B5A" w:rsidRPr="004D2B5A" w:rsidRDefault="004D2B5A" w:rsidP="004D2B5A">
      <w:pPr>
        <w:rPr>
          <w:rFonts w:ascii="GHEA Grapalat" w:hAnsi="GHEA Grapalat" w:cs="Sylfaen"/>
          <w:b/>
          <w:color w:val="4F81BD" w:themeColor="accent1"/>
          <w:sz w:val="22"/>
          <w:szCs w:val="22"/>
          <w:lang w:val="af-ZA"/>
        </w:rPr>
      </w:pPr>
      <w:r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af-ZA"/>
        </w:rPr>
        <w:t xml:space="preserve">* </w:t>
      </w:r>
      <w:r w:rsidRPr="004D2B5A">
        <w:rPr>
          <w:rFonts w:ascii="Arial" w:hAnsi="Arial" w:cs="Arial"/>
          <w:b/>
          <w:color w:val="4F81BD" w:themeColor="accent1"/>
          <w:sz w:val="22"/>
          <w:szCs w:val="22"/>
          <w:lang w:val="hy-AM"/>
        </w:rPr>
        <w:t>Մասնակիցները</w:t>
      </w:r>
      <w:r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pt-BR"/>
        </w:rPr>
        <w:t xml:space="preserve"> </w:t>
      </w:r>
      <w:r w:rsidRPr="004D2B5A">
        <w:rPr>
          <w:rFonts w:ascii="Arial" w:hAnsi="Arial" w:cs="Arial"/>
          <w:b/>
          <w:color w:val="4F81BD" w:themeColor="accent1"/>
          <w:sz w:val="22"/>
          <w:szCs w:val="22"/>
          <w:lang w:val="hy-AM"/>
        </w:rPr>
        <w:t>պետք</w:t>
      </w:r>
      <w:r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pt-BR"/>
        </w:rPr>
        <w:t xml:space="preserve"> </w:t>
      </w:r>
      <w:r w:rsidRPr="004D2B5A">
        <w:rPr>
          <w:rFonts w:ascii="Arial" w:hAnsi="Arial" w:cs="Arial"/>
          <w:b/>
          <w:color w:val="4F81BD" w:themeColor="accent1"/>
          <w:sz w:val="22"/>
          <w:szCs w:val="22"/>
          <w:lang w:val="hy-AM"/>
        </w:rPr>
        <w:t>է</w:t>
      </w:r>
      <w:r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pt-BR"/>
        </w:rPr>
        <w:t xml:space="preserve"> </w:t>
      </w:r>
      <w:r w:rsidRPr="004D2B5A">
        <w:rPr>
          <w:rFonts w:ascii="Arial" w:hAnsi="Arial" w:cs="Arial"/>
          <w:b/>
          <w:color w:val="4F81BD" w:themeColor="accent1"/>
          <w:sz w:val="22"/>
          <w:szCs w:val="22"/>
          <w:lang w:val="hy-AM"/>
        </w:rPr>
        <w:t>ծավալաթերթն</w:t>
      </w:r>
      <w:r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hy-AM"/>
        </w:rPr>
        <w:t xml:space="preserve"> </w:t>
      </w:r>
      <w:r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pt-BR"/>
        </w:rPr>
        <w:t xml:space="preserve"> </w:t>
      </w:r>
      <w:r w:rsidRPr="004D2B5A">
        <w:rPr>
          <w:rFonts w:ascii="Arial" w:hAnsi="Arial" w:cs="Arial"/>
          <w:b/>
          <w:color w:val="4F81BD" w:themeColor="accent1"/>
          <w:sz w:val="22"/>
          <w:szCs w:val="22"/>
          <w:lang w:val="hy-AM"/>
        </w:rPr>
        <w:t>ուղարկեն</w:t>
      </w:r>
      <w:r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pt-BR"/>
        </w:rPr>
        <w:t xml:space="preserve"> </w:t>
      </w:r>
      <w:r w:rsidRPr="004D2B5A">
        <w:rPr>
          <w:rFonts w:ascii="Arial" w:hAnsi="Arial" w:cs="Arial"/>
          <w:b/>
          <w:color w:val="4F81BD" w:themeColor="accent1"/>
          <w:sz w:val="22"/>
          <w:szCs w:val="22"/>
          <w:lang w:val="hy-AM"/>
        </w:rPr>
        <w:t>նաև</w:t>
      </w:r>
      <w:r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pt-BR"/>
        </w:rPr>
        <w:t xml:space="preserve"> </w:t>
      </w:r>
      <w:r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hy-AM"/>
        </w:rPr>
        <w:t>Excel</w:t>
      </w:r>
      <w:r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pt-BR"/>
        </w:rPr>
        <w:t xml:space="preserve"> </w:t>
      </w:r>
      <w:r w:rsidRPr="004D2B5A">
        <w:rPr>
          <w:rFonts w:ascii="Arial" w:hAnsi="Arial" w:cs="Arial"/>
          <w:b/>
          <w:color w:val="4F81BD" w:themeColor="accent1"/>
          <w:sz w:val="22"/>
          <w:szCs w:val="22"/>
          <w:lang w:val="hy-AM"/>
        </w:rPr>
        <w:t>տարբերակով</w:t>
      </w:r>
      <w:r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pt-BR"/>
        </w:rPr>
        <w:t xml:space="preserve">: </w:t>
      </w:r>
    </w:p>
    <w:p w:rsidR="004D2B5A" w:rsidRPr="004D2B5A" w:rsidRDefault="004D2B5A" w:rsidP="004D2B5A">
      <w:pPr>
        <w:rPr>
          <w:rFonts w:ascii="GHEA Grapalat" w:hAnsi="GHEA Grapalat" w:cs="Sylfaen"/>
          <w:b/>
          <w:sz w:val="22"/>
          <w:szCs w:val="22"/>
          <w:lang w:val="af-ZA"/>
        </w:rPr>
      </w:pPr>
    </w:p>
    <w:p w:rsidR="004D2B5A" w:rsidRPr="004D2B5A" w:rsidRDefault="004D2B5A" w:rsidP="004D2B5A">
      <w:pPr>
        <w:rPr>
          <w:rFonts w:ascii="GHEA Grapalat" w:hAnsi="GHEA Grapalat"/>
          <w:i/>
          <w:lang w:val="af-ZA"/>
        </w:rPr>
      </w:pPr>
    </w:p>
    <w:p w:rsidR="004D7162" w:rsidRPr="004D2B5A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af-ZA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rPr>
          <w:rFonts w:ascii="Arial LatArm" w:hAnsi="Arial LatArm"/>
          <w:i/>
          <w:lang w:val="pt-BR"/>
        </w:rPr>
      </w:pPr>
      <w:r w:rsidRPr="00583D43">
        <w:rPr>
          <w:rFonts w:ascii="Arial LatArm" w:hAnsi="Arial LatArm" w:cs="Sylfaen"/>
          <w:lang w:val="af-ZA"/>
        </w:rPr>
        <w:t xml:space="preserve">* </w:t>
      </w:r>
      <w:r w:rsidRPr="00583D43">
        <w:rPr>
          <w:rFonts w:ascii="Arial" w:hAnsi="Arial" w:cs="Arial"/>
          <w:lang w:val="af-ZA"/>
        </w:rPr>
        <w:t>Կապալառուն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աշխատանքները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կատարում</w:t>
      </w:r>
      <w:r w:rsidRPr="00583D43">
        <w:rPr>
          <w:rFonts w:ascii="Arial LatArm" w:hAnsi="Arial LatArm" w:cs="Sylfaen"/>
          <w:lang w:val="af-ZA"/>
        </w:rPr>
        <w:t xml:space="preserve"> </w:t>
      </w:r>
      <w:r w:rsidRPr="00583D43">
        <w:rPr>
          <w:rFonts w:ascii="Arial" w:hAnsi="Arial" w:cs="Arial"/>
          <w:lang w:val="af-ZA"/>
        </w:rPr>
        <w:t>է</w:t>
      </w:r>
      <w:r w:rsidRPr="00583D43">
        <w:rPr>
          <w:rFonts w:ascii="Arial LatArm" w:hAnsi="Arial LatArm" w:cs="Sylfaen"/>
          <w:lang w:val="af-ZA"/>
        </w:rPr>
        <w:t xml:space="preserve"> </w:t>
      </w:r>
      <w:r w:rsidR="00C11DA2" w:rsidRPr="00583D43">
        <w:rPr>
          <w:rFonts w:ascii="Arial" w:hAnsi="Arial" w:cs="Arial"/>
          <w:lang w:val="hy-AM"/>
        </w:rPr>
        <w:t>ք</w:t>
      </w:r>
      <w:r w:rsidR="00650B5D" w:rsidRPr="00583D43">
        <w:rPr>
          <w:rFonts w:ascii="Arial LatArm" w:hAnsi="Arial LatArm" w:cs="Sylfaen"/>
          <w:lang w:val="hy-AM"/>
        </w:rPr>
        <w:t>.</w:t>
      </w:r>
      <w:r w:rsidR="008C2978" w:rsidRPr="00583D43">
        <w:rPr>
          <w:rFonts w:ascii="Arial" w:hAnsi="Arial" w:cs="Arial"/>
          <w:lang w:val="hy-AM"/>
        </w:rPr>
        <w:t>Թումանյան</w:t>
      </w:r>
      <w:r w:rsidR="00650B5D" w:rsidRPr="00583D43">
        <w:rPr>
          <w:rFonts w:ascii="Arial" w:hAnsi="Arial" w:cs="Arial"/>
          <w:lang w:val="hy-AM"/>
        </w:rPr>
        <w:t>ում</w:t>
      </w:r>
      <w:r w:rsidRPr="00583D43">
        <w:rPr>
          <w:rFonts w:ascii="Arial LatArm" w:hAnsi="Arial LatArm" w:cs="Sylfaen"/>
          <w:lang w:val="af-ZA"/>
        </w:rPr>
        <w:t>:</w:t>
      </w: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4D7162" w:rsidRPr="00583D43" w:rsidTr="00415944">
        <w:trPr>
          <w:jc w:val="center"/>
        </w:trPr>
        <w:tc>
          <w:tcPr>
            <w:tcW w:w="4536" w:type="dxa"/>
          </w:tcPr>
          <w:p w:rsidR="004D7162" w:rsidRPr="00583D43" w:rsidRDefault="004D7162" w:rsidP="00415944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583D43">
              <w:rPr>
                <w:rFonts w:ascii="Arial" w:hAnsi="Arial" w:cs="Arial"/>
                <w:b/>
                <w:bCs/>
                <w:lang w:val="nb-NO"/>
              </w:rPr>
              <w:t>ՊԱՏՎԻՐԱՏՈՒ</w:t>
            </w:r>
          </w:p>
          <w:p w:rsidR="004D7162" w:rsidRPr="00583D43" w:rsidRDefault="004D7162" w:rsidP="00415944">
            <w:pPr>
              <w:rPr>
                <w:rFonts w:ascii="Arial LatArm" w:hAnsi="Arial LatArm"/>
                <w:lang w:val="pt-BR"/>
              </w:rPr>
            </w:pPr>
          </w:p>
          <w:p w:rsidR="004D7162" w:rsidRPr="00583D43" w:rsidRDefault="004D7162" w:rsidP="00415944">
            <w:pPr>
              <w:rPr>
                <w:rFonts w:ascii="Arial LatArm" w:hAnsi="Arial LatArm"/>
                <w:lang w:val="pt-BR"/>
              </w:rPr>
            </w:pP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 LatArm" w:hAnsi="Arial LatArm"/>
                <w:lang w:val="pt-BR"/>
              </w:rPr>
              <w:t>---------------------------------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 LatArm" w:hAnsi="Arial LatArm"/>
                <w:lang w:val="pt-BR"/>
              </w:rPr>
              <w:t>/</w:t>
            </w:r>
            <w:r w:rsidRPr="00583D43">
              <w:rPr>
                <w:rFonts w:ascii="Arial" w:hAnsi="Arial" w:cs="Arial"/>
                <w:lang w:val="ru-RU"/>
              </w:rPr>
              <w:t>ստորագրություն</w:t>
            </w:r>
            <w:r w:rsidRPr="00583D43">
              <w:rPr>
                <w:rFonts w:ascii="Arial LatArm" w:hAnsi="Arial LatArm"/>
                <w:lang w:val="pt-BR"/>
              </w:rPr>
              <w:t>/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lang w:val="ru-RU"/>
              </w:rPr>
              <w:t>Կ</w:t>
            </w:r>
            <w:r w:rsidRPr="00583D43">
              <w:rPr>
                <w:rFonts w:ascii="Arial LatArm" w:hAnsi="Arial LatArm"/>
                <w:lang w:val="pt-BR"/>
              </w:rPr>
              <w:t>.</w:t>
            </w:r>
            <w:r w:rsidRPr="00583D43">
              <w:rPr>
                <w:rFonts w:ascii="Arial" w:hAnsi="Arial" w:cs="Arial"/>
                <w:lang w:val="ru-RU"/>
              </w:rPr>
              <w:t>Տ</w:t>
            </w:r>
          </w:p>
        </w:tc>
        <w:tc>
          <w:tcPr>
            <w:tcW w:w="760" w:type="dxa"/>
          </w:tcPr>
          <w:p w:rsidR="004D7162" w:rsidRPr="00583D43" w:rsidRDefault="004D7162" w:rsidP="00415944">
            <w:pPr>
              <w:spacing w:line="360" w:lineRule="auto"/>
              <w:jc w:val="center"/>
              <w:rPr>
                <w:rFonts w:ascii="Arial LatArm" w:hAnsi="Arial LatArm"/>
                <w:lang w:val="pt-BR"/>
              </w:rPr>
            </w:pPr>
          </w:p>
        </w:tc>
        <w:tc>
          <w:tcPr>
            <w:tcW w:w="4343" w:type="dxa"/>
          </w:tcPr>
          <w:p w:rsidR="004D7162" w:rsidRPr="00583D43" w:rsidRDefault="004D7162" w:rsidP="00415944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pt-BR"/>
              </w:rPr>
            </w:pPr>
            <w:r w:rsidRPr="00583D43">
              <w:rPr>
                <w:rFonts w:ascii="Arial" w:hAnsi="Arial" w:cs="Arial"/>
                <w:b/>
                <w:bCs/>
                <w:lang w:val="pt-BR"/>
              </w:rPr>
              <w:t>ԿԱՊԱԼԱՌՈՒ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pt-BR"/>
              </w:rPr>
            </w:pP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pt-BR"/>
              </w:rPr>
            </w:pP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 LatArm" w:hAnsi="Arial LatArm"/>
                <w:lang w:val="pt-BR"/>
              </w:rPr>
              <w:t>---------------------------------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pt-BR"/>
              </w:rPr>
              <w:t>/</w:t>
            </w:r>
            <w:r w:rsidRPr="00583D43">
              <w:rPr>
                <w:rFonts w:ascii="Arial" w:hAnsi="Arial" w:cs="Arial"/>
                <w:lang w:val="ru-RU"/>
              </w:rPr>
              <w:t>ստորագրություն</w:t>
            </w:r>
            <w:r w:rsidRPr="00583D43">
              <w:rPr>
                <w:rFonts w:ascii="Arial LatArm" w:hAnsi="Arial LatArm"/>
              </w:rPr>
              <w:t>/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  <w:r w:rsidRPr="00583D43">
              <w:rPr>
                <w:rFonts w:ascii="Arial" w:hAnsi="Arial" w:cs="Arial"/>
                <w:lang w:val="ru-RU"/>
              </w:rPr>
              <w:t>Կ</w:t>
            </w:r>
            <w:r w:rsidRPr="00583D43">
              <w:rPr>
                <w:rFonts w:ascii="Arial LatArm" w:hAnsi="Arial LatArm"/>
                <w:lang w:val="ru-RU"/>
              </w:rPr>
              <w:t>.</w:t>
            </w:r>
            <w:r w:rsidRPr="00583D43">
              <w:rPr>
                <w:rFonts w:ascii="Arial" w:hAnsi="Arial" w:cs="Arial"/>
                <w:lang w:val="ru-RU"/>
              </w:rPr>
              <w:t>Տ</w:t>
            </w:r>
          </w:p>
        </w:tc>
      </w:tr>
    </w:tbl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687CE5" w:rsidRPr="00583D43" w:rsidRDefault="00687CE5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687CE5" w:rsidRPr="00583D43" w:rsidRDefault="00687CE5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687CE5" w:rsidRPr="00583D43" w:rsidRDefault="00687CE5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687CE5" w:rsidRPr="00583D43" w:rsidRDefault="00687CE5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687CE5" w:rsidRPr="00583D43" w:rsidRDefault="00687CE5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687CE5" w:rsidRPr="00583D43" w:rsidRDefault="00687CE5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687CE5" w:rsidRPr="00583D43" w:rsidRDefault="00687CE5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687CE5" w:rsidRPr="00583D43" w:rsidRDefault="00687CE5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C11DA2" w:rsidRPr="00583D43" w:rsidRDefault="00C11DA2" w:rsidP="004D7162">
      <w:pPr>
        <w:ind w:firstLine="567"/>
        <w:jc w:val="right"/>
        <w:rPr>
          <w:rFonts w:ascii="Arial LatArm" w:hAnsi="Arial LatArm" w:cs="Sylfaen"/>
          <w:i/>
          <w:highlight w:val="yellow"/>
          <w:lang w:val="hy-AM"/>
        </w:rPr>
      </w:pPr>
    </w:p>
    <w:p w:rsidR="00C11DA2" w:rsidRPr="00583D43" w:rsidRDefault="00C11DA2" w:rsidP="004D7162">
      <w:pPr>
        <w:ind w:firstLine="567"/>
        <w:jc w:val="right"/>
        <w:rPr>
          <w:rFonts w:ascii="Arial LatArm" w:hAnsi="Arial LatArm" w:cs="Sylfaen"/>
          <w:i/>
          <w:highlight w:val="yellow"/>
          <w:lang w:val="hy-AM"/>
        </w:rPr>
      </w:pPr>
    </w:p>
    <w:p w:rsidR="00C11DA2" w:rsidRPr="00583D43" w:rsidRDefault="00C11DA2" w:rsidP="004D7162">
      <w:pPr>
        <w:ind w:firstLine="567"/>
        <w:jc w:val="right"/>
        <w:rPr>
          <w:rFonts w:ascii="Arial LatArm" w:hAnsi="Arial LatArm" w:cs="Sylfaen"/>
          <w:i/>
          <w:highlight w:val="yellow"/>
          <w:lang w:val="hy-AM"/>
        </w:rPr>
      </w:pPr>
    </w:p>
    <w:p w:rsidR="00C11DA2" w:rsidRPr="00583D43" w:rsidRDefault="00C11DA2" w:rsidP="004D7162">
      <w:pPr>
        <w:ind w:firstLine="567"/>
        <w:jc w:val="right"/>
        <w:rPr>
          <w:rFonts w:ascii="Arial LatArm" w:hAnsi="Arial LatArm" w:cs="Sylfaen"/>
          <w:i/>
          <w:highlight w:val="yellow"/>
          <w:lang w:val="hy-AM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 w:cs="Arial"/>
          <w:i/>
          <w:lang w:val="pt-BR"/>
        </w:rPr>
      </w:pPr>
      <w:r w:rsidRPr="00583D43">
        <w:rPr>
          <w:rFonts w:ascii="Arial" w:hAnsi="Arial" w:cs="Arial"/>
          <w:i/>
          <w:lang w:val="pt-BR"/>
        </w:rPr>
        <w:t>Հավելվածթիվ</w:t>
      </w:r>
      <w:r w:rsidRPr="00583D43">
        <w:rPr>
          <w:rFonts w:ascii="Arial LatArm" w:hAnsi="Arial LatArm" w:cs="Arial"/>
          <w:i/>
          <w:lang w:val="pt-BR"/>
        </w:rPr>
        <w:t xml:space="preserve"> 2</w:t>
      </w:r>
    </w:p>
    <w:p w:rsidR="004D7162" w:rsidRPr="00583D43" w:rsidRDefault="004D7162" w:rsidP="004D7162">
      <w:pPr>
        <w:ind w:firstLine="567"/>
        <w:jc w:val="right"/>
        <w:rPr>
          <w:rFonts w:ascii="Arial LatArm" w:hAnsi="Arial LatArm" w:cs="Arial"/>
          <w:i/>
          <w:lang w:val="pt-BR"/>
        </w:rPr>
      </w:pPr>
      <w:r w:rsidRPr="00583D43">
        <w:rPr>
          <w:rFonts w:ascii="Arial LatArm" w:hAnsi="Arial LatArm"/>
          <w:i/>
          <w:lang w:val="hy-AM"/>
        </w:rPr>
        <w:t>«»</w:t>
      </w:r>
      <w:r w:rsidRPr="00583D43">
        <w:rPr>
          <w:rFonts w:ascii="Arial LatArm" w:hAnsi="Arial LatArm"/>
          <w:i/>
          <w:lang w:val="pt-BR"/>
        </w:rPr>
        <w:t xml:space="preserve">                  20   </w:t>
      </w:r>
      <w:r w:rsidRPr="00583D43">
        <w:rPr>
          <w:rFonts w:ascii="Arial" w:hAnsi="Arial" w:cs="Arial"/>
          <w:i/>
          <w:lang w:val="pt-BR"/>
        </w:rPr>
        <w:t>թ</w:t>
      </w:r>
      <w:r w:rsidRPr="00583D43">
        <w:rPr>
          <w:rFonts w:ascii="Arial LatArm" w:hAnsi="Arial LatArm" w:cs="Arial"/>
          <w:i/>
          <w:lang w:val="pt-BR"/>
        </w:rPr>
        <w:t xml:space="preserve">. </w:t>
      </w:r>
      <w:r w:rsidRPr="00583D43">
        <w:rPr>
          <w:rFonts w:ascii="Arial" w:hAnsi="Arial" w:cs="Arial"/>
          <w:i/>
          <w:lang w:val="pt-BR"/>
        </w:rPr>
        <w:t>կնքված</w:t>
      </w:r>
    </w:p>
    <w:p w:rsidR="004D7162" w:rsidRPr="00583D43" w:rsidRDefault="00455C47" w:rsidP="004D7162">
      <w:pPr>
        <w:jc w:val="right"/>
        <w:rPr>
          <w:rFonts w:ascii="Arial LatArm" w:hAnsi="Arial LatArm" w:cs="Arial"/>
          <w:i/>
          <w:lang w:val="pt-BR"/>
        </w:rPr>
      </w:pPr>
      <w:r>
        <w:rPr>
          <w:rFonts w:ascii="Arial" w:hAnsi="Arial" w:cs="Arial"/>
          <w:i/>
          <w:lang w:val="af-ZA"/>
        </w:rPr>
        <w:t>ԼՄ-ԹՀ-ԳՀԱՇՁԲ-23/12</w:t>
      </w:r>
      <w:r w:rsidR="004D7162" w:rsidRPr="00583D43">
        <w:rPr>
          <w:rFonts w:ascii="Arial" w:hAnsi="Arial" w:cs="Arial"/>
          <w:i/>
          <w:lang w:val="pt-BR"/>
        </w:rPr>
        <w:t>ծածկագրով</w:t>
      </w:r>
      <w:r w:rsidR="004D7162" w:rsidRPr="00583D43">
        <w:rPr>
          <w:rFonts w:ascii="Arial LatArm" w:hAnsi="Arial LatArm" w:cs="Sylfaen"/>
          <w:i/>
          <w:lang w:val="pt-BR"/>
        </w:rPr>
        <w:t xml:space="preserve"> </w:t>
      </w:r>
      <w:r w:rsidR="004D7162" w:rsidRPr="00583D43">
        <w:rPr>
          <w:rFonts w:ascii="Arial" w:hAnsi="Arial" w:cs="Arial"/>
          <w:i/>
          <w:lang w:val="pt-BR"/>
        </w:rPr>
        <w:t>պայմանագրի</w:t>
      </w:r>
    </w:p>
    <w:p w:rsidR="004D7162" w:rsidRPr="00583D43" w:rsidRDefault="004D7162" w:rsidP="004D7162">
      <w:pPr>
        <w:jc w:val="center"/>
        <w:rPr>
          <w:rFonts w:ascii="Arial LatArm" w:hAnsi="Arial LatArm" w:cs="Sylfaen"/>
          <w:b/>
          <w:lang w:val="pt-BR"/>
        </w:rPr>
      </w:pPr>
    </w:p>
    <w:p w:rsidR="004D7162" w:rsidRPr="00583D43" w:rsidRDefault="004D7162" w:rsidP="004D7162">
      <w:pPr>
        <w:jc w:val="center"/>
        <w:rPr>
          <w:rFonts w:ascii="Arial LatArm" w:hAnsi="Arial LatArm" w:cs="Sylfaen"/>
          <w:b/>
          <w:highlight w:val="yellow"/>
          <w:lang w:val="pt-BR"/>
        </w:rPr>
      </w:pPr>
    </w:p>
    <w:p w:rsidR="004D7162" w:rsidRPr="00583D43" w:rsidRDefault="004D7162" w:rsidP="004D7162">
      <w:pPr>
        <w:jc w:val="center"/>
        <w:rPr>
          <w:rFonts w:ascii="Arial LatArm" w:hAnsi="Arial LatArm"/>
          <w:b/>
          <w:lang w:val="pt-BR"/>
        </w:rPr>
      </w:pPr>
      <w:r w:rsidRPr="00583D43">
        <w:rPr>
          <w:rFonts w:ascii="Arial" w:hAnsi="Arial" w:cs="Arial"/>
          <w:b/>
          <w:lang w:val="pt-BR"/>
        </w:rPr>
        <w:t>ՕՐԱՑՈՒՑԱՅԻՆԳՐԱՖԻԿ</w:t>
      </w:r>
    </w:p>
    <w:p w:rsidR="00880A9D" w:rsidRPr="00583D43" w:rsidRDefault="00456D91" w:rsidP="00880A9D">
      <w:pPr>
        <w:ind w:firstLine="567"/>
        <w:jc w:val="center"/>
        <w:rPr>
          <w:rFonts w:ascii="Arial LatArm" w:hAnsi="Arial LatArm" w:cs="Arial"/>
          <w:b/>
          <w:lang w:val="hy-AM"/>
        </w:rPr>
      </w:pPr>
      <w:r w:rsidRPr="00456D91">
        <w:rPr>
          <w:rFonts w:ascii="Arial" w:hAnsi="Arial" w:cs="Arial"/>
          <w:b/>
          <w:lang w:val="hy-AM"/>
        </w:rPr>
        <w:t>Թումանյան համայնքի Թումանյան համայնքի Թումանյան, Մարց, Շամուտ, Աթան, Ահնիձոր, Քարինջ, Լորուտ, Դսեղ բնակավայրերի գիշերային լուսավորության ընդլայնման աշխատանքներ</w:t>
      </w:r>
    </w:p>
    <w:p w:rsidR="005165AC" w:rsidRPr="00583D43" w:rsidRDefault="005165AC" w:rsidP="00880A9D">
      <w:pPr>
        <w:ind w:firstLine="567"/>
        <w:jc w:val="center"/>
        <w:rPr>
          <w:rFonts w:ascii="Arial LatArm" w:hAnsi="Arial LatArm" w:cs="Arial"/>
          <w:b/>
          <w:lang w:val="hy-AM"/>
        </w:rPr>
      </w:pPr>
    </w:p>
    <w:p w:rsidR="005165AC" w:rsidRPr="00583D43" w:rsidRDefault="005165AC" w:rsidP="00880A9D">
      <w:pPr>
        <w:ind w:firstLine="567"/>
        <w:jc w:val="center"/>
        <w:rPr>
          <w:rFonts w:ascii="Arial LatArm" w:hAnsi="Arial LatArm" w:cs="Arial"/>
          <w:b/>
          <w:lang w:val="hy-AM"/>
        </w:rPr>
      </w:pPr>
    </w:p>
    <w:p w:rsidR="005165AC" w:rsidRPr="00583D43" w:rsidRDefault="005165AC" w:rsidP="00880A9D">
      <w:pPr>
        <w:ind w:firstLine="567"/>
        <w:jc w:val="center"/>
        <w:rPr>
          <w:rFonts w:ascii="Arial LatArm" w:hAnsi="Arial LatArm" w:cs="Arial"/>
          <w:b/>
          <w:lang w:val="hy-AM"/>
        </w:rPr>
      </w:pPr>
    </w:p>
    <w:p w:rsidR="005165AC" w:rsidRPr="00583D43" w:rsidRDefault="005165AC" w:rsidP="00880A9D">
      <w:pPr>
        <w:ind w:firstLine="567"/>
        <w:jc w:val="center"/>
        <w:rPr>
          <w:rFonts w:ascii="Arial LatArm" w:hAnsi="Arial LatArm" w:cs="Arial"/>
          <w:b/>
          <w:lang w:val="hy-AM"/>
        </w:rPr>
      </w:pP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5285"/>
        <w:gridCol w:w="1530"/>
        <w:gridCol w:w="1440"/>
      </w:tblGrid>
      <w:tr w:rsidR="005165AC" w:rsidRPr="00583D43" w:rsidTr="00583D43">
        <w:trPr>
          <w:cantSplit/>
          <w:jc w:val="center"/>
        </w:trPr>
        <w:tc>
          <w:tcPr>
            <w:tcW w:w="780" w:type="dxa"/>
            <w:vMerge w:val="restart"/>
            <w:vAlign w:val="center"/>
          </w:tcPr>
          <w:p w:rsidR="005165AC" w:rsidRPr="00583D43" w:rsidRDefault="005165AC" w:rsidP="005165AC">
            <w:pPr>
              <w:jc w:val="center"/>
              <w:rPr>
                <w:rFonts w:ascii="Arial LatArm" w:hAnsi="Arial LatArm"/>
                <w:b/>
                <w:lang w:val="pt-BR"/>
              </w:rPr>
            </w:pPr>
            <w:r w:rsidRPr="00583D43">
              <w:rPr>
                <w:rFonts w:ascii="Arial LatArm" w:hAnsi="Arial LatArm"/>
                <w:b/>
                <w:lang w:val="pt-BR"/>
              </w:rPr>
              <w:t>N</w:t>
            </w:r>
          </w:p>
        </w:tc>
        <w:tc>
          <w:tcPr>
            <w:tcW w:w="5285" w:type="dxa"/>
            <w:vMerge w:val="restart"/>
            <w:vAlign w:val="center"/>
          </w:tcPr>
          <w:p w:rsidR="005165AC" w:rsidRPr="00583D43" w:rsidRDefault="005165AC" w:rsidP="005165AC">
            <w:pPr>
              <w:jc w:val="center"/>
              <w:rPr>
                <w:rFonts w:ascii="Arial LatArm" w:hAnsi="Arial LatArm"/>
                <w:b/>
                <w:lang w:val="pt-BR"/>
              </w:rPr>
            </w:pPr>
            <w:r w:rsidRPr="00583D43">
              <w:rPr>
                <w:rFonts w:ascii="Arial" w:hAnsi="Arial" w:cs="Arial"/>
                <w:b/>
                <w:lang w:val="pt-BR"/>
              </w:rPr>
              <w:t>Կապալառուի</w:t>
            </w:r>
            <w:r w:rsidRPr="00583D43">
              <w:rPr>
                <w:rFonts w:ascii="Arial LatArm" w:hAnsi="Arial LatArm" w:cs="Times Armenian"/>
                <w:b/>
                <w:lang w:val="pt-BR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pt-BR"/>
              </w:rPr>
              <w:t>կողմից</w:t>
            </w:r>
            <w:r w:rsidRPr="00583D43">
              <w:rPr>
                <w:rFonts w:ascii="Arial LatArm" w:hAnsi="Arial LatArm" w:cs="Times Armenian"/>
                <w:b/>
                <w:lang w:val="pt-BR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pt-BR"/>
              </w:rPr>
              <w:t>կատարվելիք</w:t>
            </w:r>
            <w:r w:rsidRPr="00583D43">
              <w:rPr>
                <w:rFonts w:ascii="Arial LatArm" w:hAnsi="Arial LatArm" w:cs="Times Armenian"/>
                <w:b/>
                <w:lang w:val="pt-BR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pt-BR"/>
              </w:rPr>
              <w:t>աշխատանքների</w:t>
            </w:r>
            <w:r w:rsidRPr="00583D43">
              <w:rPr>
                <w:rFonts w:ascii="Arial LatArm" w:hAnsi="Arial LatArm" w:cs="Times Armenian"/>
                <w:b/>
                <w:lang w:val="pt-BR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pt-BR"/>
              </w:rPr>
              <w:t>առանձին</w:t>
            </w:r>
            <w:r w:rsidRPr="00583D43">
              <w:rPr>
                <w:rFonts w:ascii="Arial LatArm" w:hAnsi="Arial LatArm" w:cs="Times Armenian"/>
                <w:b/>
                <w:lang w:val="pt-BR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pt-BR"/>
              </w:rPr>
              <w:t>տեսակների</w:t>
            </w:r>
          </w:p>
          <w:p w:rsidR="005165AC" w:rsidRPr="00583D43" w:rsidRDefault="005165AC" w:rsidP="005165AC">
            <w:pPr>
              <w:jc w:val="center"/>
              <w:rPr>
                <w:rFonts w:ascii="Arial LatArm" w:hAnsi="Arial LatArm"/>
                <w:b/>
                <w:lang w:val="pt-BR"/>
              </w:rPr>
            </w:pPr>
            <w:r w:rsidRPr="00583D43">
              <w:rPr>
                <w:rFonts w:ascii="Arial" w:hAnsi="Arial" w:cs="Arial"/>
                <w:b/>
                <w:lang w:val="pt-BR"/>
              </w:rPr>
              <w:t>անվանումներ</w:t>
            </w:r>
          </w:p>
        </w:tc>
        <w:tc>
          <w:tcPr>
            <w:tcW w:w="2970" w:type="dxa"/>
            <w:gridSpan w:val="2"/>
            <w:vAlign w:val="center"/>
          </w:tcPr>
          <w:p w:rsidR="005165AC" w:rsidRPr="00583D43" w:rsidRDefault="005165AC" w:rsidP="005165AC">
            <w:pPr>
              <w:jc w:val="center"/>
              <w:rPr>
                <w:rFonts w:ascii="Arial LatArm" w:hAnsi="Arial LatArm"/>
                <w:b/>
                <w:lang w:val="pt-BR"/>
              </w:rPr>
            </w:pPr>
            <w:r w:rsidRPr="00583D43">
              <w:rPr>
                <w:rFonts w:ascii="Arial" w:hAnsi="Arial" w:cs="Arial"/>
                <w:b/>
                <w:lang w:val="pt-BR"/>
              </w:rPr>
              <w:t>Աշխատանքների</w:t>
            </w:r>
            <w:r w:rsidRPr="00583D43">
              <w:rPr>
                <w:rFonts w:ascii="Arial LatArm" w:hAnsi="Arial LatArm" w:cs="Times Armenian"/>
                <w:b/>
                <w:lang w:val="pt-BR"/>
              </w:rPr>
              <w:t xml:space="preserve">  </w:t>
            </w:r>
            <w:r w:rsidRPr="00583D43">
              <w:rPr>
                <w:rFonts w:ascii="Arial" w:hAnsi="Arial" w:cs="Arial"/>
                <w:b/>
                <w:lang w:val="pt-BR"/>
              </w:rPr>
              <w:t>կատարման</w:t>
            </w:r>
            <w:r w:rsidRPr="00583D43">
              <w:rPr>
                <w:rFonts w:ascii="Arial LatArm" w:hAnsi="Arial LatArm" w:cs="Times Armenian"/>
                <w:b/>
                <w:lang w:val="pt-BR"/>
              </w:rPr>
              <w:t xml:space="preserve"> </w:t>
            </w:r>
            <w:r w:rsidRPr="00583D43">
              <w:rPr>
                <w:rFonts w:ascii="Arial" w:hAnsi="Arial" w:cs="Arial"/>
                <w:b/>
                <w:lang w:val="pt-BR"/>
              </w:rPr>
              <w:t>ժամկետը</w:t>
            </w:r>
          </w:p>
        </w:tc>
      </w:tr>
      <w:tr w:rsidR="005165AC" w:rsidRPr="00583D43" w:rsidTr="00583D43">
        <w:trPr>
          <w:cantSplit/>
          <w:trHeight w:val="586"/>
          <w:jc w:val="center"/>
        </w:trPr>
        <w:tc>
          <w:tcPr>
            <w:tcW w:w="780" w:type="dxa"/>
            <w:vMerge/>
            <w:vAlign w:val="center"/>
          </w:tcPr>
          <w:p w:rsidR="005165AC" w:rsidRPr="00583D43" w:rsidRDefault="005165AC" w:rsidP="005165AC">
            <w:pPr>
              <w:jc w:val="both"/>
              <w:rPr>
                <w:rFonts w:ascii="Arial LatArm" w:hAnsi="Arial LatArm"/>
                <w:b/>
                <w:lang w:val="pt-BR"/>
              </w:rPr>
            </w:pPr>
          </w:p>
        </w:tc>
        <w:tc>
          <w:tcPr>
            <w:tcW w:w="5285" w:type="dxa"/>
            <w:vMerge/>
          </w:tcPr>
          <w:p w:rsidR="005165AC" w:rsidRPr="00583D43" w:rsidRDefault="005165AC" w:rsidP="005165AC">
            <w:pPr>
              <w:rPr>
                <w:rFonts w:ascii="Arial LatArm" w:hAnsi="Arial LatArm"/>
                <w:b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5165AC" w:rsidRPr="00583D43" w:rsidRDefault="005165AC" w:rsidP="005165AC">
            <w:pPr>
              <w:jc w:val="center"/>
              <w:rPr>
                <w:rFonts w:ascii="Arial LatArm" w:hAnsi="Arial LatArm"/>
                <w:b/>
                <w:lang w:val="pt-BR"/>
              </w:rPr>
            </w:pPr>
            <w:r w:rsidRPr="00583D43">
              <w:rPr>
                <w:rFonts w:ascii="Arial" w:hAnsi="Arial" w:cs="Arial"/>
                <w:b/>
                <w:lang w:val="pt-BR"/>
              </w:rPr>
              <w:t>Սկիզբը</w:t>
            </w:r>
          </w:p>
        </w:tc>
        <w:tc>
          <w:tcPr>
            <w:tcW w:w="1440" w:type="dxa"/>
            <w:vAlign w:val="center"/>
          </w:tcPr>
          <w:p w:rsidR="005165AC" w:rsidRPr="00583D43" w:rsidRDefault="005165AC" w:rsidP="005165AC">
            <w:pPr>
              <w:jc w:val="center"/>
              <w:rPr>
                <w:rFonts w:ascii="Arial LatArm" w:hAnsi="Arial LatArm"/>
                <w:b/>
                <w:lang w:val="pt-BR"/>
              </w:rPr>
            </w:pPr>
            <w:r w:rsidRPr="00583D43">
              <w:rPr>
                <w:rFonts w:ascii="Arial" w:hAnsi="Arial" w:cs="Arial"/>
                <w:b/>
                <w:lang w:val="pt-BR"/>
              </w:rPr>
              <w:t>Ավարտը</w:t>
            </w:r>
          </w:p>
        </w:tc>
      </w:tr>
      <w:tr w:rsidR="005165AC" w:rsidRPr="001C769A" w:rsidTr="00583D43">
        <w:trPr>
          <w:trHeight w:val="586"/>
          <w:jc w:val="center"/>
        </w:trPr>
        <w:tc>
          <w:tcPr>
            <w:tcW w:w="780" w:type="dxa"/>
            <w:vAlign w:val="center"/>
          </w:tcPr>
          <w:p w:rsidR="005165AC" w:rsidRPr="00583D43" w:rsidRDefault="005165AC" w:rsidP="005165AC">
            <w:pPr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 LatArm" w:hAnsi="Arial LatArm"/>
                <w:lang w:val="pt-BR"/>
              </w:rPr>
              <w:t>1</w:t>
            </w:r>
          </w:p>
        </w:tc>
        <w:tc>
          <w:tcPr>
            <w:tcW w:w="5285" w:type="dxa"/>
            <w:vAlign w:val="center"/>
          </w:tcPr>
          <w:p w:rsidR="005165AC" w:rsidRPr="00583D43" w:rsidRDefault="005165AC" w:rsidP="005165AC">
            <w:pPr>
              <w:rPr>
                <w:rFonts w:ascii="Arial LatArm" w:hAnsi="Arial LatArm"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5165AC" w:rsidRPr="00583D43" w:rsidRDefault="005165AC" w:rsidP="005165AC">
            <w:pPr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Մի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մասը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Պայմանագիրն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ուժի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մեջ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մտնելուց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հետո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5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աշխատանքային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օրվա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ընթացքում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,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մյուս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մասը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՝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Ֆիանանսական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միջոցներ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նախատեսվելու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դեպքում՝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Կողմերի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միջև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կնքվող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համաձայնագիրն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ուժի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մեջ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lastRenderedPageBreak/>
              <w:t>մտնելուց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հետո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՝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1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աշխատանքային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օրվա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ընթացքում։</w:t>
            </w:r>
          </w:p>
        </w:tc>
        <w:tc>
          <w:tcPr>
            <w:tcW w:w="1440" w:type="dxa"/>
            <w:vAlign w:val="center"/>
          </w:tcPr>
          <w:p w:rsidR="005165AC" w:rsidRPr="00583D43" w:rsidRDefault="005165AC" w:rsidP="005165AC">
            <w:pPr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lastRenderedPageBreak/>
              <w:t>Կողմերի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միջև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կնքվող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համաձայնագիրն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ուժի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մեջ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մտնելուց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iCs/>
                <w:lang w:val="hy-AM"/>
              </w:rPr>
              <w:t>հետո՝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25</w:t>
            </w:r>
            <w:r w:rsidRPr="00583D43">
              <w:rPr>
                <w:rFonts w:ascii="Cambria Math" w:hAnsi="Cambria Math" w:cs="Cambria Math"/>
                <w:b/>
                <w:bCs/>
                <w:iCs/>
                <w:lang w:val="hy-AM"/>
              </w:rPr>
              <w:t>․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>11</w:t>
            </w:r>
            <w:r w:rsidRPr="00583D43">
              <w:rPr>
                <w:rFonts w:ascii="Cambria Math" w:hAnsi="Cambria Math" w:cs="Cambria Math"/>
                <w:b/>
                <w:bCs/>
                <w:iCs/>
                <w:lang w:val="hy-AM"/>
              </w:rPr>
              <w:t>․</w:t>
            </w:r>
            <w:r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>2023</w:t>
            </w:r>
          </w:p>
        </w:tc>
      </w:tr>
      <w:tr w:rsidR="005165AC" w:rsidRPr="00583D43" w:rsidTr="00583D43">
        <w:trPr>
          <w:cantSplit/>
          <w:trHeight w:val="586"/>
          <w:jc w:val="center"/>
        </w:trPr>
        <w:tc>
          <w:tcPr>
            <w:tcW w:w="6065" w:type="dxa"/>
            <w:gridSpan w:val="2"/>
            <w:vAlign w:val="center"/>
          </w:tcPr>
          <w:p w:rsidR="005165AC" w:rsidRPr="00583D43" w:rsidRDefault="005165AC" w:rsidP="005165AC">
            <w:pPr>
              <w:rPr>
                <w:rFonts w:ascii="Arial LatArm" w:hAnsi="Arial LatArm"/>
                <w:b/>
                <w:lang w:val="pt-BR"/>
              </w:rPr>
            </w:pPr>
            <w:r w:rsidRPr="00583D43">
              <w:rPr>
                <w:rFonts w:ascii="Arial" w:hAnsi="Arial" w:cs="Arial"/>
                <w:b/>
                <w:lang w:val="pt-BR"/>
              </w:rPr>
              <w:lastRenderedPageBreak/>
              <w:t>ԸՆԴԱՄԵՆԸ</w:t>
            </w:r>
          </w:p>
        </w:tc>
        <w:tc>
          <w:tcPr>
            <w:tcW w:w="1530" w:type="dxa"/>
            <w:vAlign w:val="center"/>
          </w:tcPr>
          <w:p w:rsidR="005165AC" w:rsidRPr="00583D43" w:rsidRDefault="005165AC" w:rsidP="005165AC">
            <w:pPr>
              <w:jc w:val="center"/>
              <w:rPr>
                <w:rFonts w:ascii="Arial LatArm" w:hAnsi="Arial LatArm"/>
                <w:b/>
                <w:lang w:val="pt-BR"/>
              </w:rPr>
            </w:pPr>
          </w:p>
        </w:tc>
        <w:tc>
          <w:tcPr>
            <w:tcW w:w="1440" w:type="dxa"/>
            <w:vAlign w:val="center"/>
          </w:tcPr>
          <w:p w:rsidR="005165AC" w:rsidRPr="00583D43" w:rsidRDefault="005165AC" w:rsidP="005165AC">
            <w:pPr>
              <w:jc w:val="center"/>
              <w:rPr>
                <w:rFonts w:ascii="Arial LatArm" w:hAnsi="Arial LatArm"/>
                <w:b/>
                <w:lang w:val="pt-BR"/>
              </w:rPr>
            </w:pPr>
          </w:p>
        </w:tc>
      </w:tr>
    </w:tbl>
    <w:p w:rsidR="005165AC" w:rsidRPr="00583D43" w:rsidRDefault="005165AC" w:rsidP="00880A9D">
      <w:pPr>
        <w:ind w:firstLine="567"/>
        <w:jc w:val="center"/>
        <w:rPr>
          <w:rFonts w:ascii="Arial LatArm" w:hAnsi="Arial LatArm" w:cs="Arial"/>
          <w:b/>
          <w:lang w:val="hy-AM"/>
        </w:rPr>
      </w:pPr>
    </w:p>
    <w:p w:rsidR="005165AC" w:rsidRPr="00583D43" w:rsidRDefault="005165AC" w:rsidP="00880A9D">
      <w:pPr>
        <w:ind w:firstLine="567"/>
        <w:jc w:val="center"/>
        <w:rPr>
          <w:rFonts w:ascii="Arial LatArm" w:hAnsi="Arial LatArm" w:cs="Arial"/>
          <w:b/>
          <w:lang w:val="hy-AM"/>
        </w:rPr>
      </w:pPr>
    </w:p>
    <w:p w:rsidR="005165AC" w:rsidRPr="00583D43" w:rsidRDefault="005165AC" w:rsidP="00880A9D">
      <w:pPr>
        <w:ind w:firstLine="567"/>
        <w:jc w:val="center"/>
        <w:rPr>
          <w:rFonts w:ascii="Arial LatArm" w:hAnsi="Arial LatArm" w:cs="Arial"/>
          <w:b/>
          <w:lang w:val="hy-AM"/>
        </w:rPr>
      </w:pPr>
    </w:p>
    <w:p w:rsidR="005165AC" w:rsidRPr="00583D43" w:rsidRDefault="005165AC" w:rsidP="00880A9D">
      <w:pPr>
        <w:ind w:firstLine="567"/>
        <w:jc w:val="center"/>
        <w:rPr>
          <w:rFonts w:ascii="Arial LatArm" w:hAnsi="Arial LatArm"/>
          <w:b/>
          <w:lang w:val="pt-BR"/>
        </w:rPr>
      </w:pPr>
    </w:p>
    <w:p w:rsidR="004D7162" w:rsidRPr="00583D43" w:rsidRDefault="004D7162" w:rsidP="004D7162">
      <w:pPr>
        <w:ind w:firstLine="567"/>
        <w:jc w:val="center"/>
        <w:rPr>
          <w:rFonts w:ascii="Arial LatArm" w:hAnsi="Arial LatArm"/>
          <w:b/>
          <w:highlight w:val="yellow"/>
          <w:lang w:val="pt-BR"/>
        </w:rPr>
      </w:pPr>
    </w:p>
    <w:p w:rsidR="004D7162" w:rsidRPr="00583D43" w:rsidRDefault="004D7162" w:rsidP="004D7162">
      <w:pPr>
        <w:keepNext/>
        <w:jc w:val="both"/>
        <w:outlineLvl w:val="3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keepNext/>
        <w:jc w:val="both"/>
        <w:outlineLvl w:val="3"/>
        <w:rPr>
          <w:rFonts w:ascii="Arial LatArm" w:hAnsi="Arial LatArm"/>
          <w:i/>
          <w:highlight w:val="yellow"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4D7162" w:rsidRPr="00583D43" w:rsidTr="00415944">
        <w:trPr>
          <w:jc w:val="center"/>
        </w:trPr>
        <w:tc>
          <w:tcPr>
            <w:tcW w:w="4536" w:type="dxa"/>
          </w:tcPr>
          <w:p w:rsidR="004D7162" w:rsidRPr="00583D43" w:rsidRDefault="004D7162" w:rsidP="00415944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583D43">
              <w:rPr>
                <w:rFonts w:ascii="Arial" w:hAnsi="Arial" w:cs="Arial"/>
                <w:b/>
                <w:bCs/>
                <w:lang w:val="nb-NO"/>
              </w:rPr>
              <w:t>ՊԱՏՎԻՐԱՏՈՒ</w:t>
            </w:r>
          </w:p>
          <w:p w:rsidR="004D7162" w:rsidRPr="00583D43" w:rsidRDefault="004D7162" w:rsidP="00415944">
            <w:pPr>
              <w:rPr>
                <w:rFonts w:ascii="Arial LatArm" w:hAnsi="Arial LatArm"/>
                <w:lang w:val="ru-RU"/>
              </w:rPr>
            </w:pPr>
          </w:p>
          <w:p w:rsidR="004D7162" w:rsidRPr="00583D43" w:rsidRDefault="004D7162" w:rsidP="00415944">
            <w:pPr>
              <w:rPr>
                <w:rFonts w:ascii="Arial LatArm" w:hAnsi="Arial LatArm"/>
                <w:lang w:val="ru-RU"/>
              </w:rPr>
            </w:pP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  <w:r w:rsidRPr="00583D43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/</w:t>
            </w:r>
            <w:r w:rsidRPr="00583D43">
              <w:rPr>
                <w:rFonts w:ascii="Arial" w:hAnsi="Arial" w:cs="Arial"/>
                <w:lang w:val="ru-RU"/>
              </w:rPr>
              <w:t>ստորագրություն</w:t>
            </w:r>
            <w:r w:rsidRPr="00583D43">
              <w:rPr>
                <w:rFonts w:ascii="Arial LatArm" w:hAnsi="Arial LatArm"/>
              </w:rPr>
              <w:t>/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  <w:r w:rsidRPr="00583D43">
              <w:rPr>
                <w:rFonts w:ascii="Arial" w:hAnsi="Arial" w:cs="Arial"/>
                <w:lang w:val="ru-RU"/>
              </w:rPr>
              <w:t>Կ</w:t>
            </w:r>
            <w:r w:rsidRPr="00583D43">
              <w:rPr>
                <w:rFonts w:ascii="Arial LatArm" w:hAnsi="Arial LatArm"/>
                <w:lang w:val="ru-RU"/>
              </w:rPr>
              <w:t>.</w:t>
            </w:r>
            <w:r w:rsidRPr="00583D43">
              <w:rPr>
                <w:rFonts w:ascii="Arial" w:hAnsi="Arial" w:cs="Arial"/>
                <w:lang w:val="ru-RU"/>
              </w:rPr>
              <w:t>Տ</w:t>
            </w:r>
          </w:p>
        </w:tc>
        <w:tc>
          <w:tcPr>
            <w:tcW w:w="760" w:type="dxa"/>
          </w:tcPr>
          <w:p w:rsidR="004D7162" w:rsidRPr="00583D43" w:rsidRDefault="004D7162" w:rsidP="00415944">
            <w:pPr>
              <w:spacing w:line="360" w:lineRule="auto"/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:rsidR="004D7162" w:rsidRPr="00583D43" w:rsidRDefault="004D7162" w:rsidP="00415944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583D43">
              <w:rPr>
                <w:rFonts w:ascii="Arial" w:hAnsi="Arial" w:cs="Arial"/>
                <w:b/>
                <w:bCs/>
                <w:lang w:val="pt-BR"/>
              </w:rPr>
              <w:t>ԿԱՊԱԼԱՌՈՒ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  <w:r w:rsidRPr="00583D43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/</w:t>
            </w:r>
            <w:r w:rsidRPr="00583D43">
              <w:rPr>
                <w:rFonts w:ascii="Arial" w:hAnsi="Arial" w:cs="Arial"/>
                <w:lang w:val="ru-RU"/>
              </w:rPr>
              <w:t>ստորագրություն</w:t>
            </w:r>
            <w:r w:rsidRPr="00583D43">
              <w:rPr>
                <w:rFonts w:ascii="Arial LatArm" w:hAnsi="Arial LatArm"/>
              </w:rPr>
              <w:t>/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  <w:r w:rsidRPr="00583D43">
              <w:rPr>
                <w:rFonts w:ascii="Arial" w:hAnsi="Arial" w:cs="Arial"/>
                <w:lang w:val="ru-RU"/>
              </w:rPr>
              <w:t>Կ</w:t>
            </w:r>
            <w:r w:rsidRPr="00583D43">
              <w:rPr>
                <w:rFonts w:ascii="Arial LatArm" w:hAnsi="Arial LatArm"/>
                <w:lang w:val="ru-RU"/>
              </w:rPr>
              <w:t>.</w:t>
            </w:r>
            <w:r w:rsidRPr="00583D43">
              <w:rPr>
                <w:rFonts w:ascii="Arial" w:hAnsi="Arial" w:cs="Arial"/>
                <w:lang w:val="ru-RU"/>
              </w:rPr>
              <w:t>Տ</w:t>
            </w:r>
          </w:p>
        </w:tc>
      </w:tr>
    </w:tbl>
    <w:p w:rsidR="004D7162" w:rsidRPr="00583D43" w:rsidRDefault="004D7162" w:rsidP="004D7162">
      <w:pPr>
        <w:jc w:val="both"/>
        <w:rPr>
          <w:rFonts w:ascii="Arial LatArm" w:hAnsi="Arial LatArm"/>
          <w:highlight w:val="yellow"/>
          <w:lang w:val="pt-BR"/>
        </w:rPr>
      </w:pPr>
    </w:p>
    <w:p w:rsidR="004D7162" w:rsidRPr="00583D43" w:rsidRDefault="004D7162" w:rsidP="004D7162">
      <w:pPr>
        <w:tabs>
          <w:tab w:val="left" w:pos="8789"/>
        </w:tabs>
        <w:jc w:val="both"/>
        <w:rPr>
          <w:rFonts w:ascii="Arial LatArm" w:hAnsi="Arial LatArm"/>
          <w:highlight w:val="yellow"/>
          <w:lang w:val="pt-BR"/>
        </w:rPr>
      </w:pPr>
    </w:p>
    <w:p w:rsidR="004D7162" w:rsidRPr="00583D43" w:rsidRDefault="004D7162" w:rsidP="004D7162">
      <w:pPr>
        <w:tabs>
          <w:tab w:val="left" w:pos="1080"/>
        </w:tabs>
        <w:ind w:right="-7" w:firstLine="567"/>
        <w:jc w:val="both"/>
        <w:rPr>
          <w:rFonts w:ascii="Arial LatArm" w:hAnsi="Arial LatArm"/>
          <w:highlight w:val="yellow"/>
          <w:lang w:val="pt-BR"/>
        </w:rPr>
      </w:pPr>
    </w:p>
    <w:p w:rsidR="004D7162" w:rsidRPr="00583D43" w:rsidRDefault="004D7162" w:rsidP="004D7162">
      <w:pPr>
        <w:rPr>
          <w:rFonts w:ascii="Arial LatArm" w:hAnsi="Arial LatArm"/>
          <w:highlight w:val="yellow"/>
          <w:lang w:val="pt-BR"/>
        </w:rPr>
      </w:pPr>
    </w:p>
    <w:p w:rsidR="004D7162" w:rsidRPr="00583D43" w:rsidRDefault="004D7162" w:rsidP="004D7162">
      <w:pPr>
        <w:rPr>
          <w:rFonts w:ascii="Arial LatArm" w:hAnsi="Arial LatArm"/>
          <w:highlight w:val="yellow"/>
          <w:lang w:val="pt-BR"/>
        </w:rPr>
      </w:pPr>
    </w:p>
    <w:p w:rsidR="004D7162" w:rsidRPr="00583D43" w:rsidRDefault="004D7162" w:rsidP="004D7162">
      <w:pPr>
        <w:jc w:val="both"/>
        <w:rPr>
          <w:rFonts w:ascii="Arial LatArm" w:hAnsi="Arial LatArm"/>
          <w:i/>
          <w:lang w:val="pt-BR"/>
        </w:rPr>
      </w:pPr>
      <w:r w:rsidRPr="00583D43">
        <w:rPr>
          <w:rFonts w:ascii="Arial LatArm" w:hAnsi="Arial LatArm"/>
          <w:i/>
          <w:lang w:val="pt-BR"/>
        </w:rPr>
        <w:t xml:space="preserve">** </w:t>
      </w:r>
      <w:r w:rsidRPr="00583D43">
        <w:rPr>
          <w:rFonts w:ascii="Arial" w:hAnsi="Arial" w:cs="Arial"/>
          <w:i/>
          <w:lang w:val="pt-BR"/>
        </w:rPr>
        <w:t>Եթե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պայմանագիրը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կնքվում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է</w:t>
      </w:r>
      <w:r w:rsidRPr="00583D43">
        <w:rPr>
          <w:rFonts w:ascii="Arial LatArm" w:hAnsi="Arial LatArm" w:cs="Sylfaen"/>
          <w:i/>
          <w:lang w:val="pt-BR"/>
        </w:rPr>
        <w:t xml:space="preserve"> "</w:t>
      </w:r>
      <w:r w:rsidRPr="00583D43">
        <w:rPr>
          <w:rFonts w:ascii="Arial" w:hAnsi="Arial" w:cs="Arial"/>
          <w:i/>
          <w:lang w:val="pt-BR"/>
        </w:rPr>
        <w:t>Գնումների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մասին</w:t>
      </w:r>
      <w:r w:rsidRPr="00583D43">
        <w:rPr>
          <w:rFonts w:ascii="Arial LatArm" w:hAnsi="Arial LatArm" w:cs="Sylfaen"/>
          <w:i/>
          <w:lang w:val="pt-BR"/>
        </w:rPr>
        <w:t xml:space="preserve">" </w:t>
      </w:r>
      <w:r w:rsidRPr="00583D43">
        <w:rPr>
          <w:rFonts w:ascii="Arial" w:hAnsi="Arial" w:cs="Arial"/>
          <w:i/>
          <w:lang w:val="pt-BR"/>
        </w:rPr>
        <w:t>ՀՀ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օրենքի</w:t>
      </w:r>
      <w:r w:rsidRPr="00583D43">
        <w:rPr>
          <w:rFonts w:ascii="Arial LatArm" w:hAnsi="Arial LatArm" w:cs="Sylfaen"/>
          <w:i/>
          <w:lang w:val="pt-BR"/>
        </w:rPr>
        <w:t xml:space="preserve"> 15-</w:t>
      </w:r>
      <w:r w:rsidRPr="00583D43">
        <w:rPr>
          <w:rFonts w:ascii="Arial" w:hAnsi="Arial" w:cs="Arial"/>
          <w:i/>
          <w:lang w:val="pt-BR"/>
        </w:rPr>
        <w:t>րդ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հոդվածի</w:t>
      </w:r>
      <w:r w:rsidRPr="00583D43">
        <w:rPr>
          <w:rFonts w:ascii="Arial LatArm" w:hAnsi="Arial LatArm" w:cs="Sylfaen"/>
          <w:i/>
          <w:lang w:val="pt-BR"/>
        </w:rPr>
        <w:t xml:space="preserve"> 6-</w:t>
      </w:r>
      <w:r w:rsidRPr="00583D43">
        <w:rPr>
          <w:rFonts w:ascii="Arial" w:hAnsi="Arial" w:cs="Arial"/>
          <w:i/>
          <w:lang w:val="pt-BR"/>
        </w:rPr>
        <w:t>րդ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մասի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հիման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վրա</w:t>
      </w:r>
      <w:r w:rsidRPr="00583D43">
        <w:rPr>
          <w:rFonts w:ascii="Arial LatArm" w:hAnsi="Arial LatArm" w:cs="Sylfaen"/>
          <w:i/>
          <w:lang w:val="pt-BR"/>
        </w:rPr>
        <w:t xml:space="preserve">, </w:t>
      </w:r>
      <w:r w:rsidRPr="00583D43">
        <w:rPr>
          <w:rFonts w:ascii="Arial" w:hAnsi="Arial" w:cs="Arial"/>
          <w:i/>
          <w:lang w:val="pt-BR"/>
        </w:rPr>
        <w:t>ապա</w:t>
      </w:r>
      <w:r w:rsidRPr="00583D43">
        <w:rPr>
          <w:rFonts w:ascii="Arial LatArm" w:hAnsi="Arial LatArm" w:cs="Sylfaen"/>
          <w:i/>
          <w:lang w:val="pt-BR"/>
        </w:rPr>
        <w:t xml:space="preserve"> &lt;&lt;</w:t>
      </w:r>
      <w:r w:rsidRPr="00583D43">
        <w:rPr>
          <w:rFonts w:ascii="Arial" w:hAnsi="Arial" w:cs="Arial"/>
          <w:i/>
          <w:lang w:val="pt-BR"/>
        </w:rPr>
        <w:t>Սկիզբը</w:t>
      </w:r>
      <w:r w:rsidRPr="00583D43">
        <w:rPr>
          <w:rFonts w:ascii="Arial LatArm" w:hAnsi="Arial LatArm" w:cs="Sylfaen"/>
          <w:i/>
          <w:lang w:val="pt-BR"/>
        </w:rPr>
        <w:t xml:space="preserve">&gt;&gt; </w:t>
      </w:r>
      <w:r w:rsidRPr="00583D43">
        <w:rPr>
          <w:rFonts w:ascii="Arial" w:hAnsi="Arial" w:cs="Arial"/>
          <w:i/>
          <w:lang w:val="pt-BR"/>
        </w:rPr>
        <w:t>սյունակում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ժամկետի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սկիզբը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նշվում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է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ֆինանսական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միջոցներ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նախատեսվելու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դեպքում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կողմերի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միջև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կնքվող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համաձայնագրի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ուժի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մեջ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մտնելու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օրը</w:t>
      </w:r>
      <w:r w:rsidRPr="00583D43">
        <w:rPr>
          <w:rFonts w:ascii="Arial LatArm" w:hAnsi="Arial LatArm" w:cs="Sylfaen"/>
          <w:i/>
          <w:lang w:val="pt-BR"/>
        </w:rPr>
        <w:t>:</w:t>
      </w:r>
    </w:p>
    <w:p w:rsidR="004D7162" w:rsidRPr="00583D43" w:rsidRDefault="004D7162" w:rsidP="004D7162">
      <w:pPr>
        <w:rPr>
          <w:rFonts w:ascii="Arial LatArm" w:hAnsi="Arial LatArm"/>
          <w:lang w:val="pt-BR"/>
        </w:rPr>
      </w:pPr>
    </w:p>
    <w:p w:rsidR="004D7162" w:rsidRPr="00583D43" w:rsidRDefault="004D7162" w:rsidP="004D7162">
      <w:pPr>
        <w:rPr>
          <w:rFonts w:ascii="Arial LatArm" w:hAnsi="Arial LatArm"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  <w:r w:rsidRPr="00583D43">
        <w:rPr>
          <w:rFonts w:ascii="Arial LatArm" w:hAnsi="Arial LatArm"/>
          <w:i/>
          <w:highlight w:val="yellow"/>
          <w:lang w:val="pt-BR"/>
        </w:rPr>
        <w:br w:type="page"/>
      </w:r>
    </w:p>
    <w:p w:rsidR="004D7162" w:rsidRPr="00583D43" w:rsidRDefault="004D7162" w:rsidP="004D7162">
      <w:pPr>
        <w:ind w:firstLine="567"/>
        <w:jc w:val="right"/>
        <w:rPr>
          <w:rFonts w:ascii="Arial LatArm" w:hAnsi="Arial LatArm" w:cs="Sylfaen"/>
          <w:i/>
          <w:lang w:val="pt-BR"/>
        </w:rPr>
      </w:pPr>
      <w:r w:rsidRPr="00583D43">
        <w:rPr>
          <w:rFonts w:ascii="Arial" w:hAnsi="Arial" w:cs="Arial"/>
          <w:i/>
          <w:lang w:val="pt-BR"/>
        </w:rPr>
        <w:lastRenderedPageBreak/>
        <w:t>Հավելված</w:t>
      </w:r>
      <w:r w:rsidRPr="00583D43">
        <w:rPr>
          <w:rFonts w:ascii="Arial LatArm" w:hAnsi="Arial LatArm" w:cs="Sylfaen"/>
          <w:i/>
          <w:lang w:val="pt-BR"/>
        </w:rPr>
        <w:t xml:space="preserve"> N 3</w:t>
      </w:r>
    </w:p>
    <w:p w:rsidR="004D7162" w:rsidRPr="00583D43" w:rsidRDefault="004D7162" w:rsidP="004D7162">
      <w:pPr>
        <w:ind w:firstLine="567"/>
        <w:jc w:val="right"/>
        <w:rPr>
          <w:rFonts w:ascii="Arial LatArm" w:hAnsi="Arial LatArm" w:cs="Sylfaen"/>
          <w:i/>
          <w:lang w:val="pt-BR"/>
        </w:rPr>
      </w:pPr>
      <w:r w:rsidRPr="00583D43">
        <w:rPr>
          <w:rFonts w:ascii="Arial LatArm" w:hAnsi="Arial LatArm" w:cs="Sylfaen"/>
          <w:i/>
          <w:lang w:val="pt-BR"/>
        </w:rPr>
        <w:t xml:space="preserve">«         »              20  </w:t>
      </w:r>
      <w:r w:rsidRPr="00583D43">
        <w:rPr>
          <w:rFonts w:ascii="Arial" w:hAnsi="Arial" w:cs="Arial"/>
          <w:i/>
          <w:lang w:val="pt-BR"/>
        </w:rPr>
        <w:t>թ</w:t>
      </w:r>
      <w:r w:rsidRPr="00583D43">
        <w:rPr>
          <w:rFonts w:ascii="Arial LatArm" w:hAnsi="Arial LatArm" w:cs="Sylfaen"/>
          <w:i/>
          <w:lang w:val="pt-BR"/>
        </w:rPr>
        <w:t xml:space="preserve">. </w:t>
      </w:r>
      <w:r w:rsidRPr="00583D43">
        <w:rPr>
          <w:rFonts w:ascii="Arial" w:hAnsi="Arial" w:cs="Arial"/>
          <w:i/>
          <w:lang w:val="pt-BR"/>
        </w:rPr>
        <w:t>կնքված</w:t>
      </w:r>
      <w:r w:rsidRPr="00583D43">
        <w:rPr>
          <w:rFonts w:ascii="Arial LatArm" w:hAnsi="Arial LatArm" w:cs="Sylfaen"/>
          <w:i/>
          <w:lang w:val="pt-BR"/>
        </w:rPr>
        <w:t xml:space="preserve"> </w:t>
      </w:r>
    </w:p>
    <w:p w:rsidR="004D7162" w:rsidRPr="00583D43" w:rsidRDefault="00455C47" w:rsidP="004D7162">
      <w:pPr>
        <w:ind w:firstLine="567"/>
        <w:jc w:val="right"/>
        <w:rPr>
          <w:rFonts w:ascii="Arial LatArm" w:hAnsi="Arial LatArm" w:cs="Sylfaen"/>
          <w:i/>
          <w:highlight w:val="yellow"/>
          <w:lang w:val="pt-BR"/>
        </w:rPr>
      </w:pPr>
      <w:r>
        <w:rPr>
          <w:rFonts w:ascii="Arial" w:hAnsi="Arial" w:cs="Arial"/>
          <w:i/>
          <w:lang w:val="af-ZA"/>
        </w:rPr>
        <w:t>ԼՄ-ԹՀ-ԳՀԱՇՁԲ-23/12</w:t>
      </w:r>
      <w:r w:rsidR="004D7162" w:rsidRPr="00583D43">
        <w:rPr>
          <w:rFonts w:ascii="Arial LatArm" w:hAnsi="Arial LatArm" w:cs="Sylfaen"/>
          <w:i/>
          <w:lang w:val="pt-BR"/>
        </w:rPr>
        <w:t xml:space="preserve">  </w:t>
      </w:r>
      <w:r w:rsidR="004D7162" w:rsidRPr="00583D43">
        <w:rPr>
          <w:rFonts w:ascii="Arial" w:hAnsi="Arial" w:cs="Arial"/>
          <w:i/>
          <w:lang w:val="pt-BR"/>
        </w:rPr>
        <w:t>ծածկագրով</w:t>
      </w:r>
      <w:r w:rsidR="004D7162" w:rsidRPr="00583D43">
        <w:rPr>
          <w:rFonts w:ascii="Arial LatArm" w:hAnsi="Arial LatArm" w:cs="Sylfaen"/>
          <w:i/>
          <w:lang w:val="pt-BR"/>
        </w:rPr>
        <w:t xml:space="preserve"> </w:t>
      </w:r>
      <w:r w:rsidR="004D7162" w:rsidRPr="00583D43">
        <w:rPr>
          <w:rFonts w:ascii="Arial" w:hAnsi="Arial" w:cs="Arial"/>
          <w:i/>
          <w:lang w:val="pt-BR"/>
        </w:rPr>
        <w:t>պայմանագրի</w:t>
      </w:r>
    </w:p>
    <w:p w:rsidR="004D7162" w:rsidRPr="00583D43" w:rsidRDefault="004D7162" w:rsidP="004D7162">
      <w:pPr>
        <w:tabs>
          <w:tab w:val="left" w:pos="9540"/>
        </w:tabs>
        <w:rPr>
          <w:rFonts w:ascii="Arial LatArm" w:hAnsi="Arial LatArm"/>
          <w:highlight w:val="yellow"/>
          <w:lang w:val="pt-BR"/>
        </w:rPr>
      </w:pPr>
    </w:p>
    <w:p w:rsidR="004D7162" w:rsidRPr="00583D43" w:rsidRDefault="004D7162" w:rsidP="004D7162">
      <w:pPr>
        <w:tabs>
          <w:tab w:val="left" w:pos="9540"/>
        </w:tabs>
        <w:rPr>
          <w:rFonts w:ascii="Arial LatArm" w:hAnsi="Arial LatArm"/>
          <w:highlight w:val="yellow"/>
          <w:lang w:val="pt-BR"/>
        </w:rPr>
      </w:pPr>
    </w:p>
    <w:p w:rsidR="004D7162" w:rsidRPr="00583D43" w:rsidRDefault="004D7162" w:rsidP="004D7162">
      <w:pPr>
        <w:jc w:val="center"/>
        <w:rPr>
          <w:rFonts w:ascii="Arial LatArm" w:hAnsi="Arial LatArm"/>
        </w:rPr>
      </w:pP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 LatArm" w:hAnsi="Arial LatArm" w:cs="Sylfaen"/>
          <w:b/>
        </w:rPr>
        <w:softHyphen/>
      </w:r>
      <w:r w:rsidRPr="00583D43">
        <w:rPr>
          <w:rFonts w:ascii="Arial" w:hAnsi="Arial" w:cs="Arial"/>
        </w:rPr>
        <w:t>ՎՃԱՐՄԱՆ</w:t>
      </w:r>
      <w:r w:rsidRPr="00583D43">
        <w:rPr>
          <w:rFonts w:ascii="Arial LatArm" w:hAnsi="Arial LatArm"/>
        </w:rPr>
        <w:t xml:space="preserve"> </w:t>
      </w:r>
      <w:r w:rsidRPr="00583D43">
        <w:rPr>
          <w:rFonts w:ascii="Arial" w:hAnsi="Arial" w:cs="Arial"/>
        </w:rPr>
        <w:t>ԺԱՄԱՆԱԿԱՑՈՒՅՑ</w:t>
      </w:r>
      <w:r w:rsidRPr="00583D43">
        <w:rPr>
          <w:rFonts w:ascii="Arial LatArm" w:hAnsi="Arial LatArm"/>
        </w:rPr>
        <w:t>*</w:t>
      </w:r>
    </w:p>
    <w:p w:rsidR="004D7162" w:rsidRPr="00583D43" w:rsidRDefault="004D7162" w:rsidP="004D7162">
      <w:pPr>
        <w:jc w:val="right"/>
        <w:rPr>
          <w:rFonts w:ascii="Arial LatArm" w:hAnsi="Arial LatArm"/>
        </w:rPr>
      </w:pPr>
      <w:r w:rsidRPr="00583D43">
        <w:rPr>
          <w:rFonts w:ascii="Arial" w:hAnsi="Arial" w:cs="Arial"/>
        </w:rPr>
        <w:t>ՀՀդրամ</w:t>
      </w:r>
    </w:p>
    <w:tbl>
      <w:tblPr>
        <w:tblW w:w="10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1502"/>
        <w:gridCol w:w="2126"/>
        <w:gridCol w:w="284"/>
        <w:gridCol w:w="283"/>
        <w:gridCol w:w="425"/>
        <w:gridCol w:w="426"/>
        <w:gridCol w:w="425"/>
        <w:gridCol w:w="425"/>
        <w:gridCol w:w="425"/>
        <w:gridCol w:w="426"/>
        <w:gridCol w:w="567"/>
        <w:gridCol w:w="567"/>
        <w:gridCol w:w="520"/>
        <w:gridCol w:w="1193"/>
      </w:tblGrid>
      <w:tr w:rsidR="004D7162" w:rsidRPr="00583D43" w:rsidTr="00785972">
        <w:tc>
          <w:tcPr>
            <w:tcW w:w="10644" w:type="dxa"/>
            <w:gridSpan w:val="15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es-ES"/>
              </w:rPr>
            </w:pPr>
            <w:r w:rsidRPr="00583D43">
              <w:rPr>
                <w:rFonts w:ascii="Arial" w:hAnsi="Arial" w:cs="Arial"/>
                <w:lang w:val="es-ES"/>
              </w:rPr>
              <w:t>Աշխատանքի</w:t>
            </w:r>
          </w:p>
        </w:tc>
      </w:tr>
      <w:tr w:rsidR="004D7162" w:rsidRPr="001C769A" w:rsidTr="003437C0">
        <w:tc>
          <w:tcPr>
            <w:tcW w:w="1050" w:type="dxa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es-ES"/>
              </w:rPr>
            </w:pPr>
            <w:r w:rsidRPr="00583D43">
              <w:rPr>
                <w:rFonts w:ascii="Arial" w:hAnsi="Arial" w:cs="Arial"/>
              </w:rPr>
              <w:t>հրավերով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նախատեսված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չափաբաժնի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համարը</w:t>
            </w:r>
          </w:p>
        </w:tc>
        <w:tc>
          <w:tcPr>
            <w:tcW w:w="1502" w:type="dxa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es-ES"/>
              </w:rPr>
            </w:pPr>
            <w:r w:rsidRPr="00583D43">
              <w:rPr>
                <w:rFonts w:ascii="Arial" w:hAnsi="Arial" w:cs="Arial"/>
              </w:rPr>
              <w:t>գնումներիպլանովնախատեսվածմիջանցիկծածկագիրը</w:t>
            </w:r>
            <w:r w:rsidRPr="00583D43">
              <w:rPr>
                <w:rFonts w:ascii="Arial LatArm" w:hAnsi="Arial LatArm"/>
                <w:lang w:val="es-ES"/>
              </w:rPr>
              <w:t xml:space="preserve">` </w:t>
            </w:r>
            <w:r w:rsidRPr="00583D43">
              <w:rPr>
                <w:rFonts w:ascii="Arial" w:hAnsi="Arial" w:cs="Arial"/>
              </w:rPr>
              <w:t>ըստԳՄԱդասակարգման</w:t>
            </w:r>
            <w:r w:rsidRPr="00583D43">
              <w:rPr>
                <w:rFonts w:ascii="Arial LatArm" w:hAnsi="Arial LatArm"/>
                <w:lang w:val="es-ES"/>
              </w:rPr>
              <w:t xml:space="preserve"> (CPV)</w:t>
            </w:r>
          </w:p>
        </w:tc>
        <w:tc>
          <w:tcPr>
            <w:tcW w:w="2126" w:type="dxa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es-ES"/>
              </w:rPr>
            </w:pPr>
            <w:r w:rsidRPr="00583D43">
              <w:rPr>
                <w:rFonts w:ascii="Arial" w:hAnsi="Arial" w:cs="Arial"/>
              </w:rPr>
              <w:t>անվանումը</w:t>
            </w:r>
          </w:p>
        </w:tc>
        <w:tc>
          <w:tcPr>
            <w:tcW w:w="5966" w:type="dxa"/>
            <w:gridSpan w:val="12"/>
            <w:vAlign w:val="center"/>
          </w:tcPr>
          <w:p w:rsidR="004D7162" w:rsidRPr="001C769A" w:rsidRDefault="004D7162" w:rsidP="001C769A">
            <w:pPr>
              <w:jc w:val="both"/>
              <w:rPr>
                <w:rFonts w:ascii="Arial Unicode" w:hAnsi="Arial Unicode"/>
                <w:lang w:val="es-ES"/>
              </w:rPr>
            </w:pPr>
            <w:r w:rsidRPr="001C769A">
              <w:rPr>
                <w:rFonts w:ascii="Arial Unicode" w:hAnsi="Arial Unicode" w:cs="Arial"/>
                <w:lang w:val="es-ES"/>
              </w:rPr>
              <w:t>դիմաց</w:t>
            </w:r>
            <w:r w:rsidRPr="001C769A">
              <w:rPr>
                <w:rFonts w:ascii="Arial Unicode" w:hAnsi="Arial Unicode"/>
                <w:lang w:val="es-ES"/>
              </w:rPr>
              <w:t xml:space="preserve"> </w:t>
            </w:r>
            <w:r w:rsidRPr="001C769A">
              <w:rPr>
                <w:rFonts w:ascii="Arial Unicode" w:hAnsi="Arial Unicode" w:cs="Arial"/>
                <w:lang w:val="es-ES"/>
              </w:rPr>
              <w:t>վճարումները</w:t>
            </w:r>
            <w:r w:rsidRPr="001C769A">
              <w:rPr>
                <w:rFonts w:ascii="Arial Unicode" w:hAnsi="Arial Unicode"/>
                <w:lang w:val="es-ES"/>
              </w:rPr>
              <w:t xml:space="preserve"> </w:t>
            </w:r>
            <w:r w:rsidRPr="001C769A">
              <w:rPr>
                <w:rFonts w:ascii="Arial Unicode" w:hAnsi="Arial Unicode" w:cs="Arial"/>
                <w:lang w:val="es-ES"/>
              </w:rPr>
              <w:t>նախատեսվում</w:t>
            </w:r>
            <w:r w:rsidRPr="001C769A">
              <w:rPr>
                <w:rFonts w:ascii="Arial Unicode" w:hAnsi="Arial Unicode"/>
                <w:lang w:val="es-ES"/>
              </w:rPr>
              <w:t xml:space="preserve"> </w:t>
            </w:r>
            <w:r w:rsidRPr="001C769A">
              <w:rPr>
                <w:rFonts w:ascii="Arial Unicode" w:hAnsi="Arial Unicode" w:cs="Arial"/>
                <w:lang w:val="es-ES"/>
              </w:rPr>
              <w:t>է</w:t>
            </w:r>
            <w:r w:rsidRPr="001C769A">
              <w:rPr>
                <w:rFonts w:ascii="Arial Unicode" w:hAnsi="Arial Unicode"/>
                <w:lang w:val="es-ES"/>
              </w:rPr>
              <w:t xml:space="preserve"> </w:t>
            </w:r>
            <w:r w:rsidRPr="001C769A">
              <w:rPr>
                <w:rFonts w:ascii="Arial Unicode" w:hAnsi="Arial Unicode" w:cs="Arial"/>
                <w:lang w:val="es-ES"/>
              </w:rPr>
              <w:t>իրականացնել</w:t>
            </w:r>
            <w:r w:rsidRPr="001C769A">
              <w:rPr>
                <w:rFonts w:ascii="Arial Unicode" w:hAnsi="Arial Unicode"/>
                <w:lang w:val="es-ES"/>
              </w:rPr>
              <w:t xml:space="preserve"> 20</w:t>
            </w:r>
            <w:r w:rsidR="00D53EA5" w:rsidRPr="001C769A">
              <w:rPr>
                <w:rFonts w:ascii="Arial Unicode" w:hAnsi="Arial Unicode"/>
                <w:lang w:val="hy-AM"/>
              </w:rPr>
              <w:t>2</w:t>
            </w:r>
            <w:r w:rsidR="005165AC" w:rsidRPr="001C769A">
              <w:rPr>
                <w:rFonts w:ascii="Arial Unicode" w:hAnsi="Arial Unicode"/>
                <w:lang w:val="hy-AM"/>
              </w:rPr>
              <w:t>3</w:t>
            </w:r>
            <w:r w:rsidRPr="001C769A">
              <w:rPr>
                <w:rFonts w:ascii="Arial Unicode" w:hAnsi="Arial Unicode" w:cs="Arial"/>
                <w:lang w:val="es-ES"/>
              </w:rPr>
              <w:t>թ</w:t>
            </w:r>
            <w:r w:rsidR="001C769A" w:rsidRPr="001C769A">
              <w:rPr>
                <w:rFonts w:ascii="Cambria Math" w:hAnsi="Cambria Math" w:cs="Cambria Math"/>
                <w:lang w:val="hy-AM"/>
              </w:rPr>
              <w:t>․</w:t>
            </w:r>
            <w:r w:rsidRPr="001C769A">
              <w:rPr>
                <w:rFonts w:ascii="Arial Unicode" w:hAnsi="Arial Unicode"/>
                <w:lang w:val="es-ES"/>
              </w:rPr>
              <w:t>-</w:t>
            </w:r>
            <w:r w:rsidRPr="001C769A">
              <w:rPr>
                <w:rFonts w:ascii="Arial Unicode" w:hAnsi="Arial Unicode" w:cs="Arial"/>
                <w:lang w:val="es-ES"/>
              </w:rPr>
              <w:t>ին</w:t>
            </w:r>
            <w:r w:rsidR="001C769A" w:rsidRPr="001C769A">
              <w:rPr>
                <w:rFonts w:ascii="Arial Unicode" w:hAnsi="Arial Unicode" w:cs="Arial"/>
                <w:lang w:val="hy-AM"/>
              </w:rPr>
              <w:t xml:space="preserve"> և 2024թ</w:t>
            </w:r>
            <w:r w:rsidR="001C769A" w:rsidRPr="001C769A">
              <w:rPr>
                <w:rFonts w:ascii="Cambria Math" w:hAnsi="Cambria Math" w:cs="Cambria Math"/>
                <w:lang w:val="hy-AM"/>
              </w:rPr>
              <w:t>․</w:t>
            </w:r>
            <w:r w:rsidR="001C769A" w:rsidRPr="001C769A">
              <w:rPr>
                <w:rFonts w:ascii="Arial Unicode" w:hAnsi="Arial Unicode" w:cs="Arial"/>
                <w:lang w:val="hy-AM"/>
              </w:rPr>
              <w:t>առաջին</w:t>
            </w:r>
            <w:r w:rsidR="001C769A" w:rsidRPr="001C769A">
              <w:rPr>
                <w:rFonts w:ascii="Arial Unicode" w:hAnsi="Arial Unicode"/>
                <w:lang w:val="hy-AM"/>
              </w:rPr>
              <w:t xml:space="preserve"> եռամսյակում </w:t>
            </w:r>
            <w:r w:rsidRPr="001C769A">
              <w:rPr>
                <w:rFonts w:ascii="Arial Unicode" w:hAnsi="Arial Unicode" w:cs="Arial"/>
                <w:lang w:val="es-ES"/>
              </w:rPr>
              <w:t>ըստ</w:t>
            </w:r>
            <w:r w:rsidRPr="001C769A">
              <w:rPr>
                <w:rFonts w:ascii="Arial Unicode" w:hAnsi="Arial Unicode"/>
                <w:lang w:val="es-ES"/>
              </w:rPr>
              <w:t xml:space="preserve"> </w:t>
            </w:r>
            <w:r w:rsidRPr="001C769A">
              <w:rPr>
                <w:rFonts w:ascii="Arial Unicode" w:hAnsi="Arial Unicode" w:cs="Arial"/>
                <w:lang w:val="es-ES"/>
              </w:rPr>
              <w:t>ամիսների</w:t>
            </w:r>
            <w:r w:rsidRPr="001C769A">
              <w:rPr>
                <w:rFonts w:ascii="Arial Unicode" w:hAnsi="Arial Unicode"/>
                <w:lang w:val="es-ES"/>
              </w:rPr>
              <w:t xml:space="preserve">, </w:t>
            </w:r>
            <w:r w:rsidRPr="001C769A">
              <w:rPr>
                <w:rFonts w:ascii="Arial Unicode" w:hAnsi="Arial Unicode" w:cs="Arial"/>
                <w:lang w:val="es-ES"/>
              </w:rPr>
              <w:t>այդ</w:t>
            </w:r>
            <w:r w:rsidRPr="001C769A">
              <w:rPr>
                <w:rFonts w:ascii="Arial Unicode" w:hAnsi="Arial Unicode"/>
                <w:lang w:val="es-ES"/>
              </w:rPr>
              <w:t xml:space="preserve"> </w:t>
            </w:r>
            <w:r w:rsidRPr="001C769A">
              <w:rPr>
                <w:rFonts w:ascii="Arial Unicode" w:hAnsi="Arial Unicode" w:cs="Arial"/>
                <w:lang w:val="es-ES"/>
              </w:rPr>
              <w:t>թվում</w:t>
            </w:r>
            <w:r w:rsidRPr="001C769A">
              <w:rPr>
                <w:rFonts w:ascii="Arial Unicode" w:hAnsi="Arial Unicode"/>
                <w:lang w:val="es-ES"/>
              </w:rPr>
              <w:t>**</w:t>
            </w:r>
          </w:p>
        </w:tc>
      </w:tr>
      <w:tr w:rsidR="001C769A" w:rsidRPr="00583D43" w:rsidTr="003437C0">
        <w:trPr>
          <w:trHeight w:val="1538"/>
        </w:trPr>
        <w:tc>
          <w:tcPr>
            <w:tcW w:w="1050" w:type="dxa"/>
          </w:tcPr>
          <w:p w:rsidR="001C769A" w:rsidRPr="00583D43" w:rsidRDefault="001C769A" w:rsidP="001C769A">
            <w:pPr>
              <w:jc w:val="center"/>
              <w:rPr>
                <w:rFonts w:ascii="Arial LatArm" w:hAnsi="Arial LatArm"/>
                <w:highlight w:val="yellow"/>
                <w:lang w:val="es-ES"/>
              </w:rPr>
            </w:pPr>
          </w:p>
        </w:tc>
        <w:tc>
          <w:tcPr>
            <w:tcW w:w="1502" w:type="dxa"/>
          </w:tcPr>
          <w:p w:rsidR="001C769A" w:rsidRPr="00583D43" w:rsidRDefault="001C769A" w:rsidP="001C769A">
            <w:pPr>
              <w:jc w:val="center"/>
              <w:rPr>
                <w:rFonts w:ascii="Arial LatArm" w:hAnsi="Arial LatArm"/>
                <w:highlight w:val="yellow"/>
                <w:lang w:val="es-ES"/>
              </w:rPr>
            </w:pPr>
          </w:p>
        </w:tc>
        <w:tc>
          <w:tcPr>
            <w:tcW w:w="2126" w:type="dxa"/>
          </w:tcPr>
          <w:p w:rsidR="001C769A" w:rsidRPr="00583D43" w:rsidRDefault="001C769A" w:rsidP="001C769A">
            <w:pPr>
              <w:jc w:val="center"/>
              <w:rPr>
                <w:rFonts w:ascii="Arial LatArm" w:hAnsi="Arial LatArm"/>
                <w:highlight w:val="yellow"/>
                <w:lang w:val="es-ES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1C769A" w:rsidRPr="00583D43" w:rsidRDefault="001C769A" w:rsidP="001C769A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lang w:val="pt-BR"/>
              </w:rPr>
              <w:t>մայիս</w:t>
            </w:r>
          </w:p>
        </w:tc>
        <w:tc>
          <w:tcPr>
            <w:tcW w:w="283" w:type="dxa"/>
            <w:textDirection w:val="btLr"/>
            <w:vAlign w:val="center"/>
          </w:tcPr>
          <w:p w:rsidR="001C769A" w:rsidRPr="00583D43" w:rsidRDefault="001C769A" w:rsidP="001C769A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lang w:val="pt-BR"/>
              </w:rPr>
              <w:t>հունիս</w:t>
            </w:r>
          </w:p>
        </w:tc>
        <w:tc>
          <w:tcPr>
            <w:tcW w:w="425" w:type="dxa"/>
            <w:textDirection w:val="btLr"/>
            <w:vAlign w:val="center"/>
          </w:tcPr>
          <w:p w:rsidR="001C769A" w:rsidRPr="00583D43" w:rsidRDefault="001C769A" w:rsidP="001C769A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lang w:val="pt-BR"/>
              </w:rPr>
              <w:t>հուլիս</w:t>
            </w:r>
          </w:p>
        </w:tc>
        <w:tc>
          <w:tcPr>
            <w:tcW w:w="426" w:type="dxa"/>
            <w:textDirection w:val="btLr"/>
            <w:vAlign w:val="center"/>
          </w:tcPr>
          <w:p w:rsidR="001C769A" w:rsidRPr="00583D43" w:rsidRDefault="001C769A" w:rsidP="001C769A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lang w:val="pt-BR"/>
              </w:rPr>
              <w:t>օգոստոս</w:t>
            </w:r>
          </w:p>
        </w:tc>
        <w:tc>
          <w:tcPr>
            <w:tcW w:w="425" w:type="dxa"/>
            <w:textDirection w:val="btLr"/>
            <w:vAlign w:val="center"/>
          </w:tcPr>
          <w:p w:rsidR="001C769A" w:rsidRPr="00583D43" w:rsidRDefault="001C769A" w:rsidP="001C769A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lang w:val="pt-BR"/>
              </w:rPr>
              <w:t>սեպտեմբեր</w:t>
            </w:r>
          </w:p>
        </w:tc>
        <w:tc>
          <w:tcPr>
            <w:tcW w:w="425" w:type="dxa"/>
            <w:textDirection w:val="btLr"/>
            <w:vAlign w:val="center"/>
          </w:tcPr>
          <w:p w:rsidR="001C769A" w:rsidRPr="00583D43" w:rsidRDefault="001C769A" w:rsidP="001C769A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lang w:val="pt-BR"/>
              </w:rPr>
              <w:t>հոկտեմբեր</w:t>
            </w:r>
          </w:p>
        </w:tc>
        <w:tc>
          <w:tcPr>
            <w:tcW w:w="425" w:type="dxa"/>
            <w:textDirection w:val="btLr"/>
            <w:vAlign w:val="center"/>
          </w:tcPr>
          <w:p w:rsidR="001C769A" w:rsidRPr="00583D43" w:rsidRDefault="001C769A" w:rsidP="001C769A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lang w:val="pt-BR"/>
              </w:rPr>
              <w:t>նոյեմբեր</w:t>
            </w:r>
          </w:p>
        </w:tc>
        <w:tc>
          <w:tcPr>
            <w:tcW w:w="426" w:type="dxa"/>
            <w:textDirection w:val="btLr"/>
            <w:vAlign w:val="center"/>
          </w:tcPr>
          <w:p w:rsidR="001C769A" w:rsidRPr="00583D43" w:rsidRDefault="001C769A" w:rsidP="001C769A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lang w:val="pt-BR"/>
              </w:rPr>
              <w:t>դեկտեմբեր</w:t>
            </w:r>
          </w:p>
        </w:tc>
        <w:tc>
          <w:tcPr>
            <w:tcW w:w="567" w:type="dxa"/>
            <w:textDirection w:val="btLr"/>
            <w:vAlign w:val="center"/>
          </w:tcPr>
          <w:p w:rsidR="001C769A" w:rsidRPr="00583D43" w:rsidRDefault="003437C0" w:rsidP="001C769A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>
              <w:rPr>
                <w:rFonts w:ascii="Arial" w:hAnsi="Arial" w:cs="Arial"/>
                <w:lang w:val="hy-AM"/>
              </w:rPr>
              <w:t xml:space="preserve">2024 </w:t>
            </w:r>
            <w:r w:rsidR="001C769A" w:rsidRPr="00583D43">
              <w:rPr>
                <w:rFonts w:ascii="Arial" w:hAnsi="Arial" w:cs="Arial"/>
                <w:lang w:val="pt-BR"/>
              </w:rPr>
              <w:t>հունվար</w:t>
            </w:r>
          </w:p>
        </w:tc>
        <w:tc>
          <w:tcPr>
            <w:tcW w:w="567" w:type="dxa"/>
            <w:textDirection w:val="btLr"/>
            <w:vAlign w:val="center"/>
          </w:tcPr>
          <w:p w:rsidR="001C769A" w:rsidRPr="00583D43" w:rsidRDefault="00FA2FDE" w:rsidP="001C769A">
            <w:pPr>
              <w:ind w:left="113" w:right="-7"/>
              <w:jc w:val="center"/>
              <w:rPr>
                <w:rFonts w:ascii="Arial LatArm" w:hAnsi="Arial LatArm" w:cs="Sylfaen"/>
                <w:lang w:val="pt-BR"/>
              </w:rPr>
            </w:pPr>
            <w:r>
              <w:rPr>
                <w:rFonts w:ascii="Arial" w:hAnsi="Arial" w:cs="Arial"/>
                <w:lang w:val="hy-AM"/>
              </w:rPr>
              <w:t xml:space="preserve">2024 </w:t>
            </w:r>
            <w:r w:rsidR="001C769A" w:rsidRPr="00583D43">
              <w:rPr>
                <w:rFonts w:ascii="Arial" w:hAnsi="Arial" w:cs="Arial"/>
                <w:lang w:val="pt-BR"/>
              </w:rPr>
              <w:t>փետրվար</w:t>
            </w:r>
          </w:p>
        </w:tc>
        <w:tc>
          <w:tcPr>
            <w:tcW w:w="520" w:type="dxa"/>
            <w:textDirection w:val="btLr"/>
            <w:vAlign w:val="center"/>
          </w:tcPr>
          <w:p w:rsidR="00FA2FDE" w:rsidRDefault="00FA2FDE" w:rsidP="001C769A">
            <w:pPr>
              <w:ind w:left="113" w:right="-7"/>
              <w:jc w:val="center"/>
              <w:rPr>
                <w:rFonts w:ascii="Arial" w:hAnsi="Arial" w:cs="Arial"/>
                <w:lang w:val="hy-AM"/>
              </w:rPr>
            </w:pPr>
            <w:r>
              <w:rPr>
                <w:rFonts w:ascii="Arial" w:hAnsi="Arial" w:cs="Arial"/>
                <w:lang w:val="hy-AM"/>
              </w:rPr>
              <w:t xml:space="preserve">2024 </w:t>
            </w:r>
          </w:p>
          <w:p w:rsidR="001C769A" w:rsidRPr="00583D43" w:rsidRDefault="001C769A" w:rsidP="001C769A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lang w:val="pt-BR"/>
              </w:rPr>
              <w:t>մարտ</w:t>
            </w:r>
          </w:p>
        </w:tc>
        <w:tc>
          <w:tcPr>
            <w:tcW w:w="1193" w:type="dxa"/>
            <w:textDirection w:val="btLr"/>
            <w:vAlign w:val="center"/>
          </w:tcPr>
          <w:p w:rsidR="001C769A" w:rsidRPr="00583D43" w:rsidRDefault="001C769A" w:rsidP="001C769A">
            <w:pPr>
              <w:ind w:right="-1"/>
              <w:jc w:val="center"/>
              <w:rPr>
                <w:rFonts w:ascii="Arial LatArm" w:hAnsi="Arial LatArm"/>
                <w:lang w:val="pt-BR"/>
              </w:rPr>
            </w:pPr>
            <w:r w:rsidRPr="00583D43">
              <w:rPr>
                <w:rFonts w:ascii="Arial" w:hAnsi="Arial" w:cs="Arial"/>
                <w:lang w:val="pt-BR"/>
              </w:rPr>
              <w:t>Ընդամենը</w:t>
            </w:r>
          </w:p>
          <w:p w:rsidR="001C769A" w:rsidRPr="00583D43" w:rsidRDefault="001C769A" w:rsidP="001C769A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1C769A" w:rsidRPr="00583D43" w:rsidTr="003437C0">
        <w:trPr>
          <w:cantSplit/>
          <w:trHeight w:val="1538"/>
        </w:trPr>
        <w:tc>
          <w:tcPr>
            <w:tcW w:w="1050" w:type="dxa"/>
            <w:vAlign w:val="center"/>
          </w:tcPr>
          <w:p w:rsidR="001C769A" w:rsidRPr="00583D43" w:rsidRDefault="001C769A" w:rsidP="001C769A">
            <w:pPr>
              <w:jc w:val="center"/>
              <w:rPr>
                <w:rFonts w:ascii="Arial LatArm" w:hAnsi="Arial LatArm"/>
                <w:lang w:val="hy-AM"/>
              </w:rPr>
            </w:pPr>
            <w:r w:rsidRPr="00583D43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1502" w:type="dxa"/>
            <w:vAlign w:val="center"/>
          </w:tcPr>
          <w:p w:rsidR="001C769A" w:rsidRPr="004D2B5A" w:rsidRDefault="001C769A" w:rsidP="001C769A">
            <w:pPr>
              <w:jc w:val="center"/>
              <w:rPr>
                <w:rFonts w:asciiTheme="minorHAnsi" w:hAnsiTheme="minorHAnsi"/>
                <w:lang w:val="hy-AM"/>
              </w:rPr>
            </w:pPr>
            <w:r>
              <w:rPr>
                <w:rFonts w:asciiTheme="minorHAnsi" w:hAnsiTheme="minorHAnsi"/>
                <w:lang w:val="hy-AM"/>
              </w:rPr>
              <w:t>34991100</w:t>
            </w:r>
          </w:p>
        </w:tc>
        <w:tc>
          <w:tcPr>
            <w:tcW w:w="2126" w:type="dxa"/>
            <w:vAlign w:val="center"/>
          </w:tcPr>
          <w:p w:rsidR="001C769A" w:rsidRPr="004D2B5A" w:rsidRDefault="001C769A" w:rsidP="001C769A">
            <w:pPr>
              <w:pStyle w:val="23"/>
              <w:spacing w:line="240" w:lineRule="auto"/>
              <w:ind w:firstLine="0"/>
              <w:rPr>
                <w:rFonts w:ascii="Arial LatArm" w:hAnsi="Arial LatArm"/>
                <w:sz w:val="24"/>
                <w:szCs w:val="24"/>
                <w:highlight w:val="yellow"/>
                <w:u w:val="single"/>
                <w:vertAlign w:val="subscript"/>
                <w:lang w:val="hy-AM"/>
              </w:rPr>
            </w:pPr>
            <w:r w:rsidRPr="004D2B5A">
              <w:rPr>
                <w:rFonts w:ascii="Arial" w:hAnsi="Arial" w:cs="Arial"/>
                <w:b/>
                <w:i/>
                <w:sz w:val="24"/>
                <w:szCs w:val="24"/>
                <w:lang w:val="hy-AM"/>
              </w:rPr>
              <w:t>Թումանյան համայնքի Թումանյան, Մարց, Շամուտ, Աթան, Ահնիձոր, Քարինջ, Լորուտ, Դսեղ բնակավայրերի գիշերային լուսավորության ընդլայնման աշխատանքների</w:t>
            </w:r>
          </w:p>
        </w:tc>
        <w:tc>
          <w:tcPr>
            <w:tcW w:w="1418" w:type="dxa"/>
            <w:gridSpan w:val="4"/>
          </w:tcPr>
          <w:p w:rsidR="001C769A" w:rsidRPr="00583D43" w:rsidRDefault="001C769A" w:rsidP="001C769A">
            <w:pPr>
              <w:jc w:val="center"/>
              <w:rPr>
                <w:rFonts w:ascii="Arial LatArm" w:hAnsi="Arial LatArm"/>
                <w:lang w:val="pt-BR"/>
              </w:rPr>
            </w:pPr>
          </w:p>
          <w:p w:rsidR="001C769A" w:rsidRPr="00583D43" w:rsidRDefault="001C769A" w:rsidP="001C769A">
            <w:pPr>
              <w:jc w:val="center"/>
              <w:rPr>
                <w:rFonts w:ascii="Arial LatArm" w:hAnsi="Arial LatArm"/>
                <w:lang w:val="pt-BR"/>
              </w:rPr>
            </w:pPr>
          </w:p>
          <w:p w:rsidR="001C769A" w:rsidRPr="00583D43" w:rsidRDefault="001C769A" w:rsidP="001C769A">
            <w:pPr>
              <w:ind w:left="113" w:right="113"/>
              <w:jc w:val="center"/>
              <w:rPr>
                <w:rFonts w:ascii="Arial LatArm" w:hAnsi="Arial LatArm" w:cs="Arial"/>
                <w:b/>
                <w:bCs/>
                <w:lang w:val="pt-BR"/>
              </w:rPr>
            </w:pPr>
            <w:r w:rsidRPr="00583D43">
              <w:rPr>
                <w:rFonts w:ascii="Arial" w:hAnsi="Arial" w:cs="Arial"/>
                <w:b/>
                <w:bCs/>
                <w:lang w:val="pt-BR"/>
              </w:rPr>
              <w:t>Համայնքի</w:t>
            </w:r>
            <w:r w:rsidRPr="00583D43">
              <w:rPr>
                <w:rFonts w:ascii="Arial LatArm" w:hAnsi="Arial LatArm" w:cs="Arial"/>
                <w:b/>
                <w:bCs/>
                <w:lang w:val="hy-AM"/>
              </w:rPr>
              <w:t xml:space="preserve"> </w:t>
            </w:r>
            <w:r w:rsidRPr="00583D43">
              <w:rPr>
                <w:rFonts w:ascii="Arial" w:hAnsi="Arial" w:cs="Arial"/>
                <w:b/>
                <w:bCs/>
                <w:lang w:val="pt-BR"/>
              </w:rPr>
              <w:t>մասնաբաժին</w:t>
            </w:r>
          </w:p>
          <w:p w:rsidR="001C769A" w:rsidRPr="00583D43" w:rsidRDefault="001C769A" w:rsidP="001C769A">
            <w:pPr>
              <w:jc w:val="center"/>
              <w:rPr>
                <w:rFonts w:ascii="Arial LatArm" w:hAnsi="Arial LatArm" w:cs="Arial"/>
                <w:lang w:val="pt-BR"/>
              </w:rPr>
            </w:pPr>
          </w:p>
        </w:tc>
        <w:tc>
          <w:tcPr>
            <w:tcW w:w="425" w:type="dxa"/>
            <w:textDirection w:val="tbRl"/>
          </w:tcPr>
          <w:p w:rsidR="001C769A" w:rsidRPr="00583D43" w:rsidRDefault="001C769A" w:rsidP="001C769A">
            <w:pPr>
              <w:ind w:left="113" w:right="113"/>
              <w:rPr>
                <w:rFonts w:ascii="Arial LatArm" w:hAnsi="Arial LatArm"/>
              </w:rPr>
            </w:pPr>
          </w:p>
        </w:tc>
        <w:tc>
          <w:tcPr>
            <w:tcW w:w="425" w:type="dxa"/>
            <w:textDirection w:val="tbRl"/>
          </w:tcPr>
          <w:p w:rsidR="001C769A" w:rsidRPr="00583D43" w:rsidRDefault="001C769A" w:rsidP="001C769A">
            <w:pPr>
              <w:ind w:left="113" w:right="113"/>
              <w:rPr>
                <w:rFonts w:ascii="Arial LatArm" w:hAnsi="Arial LatArm"/>
              </w:rPr>
            </w:pPr>
            <w:r>
              <w:rPr>
                <w:rFonts w:asciiTheme="minorHAnsi" w:hAnsiTheme="minorHAnsi"/>
                <w:lang w:val="hy-AM"/>
              </w:rPr>
              <w:t>2</w:t>
            </w:r>
            <w:r w:rsidRPr="00583D43">
              <w:rPr>
                <w:rFonts w:ascii="Arial LatArm" w:hAnsi="Arial LatArm"/>
                <w:lang w:val="hy-AM"/>
              </w:rPr>
              <w:t>5</w:t>
            </w:r>
            <w:r w:rsidRPr="00583D43">
              <w:rPr>
                <w:rFonts w:ascii="Arial LatArm" w:hAnsi="Arial LatArm"/>
                <w:lang w:val="pt-BR"/>
              </w:rPr>
              <w:t>%</w:t>
            </w:r>
          </w:p>
        </w:tc>
        <w:tc>
          <w:tcPr>
            <w:tcW w:w="425" w:type="dxa"/>
            <w:textDirection w:val="tbRl"/>
          </w:tcPr>
          <w:p w:rsidR="001C769A" w:rsidRPr="00583D43" w:rsidRDefault="003437C0" w:rsidP="001C769A">
            <w:pPr>
              <w:ind w:left="113" w:right="113"/>
              <w:rPr>
                <w:rFonts w:ascii="Arial LatArm" w:hAnsi="Arial LatArm"/>
              </w:rPr>
            </w:pPr>
            <w:r>
              <w:rPr>
                <w:rFonts w:asciiTheme="minorHAnsi" w:hAnsiTheme="minorHAnsi"/>
                <w:lang w:val="hy-AM"/>
              </w:rPr>
              <w:t>2</w:t>
            </w:r>
            <w:r w:rsidRPr="00583D43">
              <w:rPr>
                <w:rFonts w:ascii="Arial LatArm" w:hAnsi="Arial LatArm"/>
                <w:lang w:val="hy-AM"/>
              </w:rPr>
              <w:t>5</w:t>
            </w:r>
            <w:r w:rsidR="001C769A" w:rsidRPr="00583D43">
              <w:rPr>
                <w:rFonts w:ascii="Arial LatArm" w:hAnsi="Arial LatArm"/>
                <w:lang w:val="pt-BR"/>
              </w:rPr>
              <w:t>%</w:t>
            </w:r>
          </w:p>
        </w:tc>
        <w:tc>
          <w:tcPr>
            <w:tcW w:w="426" w:type="dxa"/>
            <w:textDirection w:val="tbRl"/>
          </w:tcPr>
          <w:p w:rsidR="001C769A" w:rsidRPr="00583D43" w:rsidRDefault="003437C0" w:rsidP="001C769A">
            <w:pPr>
              <w:ind w:left="113" w:right="113"/>
              <w:rPr>
                <w:rFonts w:ascii="Arial LatArm" w:hAnsi="Arial LatArm"/>
              </w:rPr>
            </w:pPr>
            <w:r>
              <w:rPr>
                <w:rFonts w:asciiTheme="minorHAnsi" w:hAnsiTheme="minorHAnsi"/>
                <w:lang w:val="hy-AM"/>
              </w:rPr>
              <w:t>2</w:t>
            </w:r>
            <w:r w:rsidRPr="00583D43">
              <w:rPr>
                <w:rFonts w:ascii="Arial LatArm" w:hAnsi="Arial LatArm"/>
                <w:lang w:val="hy-AM"/>
              </w:rPr>
              <w:t>5</w:t>
            </w:r>
            <w:r w:rsidR="001C769A" w:rsidRPr="00583D43">
              <w:rPr>
                <w:rFonts w:ascii="Arial LatArm" w:hAnsi="Arial LatArm"/>
                <w:lang w:val="pt-BR"/>
              </w:rPr>
              <w:t>%</w:t>
            </w:r>
          </w:p>
        </w:tc>
        <w:tc>
          <w:tcPr>
            <w:tcW w:w="567" w:type="dxa"/>
            <w:textDirection w:val="tbRl"/>
          </w:tcPr>
          <w:p w:rsidR="001C769A" w:rsidRPr="00583D43" w:rsidRDefault="001C769A" w:rsidP="001C769A">
            <w:pPr>
              <w:ind w:left="113" w:right="113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45</w:t>
            </w:r>
            <w:r w:rsidRPr="00583D43">
              <w:rPr>
                <w:rFonts w:ascii="Arial LatArm" w:hAnsi="Arial LatArm"/>
                <w:lang w:val="pt-BR"/>
              </w:rPr>
              <w:t>%</w:t>
            </w:r>
          </w:p>
        </w:tc>
        <w:tc>
          <w:tcPr>
            <w:tcW w:w="567" w:type="dxa"/>
            <w:textDirection w:val="tbRl"/>
          </w:tcPr>
          <w:p w:rsidR="001C769A" w:rsidRPr="00583D43" w:rsidRDefault="001C769A" w:rsidP="001C769A">
            <w:pPr>
              <w:ind w:left="113" w:right="113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45</w:t>
            </w:r>
            <w:r w:rsidRPr="00583D43">
              <w:rPr>
                <w:rFonts w:ascii="Arial LatArm" w:hAnsi="Arial LatArm"/>
                <w:lang w:val="pt-BR"/>
              </w:rPr>
              <w:t>%</w:t>
            </w:r>
          </w:p>
        </w:tc>
        <w:tc>
          <w:tcPr>
            <w:tcW w:w="520" w:type="dxa"/>
            <w:textDirection w:val="tbRl"/>
          </w:tcPr>
          <w:p w:rsidR="001C769A" w:rsidRPr="00583D43" w:rsidRDefault="001C769A" w:rsidP="001C769A">
            <w:pPr>
              <w:ind w:left="113" w:right="113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  <w:lang w:val="hy-AM"/>
              </w:rPr>
              <w:t>45</w:t>
            </w:r>
            <w:r w:rsidRPr="00583D43">
              <w:rPr>
                <w:rFonts w:ascii="Arial LatArm" w:hAnsi="Arial LatArm"/>
                <w:lang w:val="pt-BR"/>
              </w:rPr>
              <w:t>%</w:t>
            </w:r>
          </w:p>
        </w:tc>
        <w:tc>
          <w:tcPr>
            <w:tcW w:w="1193" w:type="dxa"/>
            <w:textDirection w:val="tbRl"/>
            <w:vAlign w:val="bottom"/>
          </w:tcPr>
          <w:p w:rsidR="001C769A" w:rsidRPr="00583D43" w:rsidRDefault="001C769A" w:rsidP="001C769A">
            <w:pPr>
              <w:rPr>
                <w:rFonts w:ascii="Arial LatArm" w:hAnsi="Arial LatArm"/>
                <w:lang w:val="pt-BR"/>
              </w:rPr>
            </w:pPr>
          </w:p>
          <w:p w:rsidR="001C769A" w:rsidRPr="00583D43" w:rsidRDefault="001C769A" w:rsidP="001C769A">
            <w:pPr>
              <w:rPr>
                <w:rFonts w:ascii="Arial LatArm" w:hAnsi="Arial LatArm"/>
                <w:lang w:val="pt-BR"/>
              </w:rPr>
            </w:pPr>
          </w:p>
          <w:p w:rsidR="001C769A" w:rsidRDefault="001C769A" w:rsidP="001C769A">
            <w:pPr>
              <w:rPr>
                <w:rFonts w:asciiTheme="minorHAnsi" w:hAnsiTheme="minorHAnsi"/>
                <w:lang w:val="hy-AM"/>
              </w:rPr>
            </w:pPr>
          </w:p>
          <w:p w:rsidR="001C769A" w:rsidRDefault="001C769A" w:rsidP="001C769A">
            <w:pPr>
              <w:rPr>
                <w:rFonts w:asciiTheme="minorHAnsi" w:hAnsiTheme="minorHAnsi"/>
                <w:lang w:val="hy-AM"/>
              </w:rPr>
            </w:pPr>
          </w:p>
          <w:p w:rsidR="001C769A" w:rsidRDefault="001C769A" w:rsidP="001C769A">
            <w:pPr>
              <w:rPr>
                <w:rFonts w:asciiTheme="minorHAnsi" w:hAnsiTheme="minorHAnsi"/>
                <w:lang w:val="hy-AM"/>
              </w:rPr>
            </w:pPr>
            <w:r>
              <w:rPr>
                <w:rFonts w:asciiTheme="minorHAnsi" w:hAnsiTheme="minorHAnsi"/>
                <w:lang w:val="hy-AM"/>
              </w:rPr>
              <w:t xml:space="preserve"> </w:t>
            </w:r>
          </w:p>
          <w:p w:rsidR="001C769A" w:rsidRPr="00583D43" w:rsidRDefault="001C769A" w:rsidP="001C769A">
            <w:pPr>
              <w:rPr>
                <w:rFonts w:ascii="Arial LatArm" w:hAnsi="Arial LatArm" w:cs="Arial"/>
                <w:lang w:val="pt-BR"/>
              </w:rPr>
            </w:pPr>
            <w:r>
              <w:rPr>
                <w:rFonts w:asciiTheme="minorHAnsi" w:hAnsiTheme="minorHAnsi"/>
                <w:lang w:val="hy-AM"/>
              </w:rPr>
              <w:t xml:space="preserve">   </w:t>
            </w:r>
            <w:r w:rsidRPr="00583D43">
              <w:rPr>
                <w:rFonts w:ascii="Arial LatArm" w:hAnsi="Arial LatArm"/>
                <w:lang w:val="hy-AM"/>
              </w:rPr>
              <w:t>45</w:t>
            </w:r>
            <w:r w:rsidRPr="00583D43">
              <w:rPr>
                <w:rFonts w:ascii="Arial LatArm" w:hAnsi="Arial LatArm"/>
                <w:lang w:val="pt-BR"/>
              </w:rPr>
              <w:t>%</w:t>
            </w:r>
          </w:p>
        </w:tc>
      </w:tr>
      <w:tr w:rsidR="003437C0" w:rsidRPr="00583D43" w:rsidTr="003437C0">
        <w:trPr>
          <w:cantSplit/>
          <w:trHeight w:val="1538"/>
        </w:trPr>
        <w:tc>
          <w:tcPr>
            <w:tcW w:w="1050" w:type="dxa"/>
            <w:vAlign w:val="center"/>
          </w:tcPr>
          <w:p w:rsidR="003437C0" w:rsidRPr="00583D43" w:rsidRDefault="003437C0" w:rsidP="003437C0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502" w:type="dxa"/>
            <w:vAlign w:val="center"/>
          </w:tcPr>
          <w:p w:rsidR="003437C0" w:rsidRDefault="003437C0" w:rsidP="003437C0">
            <w:pPr>
              <w:jc w:val="center"/>
              <w:rPr>
                <w:rFonts w:asciiTheme="minorHAnsi" w:hAnsiTheme="minorHAnsi"/>
                <w:lang w:val="hy-AM"/>
              </w:rPr>
            </w:pPr>
          </w:p>
        </w:tc>
        <w:tc>
          <w:tcPr>
            <w:tcW w:w="2126" w:type="dxa"/>
            <w:vAlign w:val="center"/>
          </w:tcPr>
          <w:p w:rsidR="003437C0" w:rsidRPr="004D2B5A" w:rsidRDefault="003437C0" w:rsidP="003437C0">
            <w:pPr>
              <w:pStyle w:val="23"/>
              <w:spacing w:line="240" w:lineRule="auto"/>
              <w:ind w:firstLine="0"/>
              <w:rPr>
                <w:rFonts w:ascii="Arial" w:hAnsi="Arial" w:cs="Arial"/>
                <w:b/>
                <w:i/>
                <w:sz w:val="24"/>
                <w:szCs w:val="24"/>
                <w:lang w:val="hy-AM"/>
              </w:rPr>
            </w:pPr>
          </w:p>
        </w:tc>
        <w:tc>
          <w:tcPr>
            <w:tcW w:w="1418" w:type="dxa"/>
            <w:gridSpan w:val="4"/>
          </w:tcPr>
          <w:p w:rsidR="003437C0" w:rsidRPr="00583D43" w:rsidRDefault="003437C0" w:rsidP="003437C0">
            <w:pPr>
              <w:jc w:val="center"/>
              <w:rPr>
                <w:rFonts w:ascii="Arial LatArm" w:hAnsi="Arial LatArm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hy-AM"/>
              </w:rPr>
              <w:t xml:space="preserve">Պետության </w:t>
            </w:r>
            <w:r w:rsidRPr="00583D43">
              <w:rPr>
                <w:rFonts w:ascii="Arial" w:hAnsi="Arial" w:cs="Arial"/>
                <w:b/>
                <w:bCs/>
                <w:lang w:val="pt-BR"/>
              </w:rPr>
              <w:t>մասնաբաժին</w:t>
            </w:r>
          </w:p>
        </w:tc>
        <w:tc>
          <w:tcPr>
            <w:tcW w:w="425" w:type="dxa"/>
            <w:textDirection w:val="tbRl"/>
          </w:tcPr>
          <w:p w:rsidR="003437C0" w:rsidRPr="00583D43" w:rsidRDefault="003437C0" w:rsidP="003437C0">
            <w:pPr>
              <w:ind w:left="113" w:right="113"/>
              <w:rPr>
                <w:rFonts w:ascii="Arial LatArm" w:hAnsi="Arial LatArm"/>
                <w:lang w:val="hy-AM"/>
              </w:rPr>
            </w:pPr>
          </w:p>
        </w:tc>
        <w:tc>
          <w:tcPr>
            <w:tcW w:w="425" w:type="dxa"/>
            <w:textDirection w:val="tbRl"/>
          </w:tcPr>
          <w:p w:rsidR="003437C0" w:rsidRPr="00583D43" w:rsidRDefault="003437C0" w:rsidP="003437C0">
            <w:pPr>
              <w:ind w:left="113" w:right="113"/>
              <w:rPr>
                <w:rFonts w:ascii="Arial LatArm" w:hAnsi="Arial LatArm"/>
                <w:lang w:val="hy-AM"/>
              </w:rPr>
            </w:pPr>
          </w:p>
        </w:tc>
        <w:tc>
          <w:tcPr>
            <w:tcW w:w="425" w:type="dxa"/>
            <w:textDirection w:val="tbRl"/>
          </w:tcPr>
          <w:p w:rsidR="003437C0" w:rsidRPr="00583D43" w:rsidRDefault="003437C0" w:rsidP="003437C0">
            <w:pPr>
              <w:ind w:left="113" w:right="113"/>
              <w:rPr>
                <w:rFonts w:ascii="Arial LatArm" w:hAnsi="Arial LatArm"/>
                <w:lang w:val="hy-AM"/>
              </w:rPr>
            </w:pPr>
          </w:p>
        </w:tc>
        <w:tc>
          <w:tcPr>
            <w:tcW w:w="426" w:type="dxa"/>
            <w:textDirection w:val="tbRl"/>
          </w:tcPr>
          <w:p w:rsidR="003437C0" w:rsidRPr="00583D43" w:rsidRDefault="003437C0" w:rsidP="003437C0">
            <w:pPr>
              <w:ind w:left="113" w:right="113"/>
              <w:rPr>
                <w:rFonts w:ascii="Arial LatArm" w:hAnsi="Arial LatArm"/>
                <w:lang w:val="hy-AM"/>
              </w:rPr>
            </w:pPr>
            <w:r>
              <w:rPr>
                <w:rFonts w:asciiTheme="minorHAnsi" w:hAnsiTheme="minorHAnsi"/>
                <w:lang w:val="hy-AM"/>
              </w:rPr>
              <w:t>5</w:t>
            </w:r>
            <w:r w:rsidRPr="00583D43">
              <w:rPr>
                <w:rFonts w:ascii="Arial LatArm" w:hAnsi="Arial LatArm"/>
                <w:lang w:val="hy-AM"/>
              </w:rPr>
              <w:t>5</w:t>
            </w:r>
            <w:r w:rsidRPr="00583D43">
              <w:rPr>
                <w:rFonts w:ascii="Arial LatArm" w:hAnsi="Arial LatArm"/>
                <w:lang w:val="pt-BR"/>
              </w:rPr>
              <w:t>%</w:t>
            </w:r>
          </w:p>
        </w:tc>
        <w:tc>
          <w:tcPr>
            <w:tcW w:w="567" w:type="dxa"/>
            <w:textDirection w:val="tbRl"/>
          </w:tcPr>
          <w:p w:rsidR="003437C0" w:rsidRDefault="003437C0" w:rsidP="003437C0">
            <w:pPr>
              <w:ind w:left="113" w:right="113"/>
            </w:pPr>
            <w:r w:rsidRPr="00FF00C6">
              <w:rPr>
                <w:rFonts w:asciiTheme="minorHAnsi" w:hAnsiTheme="minorHAnsi"/>
                <w:lang w:val="hy-AM"/>
              </w:rPr>
              <w:t>5</w:t>
            </w:r>
            <w:r w:rsidRPr="00FF00C6">
              <w:rPr>
                <w:rFonts w:ascii="Arial LatArm" w:hAnsi="Arial LatArm"/>
                <w:lang w:val="hy-AM"/>
              </w:rPr>
              <w:t>5</w:t>
            </w:r>
            <w:r w:rsidRPr="00FF00C6">
              <w:rPr>
                <w:rFonts w:ascii="Arial LatArm" w:hAnsi="Arial LatArm"/>
                <w:lang w:val="pt-BR"/>
              </w:rPr>
              <w:t>%</w:t>
            </w:r>
          </w:p>
        </w:tc>
        <w:tc>
          <w:tcPr>
            <w:tcW w:w="567" w:type="dxa"/>
            <w:textDirection w:val="tbRl"/>
          </w:tcPr>
          <w:p w:rsidR="003437C0" w:rsidRDefault="003437C0" w:rsidP="003437C0">
            <w:pPr>
              <w:ind w:left="113" w:right="113"/>
            </w:pPr>
            <w:r w:rsidRPr="00FF00C6">
              <w:rPr>
                <w:rFonts w:asciiTheme="minorHAnsi" w:hAnsiTheme="minorHAnsi"/>
                <w:lang w:val="hy-AM"/>
              </w:rPr>
              <w:t>5</w:t>
            </w:r>
            <w:r w:rsidRPr="00FF00C6">
              <w:rPr>
                <w:rFonts w:ascii="Arial LatArm" w:hAnsi="Arial LatArm"/>
                <w:lang w:val="hy-AM"/>
              </w:rPr>
              <w:t>5</w:t>
            </w:r>
            <w:r w:rsidRPr="00FF00C6">
              <w:rPr>
                <w:rFonts w:ascii="Arial LatArm" w:hAnsi="Arial LatArm"/>
                <w:lang w:val="pt-BR"/>
              </w:rPr>
              <w:t>%</w:t>
            </w:r>
          </w:p>
        </w:tc>
        <w:tc>
          <w:tcPr>
            <w:tcW w:w="520" w:type="dxa"/>
            <w:textDirection w:val="tbRl"/>
          </w:tcPr>
          <w:p w:rsidR="003437C0" w:rsidRDefault="003437C0" w:rsidP="003437C0">
            <w:pPr>
              <w:ind w:left="113" w:right="113"/>
            </w:pPr>
            <w:r w:rsidRPr="00FF00C6">
              <w:rPr>
                <w:rFonts w:asciiTheme="minorHAnsi" w:hAnsiTheme="minorHAnsi"/>
                <w:lang w:val="hy-AM"/>
              </w:rPr>
              <w:t>5</w:t>
            </w:r>
            <w:r w:rsidRPr="00FF00C6">
              <w:rPr>
                <w:rFonts w:ascii="Arial LatArm" w:hAnsi="Arial LatArm"/>
                <w:lang w:val="hy-AM"/>
              </w:rPr>
              <w:t>5</w:t>
            </w:r>
            <w:r w:rsidRPr="00FF00C6">
              <w:rPr>
                <w:rFonts w:ascii="Arial LatArm" w:hAnsi="Arial LatArm"/>
                <w:lang w:val="pt-BR"/>
              </w:rPr>
              <w:t>%</w:t>
            </w:r>
          </w:p>
        </w:tc>
        <w:tc>
          <w:tcPr>
            <w:tcW w:w="1193" w:type="dxa"/>
            <w:textDirection w:val="tbRl"/>
          </w:tcPr>
          <w:p w:rsidR="003437C0" w:rsidRPr="00583D43" w:rsidRDefault="003437C0" w:rsidP="003437C0">
            <w:pPr>
              <w:rPr>
                <w:rFonts w:ascii="Arial LatArm" w:hAnsi="Arial LatArm"/>
                <w:lang w:val="pt-BR"/>
              </w:rPr>
            </w:pPr>
          </w:p>
          <w:p w:rsidR="003437C0" w:rsidRPr="00583D43" w:rsidRDefault="003437C0" w:rsidP="003437C0">
            <w:pPr>
              <w:rPr>
                <w:rFonts w:ascii="Arial LatArm" w:hAnsi="Arial LatArm"/>
                <w:lang w:val="pt-BR"/>
              </w:rPr>
            </w:pPr>
          </w:p>
          <w:p w:rsidR="003437C0" w:rsidRPr="00583D43" w:rsidRDefault="003437C0" w:rsidP="003437C0">
            <w:pPr>
              <w:rPr>
                <w:rFonts w:ascii="Arial LatArm" w:hAnsi="Arial LatArm" w:cs="Arial"/>
                <w:lang w:val="pt-BR"/>
              </w:rPr>
            </w:pPr>
            <w:r>
              <w:rPr>
                <w:rFonts w:asciiTheme="minorHAnsi" w:hAnsiTheme="minorHAnsi"/>
                <w:lang w:val="hy-AM"/>
              </w:rPr>
              <w:t>5</w:t>
            </w:r>
            <w:r w:rsidRPr="00583D43">
              <w:rPr>
                <w:rFonts w:ascii="Arial LatArm" w:hAnsi="Arial LatArm"/>
                <w:lang w:val="hy-AM"/>
              </w:rPr>
              <w:t>5</w:t>
            </w:r>
            <w:r w:rsidRPr="00583D43">
              <w:rPr>
                <w:rFonts w:ascii="Arial LatArm" w:hAnsi="Arial LatArm"/>
                <w:lang w:val="pt-BR"/>
              </w:rPr>
              <w:t>%</w:t>
            </w:r>
          </w:p>
        </w:tc>
      </w:tr>
    </w:tbl>
    <w:p w:rsidR="004D7162" w:rsidRPr="00583D43" w:rsidRDefault="004D7162" w:rsidP="004D7162">
      <w:pPr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jc w:val="both"/>
        <w:rPr>
          <w:rFonts w:ascii="Arial LatArm" w:hAnsi="Arial LatArm" w:cs="Sylfaen"/>
          <w:i/>
          <w:lang w:val="pt-BR"/>
        </w:rPr>
      </w:pPr>
      <w:r w:rsidRPr="00583D43">
        <w:rPr>
          <w:rFonts w:ascii="Arial LatArm" w:hAnsi="Arial LatArm"/>
          <w:i/>
          <w:lang w:val="pt-BR"/>
        </w:rPr>
        <w:t xml:space="preserve">* </w:t>
      </w:r>
      <w:r w:rsidRPr="00583D43">
        <w:rPr>
          <w:rFonts w:ascii="Arial" w:hAnsi="Arial" w:cs="Arial"/>
          <w:i/>
          <w:lang w:val="pt-BR"/>
        </w:rPr>
        <w:t>Վճարմանենթակագումարներըներկայացվում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են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աճողականկարգով</w:t>
      </w:r>
      <w:r w:rsidRPr="00583D43">
        <w:rPr>
          <w:rFonts w:ascii="Arial LatArm" w:hAnsi="Arial LatArm" w:cs="Sylfaen"/>
          <w:i/>
          <w:lang w:val="pt-BR"/>
        </w:rPr>
        <w:t xml:space="preserve">: </w:t>
      </w:r>
      <w:r w:rsidRPr="00583D43">
        <w:rPr>
          <w:rFonts w:ascii="Arial" w:hAnsi="Arial" w:cs="Arial"/>
          <w:i/>
          <w:lang w:val="pt-BR"/>
        </w:rPr>
        <w:t>Եթե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պայմանագիրը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կնքվում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է</w:t>
      </w:r>
      <w:r w:rsidRPr="00583D43">
        <w:rPr>
          <w:rFonts w:ascii="Arial LatArm" w:hAnsi="Arial LatArm" w:cs="Sylfaen"/>
          <w:i/>
          <w:lang w:val="pt-BR"/>
        </w:rPr>
        <w:t xml:space="preserve"> "</w:t>
      </w:r>
      <w:r w:rsidRPr="00583D43">
        <w:rPr>
          <w:rFonts w:ascii="Arial" w:hAnsi="Arial" w:cs="Arial"/>
          <w:i/>
          <w:lang w:val="pt-BR"/>
        </w:rPr>
        <w:t>Գնումների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մասին</w:t>
      </w:r>
      <w:r w:rsidRPr="00583D43">
        <w:rPr>
          <w:rFonts w:ascii="Arial LatArm" w:hAnsi="Arial LatArm" w:cs="Sylfaen"/>
          <w:i/>
          <w:lang w:val="pt-BR"/>
        </w:rPr>
        <w:t xml:space="preserve">" </w:t>
      </w:r>
      <w:r w:rsidRPr="00583D43">
        <w:rPr>
          <w:rFonts w:ascii="Arial" w:hAnsi="Arial" w:cs="Arial"/>
          <w:i/>
          <w:lang w:val="pt-BR"/>
        </w:rPr>
        <w:t>ՀՀ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օրենքի</w:t>
      </w:r>
      <w:r w:rsidRPr="00583D43">
        <w:rPr>
          <w:rFonts w:ascii="Arial LatArm" w:hAnsi="Arial LatArm" w:cs="Sylfaen"/>
          <w:i/>
          <w:lang w:val="pt-BR"/>
        </w:rPr>
        <w:t xml:space="preserve"> 15-</w:t>
      </w:r>
      <w:r w:rsidRPr="00583D43">
        <w:rPr>
          <w:rFonts w:ascii="Arial" w:hAnsi="Arial" w:cs="Arial"/>
          <w:i/>
          <w:lang w:val="pt-BR"/>
        </w:rPr>
        <w:t>րդ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հոդվածի</w:t>
      </w:r>
      <w:r w:rsidRPr="00583D43">
        <w:rPr>
          <w:rFonts w:ascii="Arial LatArm" w:hAnsi="Arial LatArm" w:cs="Sylfaen"/>
          <w:i/>
          <w:lang w:val="pt-BR"/>
        </w:rPr>
        <w:t xml:space="preserve"> 6-</w:t>
      </w:r>
      <w:r w:rsidRPr="00583D43">
        <w:rPr>
          <w:rFonts w:ascii="Arial" w:hAnsi="Arial" w:cs="Arial"/>
          <w:i/>
          <w:lang w:val="pt-BR"/>
        </w:rPr>
        <w:t>րդ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մասի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հիման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վրա</w:t>
      </w:r>
      <w:r w:rsidRPr="00583D43">
        <w:rPr>
          <w:rFonts w:ascii="Arial LatArm" w:hAnsi="Arial LatArm" w:cs="Sylfaen"/>
          <w:i/>
          <w:lang w:val="pt-BR"/>
        </w:rPr>
        <w:t xml:space="preserve">, </w:t>
      </w:r>
      <w:r w:rsidRPr="00583D43">
        <w:rPr>
          <w:rFonts w:ascii="Arial" w:hAnsi="Arial" w:cs="Arial"/>
          <w:i/>
          <w:lang w:val="pt-BR"/>
        </w:rPr>
        <w:t>ապա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սույն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ժամանակացույցը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լրացվում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և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կնքվում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է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ֆինանսական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միջոցներ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նախատեսվելու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դեպքում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կողմերի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միջև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կնքվող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համաձայնագրի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հետ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միաժամանակ</w:t>
      </w:r>
      <w:r w:rsidRPr="00583D43">
        <w:rPr>
          <w:rFonts w:ascii="Arial LatArm" w:hAnsi="Arial LatArm" w:cs="Sylfaen"/>
          <w:i/>
          <w:lang w:val="pt-BR"/>
        </w:rPr>
        <w:t xml:space="preserve">` </w:t>
      </w:r>
      <w:r w:rsidRPr="00583D43">
        <w:rPr>
          <w:rFonts w:ascii="Arial" w:hAnsi="Arial" w:cs="Arial"/>
          <w:i/>
          <w:lang w:val="pt-BR"/>
        </w:rPr>
        <w:t>որպես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դրա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անբաժանելի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մաս</w:t>
      </w:r>
      <w:r w:rsidRPr="00583D43">
        <w:rPr>
          <w:rFonts w:ascii="Arial LatArm" w:hAnsi="Arial LatArm" w:cs="Sylfaen"/>
          <w:i/>
          <w:lang w:val="pt-BR"/>
        </w:rPr>
        <w:t>:</w:t>
      </w:r>
    </w:p>
    <w:p w:rsidR="004D7162" w:rsidRPr="00583D43" w:rsidRDefault="004D7162" w:rsidP="004D7162">
      <w:pPr>
        <w:jc w:val="both"/>
        <w:rPr>
          <w:rFonts w:ascii="Arial LatArm" w:hAnsi="Arial LatArm"/>
          <w:i/>
          <w:lang w:val="pt-BR"/>
        </w:rPr>
      </w:pPr>
      <w:r w:rsidRPr="00583D43">
        <w:rPr>
          <w:rFonts w:ascii="Arial LatArm" w:hAnsi="Arial LatArm" w:cs="Sylfaen"/>
          <w:i/>
          <w:lang w:val="pt-BR"/>
        </w:rPr>
        <w:t xml:space="preserve">** </w:t>
      </w:r>
      <w:r w:rsidRPr="00583D43">
        <w:rPr>
          <w:rFonts w:ascii="Arial" w:hAnsi="Arial" w:cs="Arial"/>
          <w:i/>
          <w:lang w:val="pt-BR"/>
        </w:rPr>
        <w:t>հրավերում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գումարները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նշվում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են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տոկոսով</w:t>
      </w:r>
      <w:r w:rsidRPr="00583D43">
        <w:rPr>
          <w:rFonts w:ascii="Arial LatArm" w:hAnsi="Arial LatArm" w:cs="Sylfaen"/>
          <w:i/>
          <w:lang w:val="pt-BR"/>
        </w:rPr>
        <w:t xml:space="preserve">, </w:t>
      </w:r>
      <w:r w:rsidRPr="00583D43">
        <w:rPr>
          <w:rFonts w:ascii="Arial" w:hAnsi="Arial" w:cs="Arial"/>
          <w:i/>
          <w:lang w:val="pt-BR"/>
        </w:rPr>
        <w:t>իսկ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պայմանագիրը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կնքելիս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տոկոսի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փոխարեն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նշվում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է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կոնկրետ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գումարի</w:t>
      </w:r>
      <w:r w:rsidRPr="00583D43">
        <w:rPr>
          <w:rFonts w:ascii="Arial LatArm" w:hAnsi="Arial LatArm" w:cs="Sylfaen"/>
          <w:i/>
          <w:lang w:val="pt-BR"/>
        </w:rPr>
        <w:t xml:space="preserve"> </w:t>
      </w:r>
      <w:r w:rsidRPr="00583D43">
        <w:rPr>
          <w:rFonts w:ascii="Arial" w:hAnsi="Arial" w:cs="Arial"/>
          <w:i/>
          <w:lang w:val="pt-BR"/>
        </w:rPr>
        <w:t>չափ</w:t>
      </w:r>
    </w:p>
    <w:p w:rsidR="004D7162" w:rsidRPr="00583D43" w:rsidRDefault="004D7162" w:rsidP="004D7162">
      <w:pPr>
        <w:jc w:val="center"/>
        <w:rPr>
          <w:rFonts w:ascii="Arial LatArm" w:hAnsi="Arial LatArm"/>
          <w:lang w:val="es-ES"/>
        </w:rPr>
      </w:pPr>
    </w:p>
    <w:p w:rsidR="004D7162" w:rsidRPr="00583D43" w:rsidRDefault="004D7162" w:rsidP="004D7162">
      <w:pPr>
        <w:jc w:val="right"/>
        <w:rPr>
          <w:rFonts w:ascii="Arial LatArm" w:hAnsi="Arial LatArm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4D7162" w:rsidRPr="00583D43" w:rsidTr="00415944">
        <w:trPr>
          <w:jc w:val="center"/>
        </w:trPr>
        <w:tc>
          <w:tcPr>
            <w:tcW w:w="4536" w:type="dxa"/>
          </w:tcPr>
          <w:p w:rsidR="004D7162" w:rsidRPr="00583D43" w:rsidRDefault="004D7162" w:rsidP="00415944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583D43">
              <w:rPr>
                <w:rFonts w:ascii="Arial" w:hAnsi="Arial" w:cs="Arial"/>
                <w:b/>
                <w:bCs/>
                <w:lang w:val="nb-NO"/>
              </w:rPr>
              <w:t>ՊԱՏՎԻՐԱՏՈՒ</w:t>
            </w:r>
          </w:p>
          <w:p w:rsidR="004D7162" w:rsidRPr="00583D43" w:rsidRDefault="004D7162" w:rsidP="00415944">
            <w:pPr>
              <w:rPr>
                <w:rFonts w:ascii="Arial LatArm" w:hAnsi="Arial LatArm"/>
                <w:lang w:val="ru-RU"/>
              </w:rPr>
            </w:pPr>
          </w:p>
          <w:p w:rsidR="004D7162" w:rsidRPr="00583D43" w:rsidRDefault="004D7162" w:rsidP="00415944">
            <w:pPr>
              <w:rPr>
                <w:rFonts w:ascii="Arial LatArm" w:hAnsi="Arial LatArm"/>
                <w:lang w:val="ru-RU"/>
              </w:rPr>
            </w:pP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  <w:r w:rsidRPr="00583D43">
              <w:rPr>
                <w:rFonts w:ascii="Arial LatArm" w:hAnsi="Arial LatArm"/>
                <w:lang w:val="ru-RU"/>
              </w:rPr>
              <w:lastRenderedPageBreak/>
              <w:t>---------------------------------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/</w:t>
            </w:r>
            <w:r w:rsidRPr="00583D43">
              <w:rPr>
                <w:rFonts w:ascii="Arial" w:hAnsi="Arial" w:cs="Arial"/>
                <w:lang w:val="ru-RU"/>
              </w:rPr>
              <w:t>ստորագրություն</w:t>
            </w:r>
            <w:r w:rsidRPr="00583D43">
              <w:rPr>
                <w:rFonts w:ascii="Arial LatArm" w:hAnsi="Arial LatArm"/>
              </w:rPr>
              <w:t>/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  <w:r w:rsidRPr="00583D43">
              <w:rPr>
                <w:rFonts w:ascii="Arial" w:hAnsi="Arial" w:cs="Arial"/>
                <w:lang w:val="ru-RU"/>
              </w:rPr>
              <w:t>Կ</w:t>
            </w:r>
            <w:r w:rsidRPr="00583D43">
              <w:rPr>
                <w:rFonts w:ascii="Arial LatArm" w:hAnsi="Arial LatArm"/>
                <w:lang w:val="ru-RU"/>
              </w:rPr>
              <w:t>.</w:t>
            </w:r>
            <w:r w:rsidRPr="00583D43">
              <w:rPr>
                <w:rFonts w:ascii="Arial" w:hAnsi="Arial" w:cs="Arial"/>
                <w:lang w:val="ru-RU"/>
              </w:rPr>
              <w:t>Տ</w:t>
            </w:r>
          </w:p>
        </w:tc>
        <w:tc>
          <w:tcPr>
            <w:tcW w:w="760" w:type="dxa"/>
          </w:tcPr>
          <w:p w:rsidR="004D7162" w:rsidRPr="00583D43" w:rsidRDefault="004D7162" w:rsidP="00415944">
            <w:pPr>
              <w:spacing w:line="360" w:lineRule="auto"/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:rsidR="004D7162" w:rsidRPr="00583D43" w:rsidRDefault="004D7162" w:rsidP="00415944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583D43">
              <w:rPr>
                <w:rFonts w:ascii="Arial" w:hAnsi="Arial" w:cs="Arial"/>
                <w:b/>
                <w:bCs/>
                <w:lang w:val="pt-BR"/>
              </w:rPr>
              <w:t>ԿԱՊԱԼԱՌՈՒ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  <w:r w:rsidRPr="00583D43">
              <w:rPr>
                <w:rFonts w:ascii="Arial LatArm" w:hAnsi="Arial LatArm"/>
                <w:lang w:val="ru-RU"/>
              </w:rPr>
              <w:lastRenderedPageBreak/>
              <w:t>---------------------------------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/</w:t>
            </w:r>
            <w:r w:rsidRPr="00583D43">
              <w:rPr>
                <w:rFonts w:ascii="Arial" w:hAnsi="Arial" w:cs="Arial"/>
                <w:lang w:val="ru-RU"/>
              </w:rPr>
              <w:t>ստորագրություն</w:t>
            </w:r>
            <w:r w:rsidRPr="00583D43">
              <w:rPr>
                <w:rFonts w:ascii="Arial LatArm" w:hAnsi="Arial LatArm"/>
              </w:rPr>
              <w:t>/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  <w:r w:rsidRPr="00583D43">
              <w:rPr>
                <w:rFonts w:ascii="Arial" w:hAnsi="Arial" w:cs="Arial"/>
                <w:lang w:val="ru-RU"/>
              </w:rPr>
              <w:t>Կ</w:t>
            </w:r>
            <w:r w:rsidRPr="00583D43">
              <w:rPr>
                <w:rFonts w:ascii="Arial LatArm" w:hAnsi="Arial LatArm"/>
                <w:lang w:val="ru-RU"/>
              </w:rPr>
              <w:t>.</w:t>
            </w:r>
            <w:r w:rsidRPr="00583D43">
              <w:rPr>
                <w:rFonts w:ascii="Arial" w:hAnsi="Arial" w:cs="Arial"/>
                <w:lang w:val="ru-RU"/>
              </w:rPr>
              <w:t>Տ</w:t>
            </w:r>
          </w:p>
        </w:tc>
      </w:tr>
    </w:tbl>
    <w:p w:rsidR="004D7162" w:rsidRPr="00583D43" w:rsidRDefault="004D7162" w:rsidP="004D7162">
      <w:pPr>
        <w:rPr>
          <w:rFonts w:ascii="Arial LatArm" w:hAnsi="Arial LatArm"/>
          <w:highlight w:val="yellow"/>
          <w:lang w:val="ru-RU"/>
        </w:rPr>
        <w:sectPr w:rsidR="004D7162" w:rsidRPr="00583D43" w:rsidSect="00415944">
          <w:footnotePr>
            <w:pos w:val="beneathText"/>
          </w:footnotePr>
          <w:pgSz w:w="11906" w:h="16838" w:code="9"/>
          <w:pgMar w:top="533" w:right="707" w:bottom="720" w:left="663" w:header="561" w:footer="561" w:gutter="0"/>
          <w:cols w:space="720"/>
        </w:sect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 w:cs="Arial"/>
          <w:i/>
          <w:lang w:val="pt-BR"/>
        </w:rPr>
      </w:pPr>
      <w:r w:rsidRPr="00583D43">
        <w:rPr>
          <w:rFonts w:ascii="Arial" w:hAnsi="Arial" w:cs="Arial"/>
          <w:i/>
          <w:lang w:val="pt-BR"/>
        </w:rPr>
        <w:lastRenderedPageBreak/>
        <w:t>Հավելվածթիվ</w:t>
      </w:r>
      <w:r w:rsidRPr="00583D43">
        <w:rPr>
          <w:rFonts w:ascii="Arial LatArm" w:hAnsi="Arial LatArm" w:cs="Arial"/>
          <w:i/>
          <w:lang w:val="pt-BR"/>
        </w:rPr>
        <w:t xml:space="preserve"> 4</w:t>
      </w:r>
    </w:p>
    <w:p w:rsidR="004D7162" w:rsidRPr="00583D43" w:rsidRDefault="004D7162" w:rsidP="004D7162">
      <w:pPr>
        <w:ind w:firstLine="567"/>
        <w:jc w:val="right"/>
        <w:rPr>
          <w:rFonts w:ascii="Arial LatArm" w:hAnsi="Arial LatArm" w:cs="Arial"/>
          <w:i/>
          <w:lang w:val="pt-BR"/>
        </w:rPr>
      </w:pPr>
      <w:r w:rsidRPr="00583D43">
        <w:rPr>
          <w:rFonts w:ascii="Arial LatArm" w:hAnsi="Arial LatArm"/>
          <w:i/>
        </w:rPr>
        <w:t>«»</w:t>
      </w:r>
      <w:r w:rsidRPr="00583D43">
        <w:rPr>
          <w:rFonts w:ascii="Arial LatArm" w:hAnsi="Arial LatArm"/>
          <w:i/>
          <w:lang w:val="pt-BR"/>
        </w:rPr>
        <w:t xml:space="preserve">                  20   </w:t>
      </w:r>
      <w:r w:rsidRPr="00583D43">
        <w:rPr>
          <w:rFonts w:ascii="Arial" w:hAnsi="Arial" w:cs="Arial"/>
          <w:i/>
          <w:lang w:val="pt-BR"/>
        </w:rPr>
        <w:t>թ</w:t>
      </w:r>
      <w:r w:rsidRPr="00583D43">
        <w:rPr>
          <w:rFonts w:ascii="Arial LatArm" w:hAnsi="Arial LatArm" w:cs="Arial"/>
          <w:i/>
          <w:lang w:val="pt-BR"/>
        </w:rPr>
        <w:t xml:space="preserve">. </w:t>
      </w:r>
      <w:r w:rsidRPr="00583D43">
        <w:rPr>
          <w:rFonts w:ascii="Arial" w:hAnsi="Arial" w:cs="Arial"/>
          <w:i/>
          <w:lang w:val="pt-BR"/>
        </w:rPr>
        <w:t>կնքված</w:t>
      </w:r>
    </w:p>
    <w:p w:rsidR="004D7162" w:rsidRPr="00583D43" w:rsidRDefault="00455C47" w:rsidP="004D7162">
      <w:pPr>
        <w:jc w:val="right"/>
        <w:rPr>
          <w:rFonts w:ascii="Arial LatArm" w:hAnsi="Arial LatArm" w:cs="Arial"/>
          <w:i/>
          <w:lang w:val="pt-BR"/>
        </w:rPr>
      </w:pPr>
      <w:r>
        <w:rPr>
          <w:rFonts w:ascii="Arial" w:hAnsi="Arial" w:cs="Arial"/>
          <w:i/>
          <w:lang w:val="af-ZA"/>
        </w:rPr>
        <w:t>ԼՄ-ԹՀ-ԳՀԱՇՁԲ-23/12</w:t>
      </w:r>
      <w:r w:rsidR="004D7162" w:rsidRPr="00583D43">
        <w:rPr>
          <w:rFonts w:ascii="Arial" w:hAnsi="Arial" w:cs="Arial"/>
          <w:i/>
          <w:lang w:val="pt-BR"/>
        </w:rPr>
        <w:t>ծածկագրով</w:t>
      </w:r>
      <w:r w:rsidR="004D7162" w:rsidRPr="00583D43">
        <w:rPr>
          <w:rFonts w:ascii="Arial LatArm" w:hAnsi="Arial LatArm" w:cs="Sylfaen"/>
          <w:i/>
          <w:lang w:val="pt-BR"/>
        </w:rPr>
        <w:t xml:space="preserve"> </w:t>
      </w:r>
      <w:r w:rsidR="004D7162" w:rsidRPr="00583D43">
        <w:rPr>
          <w:rFonts w:ascii="Arial" w:hAnsi="Arial" w:cs="Arial"/>
          <w:i/>
          <w:lang w:val="pt-BR"/>
        </w:rPr>
        <w:t>պայմանագրի</w:t>
      </w:r>
    </w:p>
    <w:p w:rsidR="004D7162" w:rsidRPr="00583D43" w:rsidRDefault="004D7162" w:rsidP="004D7162">
      <w:pPr>
        <w:ind w:firstLine="567"/>
        <w:jc w:val="right"/>
        <w:rPr>
          <w:rFonts w:ascii="Arial LatArm" w:hAnsi="Arial LatArm" w:cs="Sylfaen"/>
          <w:i/>
          <w:lang w:val="pt-BR"/>
        </w:rPr>
      </w:pPr>
    </w:p>
    <w:p w:rsidR="004D7162" w:rsidRPr="00583D43" w:rsidRDefault="004D7162" w:rsidP="004D7162">
      <w:pPr>
        <w:ind w:left="-142" w:firstLine="142"/>
        <w:jc w:val="center"/>
        <w:rPr>
          <w:rFonts w:ascii="Arial LatArm" w:hAnsi="Arial LatArm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6"/>
        <w:gridCol w:w="5164"/>
      </w:tblGrid>
      <w:tr w:rsidR="004D7162" w:rsidRPr="00583D43" w:rsidTr="0041594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D7162" w:rsidRPr="00583D43" w:rsidRDefault="001C769A" w:rsidP="00415944">
            <w:pPr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>
              <w:rPr>
                <w:rFonts w:ascii="Arial LatArm" w:hAnsi="Arial LatArm"/>
                <w:noProof/>
              </w:rPr>
              <w:pict>
                <v:rect id="Rectangle 100" o:spid="_x0000_s1029" style="position:absolute;left:0;text-align:left;margin-left:189pt;margin-top:13.2pt;width:9pt;height:81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</w:pict>
            </w:r>
            <w:r w:rsidR="004D7162" w:rsidRPr="00583D43">
              <w:rPr>
                <w:rFonts w:ascii="Arial" w:hAnsi="Arial" w:cs="Arial"/>
                <w:iCs/>
                <w:color w:val="000000"/>
              </w:rPr>
              <w:t>Պայմանագրիկողմ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w:rsidRPr="00583D43">
              <w:rPr>
                <w:rFonts w:ascii="Arial LatArm" w:hAnsi="Arial LatArm"/>
                <w:iCs/>
                <w:color w:val="000000"/>
                <w:lang w:val="pt-BR"/>
              </w:rPr>
              <w:t>___________________________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w:rsidRPr="00583D43">
              <w:rPr>
                <w:rFonts w:ascii="Arial LatArm" w:hAnsi="Arial LatArm"/>
                <w:iCs/>
                <w:color w:val="000000"/>
                <w:lang w:val="pt-BR"/>
              </w:rPr>
              <w:t>___________________________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w:rsidRPr="00583D43">
              <w:rPr>
                <w:rFonts w:ascii="Arial" w:hAnsi="Arial" w:cs="Arial"/>
                <w:iCs/>
                <w:color w:val="000000"/>
              </w:rPr>
              <w:t>գտնվելուվայրը</w:t>
            </w:r>
            <w:r w:rsidRPr="00583D43">
              <w:rPr>
                <w:rFonts w:ascii="Arial LatArm" w:hAnsi="Arial LatArm"/>
                <w:iCs/>
                <w:color w:val="000000"/>
                <w:lang w:val="pt-BR"/>
              </w:rPr>
              <w:t xml:space="preserve"> ______________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w:rsidRPr="00583D43">
              <w:rPr>
                <w:rFonts w:ascii="Arial" w:hAnsi="Arial" w:cs="Arial"/>
                <w:iCs/>
                <w:color w:val="000000"/>
              </w:rPr>
              <w:t>հհ</w:t>
            </w:r>
            <w:r w:rsidRPr="00583D43">
              <w:rPr>
                <w:rFonts w:ascii="Arial LatArm" w:hAnsi="Arial LatArm"/>
                <w:iCs/>
                <w:color w:val="000000"/>
                <w:lang w:val="pt-BR"/>
              </w:rPr>
              <w:t xml:space="preserve"> _________________________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w:rsidRPr="00583D43">
              <w:rPr>
                <w:rFonts w:ascii="Arial" w:hAnsi="Arial" w:cs="Arial"/>
                <w:iCs/>
                <w:color w:val="000000"/>
              </w:rPr>
              <w:t>հվհհ</w:t>
            </w:r>
            <w:r w:rsidRPr="00583D43">
              <w:rPr>
                <w:rFonts w:ascii="Arial LatArm" w:hAnsi="Arial LatArm"/>
                <w:iCs/>
                <w:color w:val="000000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w:rsidRPr="00583D43">
              <w:rPr>
                <w:rFonts w:ascii="Arial" w:hAnsi="Arial" w:cs="Arial"/>
                <w:iCs/>
                <w:color w:val="000000"/>
              </w:rPr>
              <w:t>Պատվիրատու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w:rsidRPr="00583D43">
              <w:rPr>
                <w:rFonts w:ascii="Arial LatArm" w:hAnsi="Arial LatArm"/>
                <w:iCs/>
                <w:color w:val="000000"/>
                <w:lang w:val="pt-BR"/>
              </w:rPr>
              <w:t>_____________________________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w:rsidRPr="00583D43">
              <w:rPr>
                <w:rFonts w:ascii="Arial LatArm" w:hAnsi="Arial LatArm"/>
                <w:iCs/>
                <w:color w:val="000000"/>
                <w:lang w:val="pt-BR"/>
              </w:rPr>
              <w:t>_____________________________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w:rsidRPr="00583D43">
              <w:rPr>
                <w:rFonts w:ascii="Arial" w:hAnsi="Arial" w:cs="Arial"/>
                <w:iCs/>
                <w:color w:val="000000"/>
              </w:rPr>
              <w:t>գտնվելուվայրը</w:t>
            </w:r>
            <w:r w:rsidRPr="00583D43">
              <w:rPr>
                <w:rFonts w:ascii="Arial LatArm" w:hAnsi="Arial LatArm"/>
                <w:iCs/>
                <w:color w:val="000000"/>
                <w:lang w:val="pt-BR"/>
              </w:rPr>
              <w:t xml:space="preserve"> _________________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w:rsidRPr="00583D43">
              <w:rPr>
                <w:rFonts w:ascii="Arial" w:hAnsi="Arial" w:cs="Arial"/>
                <w:iCs/>
                <w:color w:val="000000"/>
              </w:rPr>
              <w:t>հհ</w:t>
            </w:r>
            <w:r w:rsidRPr="00583D43">
              <w:rPr>
                <w:rFonts w:ascii="Arial LatArm" w:hAnsi="Arial LatArm"/>
                <w:iCs/>
                <w:color w:val="000000"/>
                <w:lang w:val="pt-BR"/>
              </w:rPr>
              <w:t>____________________________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w:rsidRPr="00583D43">
              <w:rPr>
                <w:rFonts w:ascii="Arial" w:hAnsi="Arial" w:cs="Arial"/>
                <w:iCs/>
                <w:color w:val="000000"/>
              </w:rPr>
              <w:t>հվհհ</w:t>
            </w:r>
            <w:r w:rsidRPr="00583D43">
              <w:rPr>
                <w:rFonts w:ascii="Arial LatArm" w:hAnsi="Arial LatArm"/>
                <w:iCs/>
                <w:color w:val="000000"/>
                <w:lang w:val="pt-BR"/>
              </w:rPr>
              <w:t>___________________________</w:t>
            </w:r>
          </w:p>
        </w:tc>
      </w:tr>
    </w:tbl>
    <w:p w:rsidR="004D7162" w:rsidRPr="00583D43" w:rsidRDefault="004D7162" w:rsidP="004D7162">
      <w:pPr>
        <w:ind w:firstLine="375"/>
        <w:rPr>
          <w:rFonts w:ascii="Arial LatArm" w:hAnsi="Arial LatArm" w:cs="Arial"/>
          <w:iCs/>
          <w:color w:val="000000"/>
          <w:lang w:val="pt-BR"/>
        </w:rPr>
      </w:pPr>
      <w:r w:rsidRPr="00583D43">
        <w:rPr>
          <w:rFonts w:ascii="Arial LatArm" w:hAnsi="Arial LatArm" w:cs="Arial"/>
          <w:iCs/>
          <w:color w:val="000000"/>
          <w:lang w:val="pt-BR"/>
        </w:rPr>
        <w:t>  </w:t>
      </w:r>
    </w:p>
    <w:p w:rsidR="004D7162" w:rsidRPr="00583D43" w:rsidRDefault="004D7162" w:rsidP="004D7162">
      <w:pPr>
        <w:ind w:firstLine="375"/>
        <w:rPr>
          <w:rFonts w:ascii="Arial LatArm" w:hAnsi="Arial LatArm"/>
          <w:iCs/>
          <w:color w:val="000000"/>
          <w:lang w:val="pt-BR"/>
        </w:rPr>
      </w:pPr>
    </w:p>
    <w:p w:rsidR="004D7162" w:rsidRPr="00583D43" w:rsidRDefault="004D7162" w:rsidP="004D7162">
      <w:pPr>
        <w:ind w:firstLine="375"/>
        <w:jc w:val="center"/>
        <w:rPr>
          <w:rFonts w:ascii="Arial LatArm" w:hAnsi="Arial LatArm"/>
          <w:iCs/>
          <w:color w:val="000000"/>
          <w:lang w:val="pt-BR"/>
        </w:rPr>
      </w:pPr>
      <w:r w:rsidRPr="00583D43">
        <w:rPr>
          <w:rFonts w:ascii="Arial" w:hAnsi="Arial" w:cs="Arial"/>
          <w:b/>
          <w:bCs/>
          <w:iCs/>
          <w:color w:val="000000"/>
        </w:rPr>
        <w:t>ԱՐՁԱՆԱԳՐՈՒԹՅՈՒՆ</w:t>
      </w:r>
      <w:r w:rsidRPr="00583D43">
        <w:rPr>
          <w:rFonts w:ascii="Arial LatArm" w:hAnsi="Arial LatArm"/>
          <w:b/>
          <w:bCs/>
          <w:iCs/>
          <w:color w:val="000000"/>
          <w:lang w:val="pt-BR"/>
        </w:rPr>
        <w:t xml:space="preserve"> N</w:t>
      </w:r>
    </w:p>
    <w:p w:rsidR="004D7162" w:rsidRPr="00583D43" w:rsidRDefault="004D7162" w:rsidP="004D7162">
      <w:pPr>
        <w:ind w:firstLine="375"/>
        <w:jc w:val="center"/>
        <w:rPr>
          <w:rFonts w:ascii="Arial LatArm" w:hAnsi="Arial LatArm"/>
          <w:b/>
          <w:bCs/>
          <w:iCs/>
          <w:color w:val="000000"/>
          <w:lang w:val="pt-BR"/>
        </w:rPr>
      </w:pPr>
      <w:r w:rsidRPr="00583D43">
        <w:rPr>
          <w:rFonts w:ascii="Arial" w:hAnsi="Arial" w:cs="Arial"/>
          <w:b/>
          <w:bCs/>
          <w:iCs/>
          <w:color w:val="000000"/>
        </w:rPr>
        <w:t>ՊԱՅՄԱՆԱԳՐԻԿԱՄԴՐԱՄԻՄԱՍԻ</w:t>
      </w:r>
      <w:r w:rsidRPr="00583D43">
        <w:rPr>
          <w:rFonts w:ascii="Arial LatArm" w:hAnsi="Arial LatArm"/>
          <w:b/>
          <w:bCs/>
          <w:iCs/>
          <w:color w:val="000000"/>
          <w:lang w:val="pt-BR"/>
        </w:rPr>
        <w:t xml:space="preserve"> </w:t>
      </w:r>
      <w:r w:rsidRPr="00583D43">
        <w:rPr>
          <w:rFonts w:ascii="Arial" w:hAnsi="Arial" w:cs="Arial"/>
          <w:b/>
          <w:bCs/>
          <w:iCs/>
          <w:color w:val="000000"/>
          <w:lang w:val="pt-BR"/>
        </w:rPr>
        <w:t>ԿԱՏԱՐՄԱՆ</w:t>
      </w:r>
      <w:r w:rsidRPr="00583D43">
        <w:rPr>
          <w:rFonts w:ascii="Arial LatArm" w:hAnsi="Arial LatArm"/>
          <w:b/>
          <w:bCs/>
          <w:iCs/>
          <w:color w:val="000000"/>
          <w:lang w:val="pt-BR"/>
        </w:rPr>
        <w:t xml:space="preserve"> </w:t>
      </w:r>
      <w:r w:rsidRPr="00583D43">
        <w:rPr>
          <w:rFonts w:ascii="Arial" w:hAnsi="Arial" w:cs="Arial"/>
          <w:b/>
          <w:bCs/>
          <w:iCs/>
          <w:color w:val="000000"/>
          <w:lang w:val="pt-BR"/>
        </w:rPr>
        <w:t>ԱՐԴՅՈՒՆՔՆԵՐԻ</w:t>
      </w:r>
      <w:r w:rsidRPr="00583D43">
        <w:rPr>
          <w:rFonts w:ascii="Arial LatArm" w:hAnsi="Arial LatArm"/>
          <w:b/>
          <w:bCs/>
          <w:iCs/>
          <w:color w:val="000000"/>
          <w:lang w:val="pt-BR"/>
        </w:rPr>
        <w:t xml:space="preserve"> </w:t>
      </w:r>
    </w:p>
    <w:p w:rsidR="004D7162" w:rsidRPr="00583D43" w:rsidRDefault="004D7162" w:rsidP="004D7162">
      <w:pPr>
        <w:ind w:firstLine="375"/>
        <w:jc w:val="center"/>
        <w:rPr>
          <w:rFonts w:ascii="Arial LatArm" w:hAnsi="Arial LatArm"/>
          <w:iCs/>
          <w:color w:val="000000"/>
          <w:lang w:val="pt-BR"/>
        </w:rPr>
      </w:pPr>
      <w:r w:rsidRPr="00583D43">
        <w:rPr>
          <w:rFonts w:ascii="Arial" w:hAnsi="Arial" w:cs="Arial"/>
          <w:b/>
          <w:bCs/>
          <w:iCs/>
          <w:color w:val="000000"/>
        </w:rPr>
        <w:t>ՀԱՆՁՆՄԱՆ</w:t>
      </w:r>
      <w:r w:rsidRPr="00583D43">
        <w:rPr>
          <w:rFonts w:ascii="Arial LatArm" w:hAnsi="Arial LatArm"/>
          <w:b/>
          <w:bCs/>
          <w:iCs/>
          <w:color w:val="000000"/>
          <w:lang w:val="pt-BR"/>
        </w:rPr>
        <w:t>-</w:t>
      </w:r>
      <w:r w:rsidRPr="00583D43">
        <w:rPr>
          <w:rFonts w:ascii="Arial" w:hAnsi="Arial" w:cs="Arial"/>
          <w:b/>
          <w:bCs/>
          <w:iCs/>
          <w:color w:val="000000"/>
        </w:rPr>
        <w:t>ԸՆԴՈՒՆՄԱՆ</w:t>
      </w:r>
    </w:p>
    <w:p w:rsidR="004D7162" w:rsidRPr="00583D43" w:rsidRDefault="004D7162" w:rsidP="004D7162">
      <w:pPr>
        <w:pStyle w:val="a3"/>
        <w:spacing w:line="240" w:lineRule="auto"/>
        <w:ind w:firstLine="0"/>
        <w:jc w:val="center"/>
        <w:rPr>
          <w:b/>
          <w:bCs/>
          <w:iCs/>
          <w:sz w:val="24"/>
          <w:szCs w:val="24"/>
          <w:lang w:val="es-ES"/>
        </w:rPr>
      </w:pPr>
    </w:p>
    <w:p w:rsidR="004D7162" w:rsidRPr="00583D43" w:rsidRDefault="004D7162" w:rsidP="004D7162">
      <w:pPr>
        <w:pStyle w:val="a3"/>
        <w:spacing w:line="240" w:lineRule="auto"/>
        <w:ind w:firstLine="540"/>
        <w:rPr>
          <w:iCs/>
          <w:sz w:val="24"/>
          <w:szCs w:val="24"/>
          <w:lang w:val="es-ES"/>
        </w:rPr>
      </w:pPr>
      <w:r w:rsidRPr="00583D43">
        <w:rPr>
          <w:color w:val="000000"/>
          <w:sz w:val="24"/>
          <w:szCs w:val="24"/>
          <w:lang w:val="es-ES" w:eastAsia="ru-RU"/>
        </w:rPr>
        <w:t xml:space="preserve">«      » «              »20    </w:t>
      </w:r>
      <w:r w:rsidRPr="00583D43">
        <w:rPr>
          <w:rFonts w:ascii="Arial" w:hAnsi="Arial" w:cs="Arial"/>
          <w:color w:val="000000"/>
          <w:sz w:val="24"/>
          <w:szCs w:val="24"/>
          <w:lang w:eastAsia="ru-RU"/>
        </w:rPr>
        <w:t>թ</w:t>
      </w:r>
      <w:r w:rsidRPr="00583D43">
        <w:rPr>
          <w:color w:val="000000"/>
          <w:sz w:val="24"/>
          <w:szCs w:val="24"/>
          <w:lang w:val="es-ES" w:eastAsia="ru-RU"/>
        </w:rPr>
        <w:t>.</w:t>
      </w:r>
    </w:p>
    <w:p w:rsidR="004D7162" w:rsidRPr="00583D43" w:rsidRDefault="004D7162" w:rsidP="004D7162">
      <w:pPr>
        <w:pStyle w:val="a3"/>
        <w:spacing w:line="240" w:lineRule="auto"/>
        <w:ind w:firstLine="0"/>
        <w:rPr>
          <w:iCs/>
          <w:sz w:val="24"/>
          <w:szCs w:val="24"/>
          <w:lang w:val="es-ES"/>
        </w:rPr>
      </w:pPr>
    </w:p>
    <w:p w:rsidR="004D7162" w:rsidRPr="00583D43" w:rsidRDefault="004D7162" w:rsidP="004D7162">
      <w:pPr>
        <w:pStyle w:val="af4"/>
        <w:spacing w:before="0" w:beforeAutospacing="0" w:after="0" w:afterAutospacing="0"/>
        <w:rPr>
          <w:rFonts w:ascii="Arial LatArm" w:hAnsi="Arial LatArm"/>
          <w:color w:val="000000"/>
          <w:lang w:val="es-ES"/>
        </w:rPr>
      </w:pPr>
      <w:r w:rsidRPr="00583D43">
        <w:rPr>
          <w:rFonts w:ascii="Arial" w:hAnsi="Arial" w:cs="Arial"/>
          <w:color w:val="000000"/>
        </w:rPr>
        <w:t>Պայմանագրի</w:t>
      </w:r>
      <w:r w:rsidRPr="00583D43">
        <w:rPr>
          <w:rFonts w:ascii="Arial LatArm" w:hAnsi="Arial LatArm"/>
          <w:color w:val="000000"/>
          <w:lang w:val="es-ES"/>
        </w:rPr>
        <w:t xml:space="preserve"> /</w:t>
      </w:r>
      <w:r w:rsidRPr="00583D43">
        <w:rPr>
          <w:rFonts w:ascii="Arial" w:hAnsi="Arial" w:cs="Arial"/>
          <w:color w:val="000000"/>
        </w:rPr>
        <w:t>այսուհետ</w:t>
      </w:r>
      <w:r w:rsidRPr="00583D43">
        <w:rPr>
          <w:rFonts w:ascii="Arial LatArm" w:hAnsi="Arial LatArm"/>
          <w:color w:val="000000"/>
          <w:lang w:val="es-ES"/>
        </w:rPr>
        <w:t xml:space="preserve">` </w:t>
      </w:r>
      <w:r w:rsidRPr="00583D43">
        <w:rPr>
          <w:rFonts w:ascii="Arial" w:hAnsi="Arial" w:cs="Arial"/>
          <w:color w:val="000000"/>
        </w:rPr>
        <w:t>Պայմանագիր</w:t>
      </w:r>
      <w:r w:rsidRPr="00583D43">
        <w:rPr>
          <w:rFonts w:ascii="Arial LatArm" w:hAnsi="Arial LatArm"/>
          <w:color w:val="000000"/>
          <w:lang w:val="es-ES"/>
        </w:rPr>
        <w:t xml:space="preserve">/ </w:t>
      </w:r>
      <w:r w:rsidRPr="00583D43">
        <w:rPr>
          <w:rFonts w:ascii="Arial" w:hAnsi="Arial" w:cs="Arial"/>
          <w:color w:val="000000"/>
        </w:rPr>
        <w:t>անվանումը</w:t>
      </w:r>
      <w:r w:rsidRPr="00583D43">
        <w:rPr>
          <w:rFonts w:ascii="Arial LatArm" w:hAnsi="Arial LatArm"/>
          <w:color w:val="000000"/>
          <w:lang w:val="es-ES"/>
        </w:rPr>
        <w:t>` ____________________________________________________________________________________________</w:t>
      </w:r>
    </w:p>
    <w:p w:rsidR="004D7162" w:rsidRPr="00583D43" w:rsidRDefault="004D7162" w:rsidP="004D7162">
      <w:pPr>
        <w:pStyle w:val="af4"/>
        <w:spacing w:before="0" w:beforeAutospacing="0" w:after="0" w:afterAutospacing="0"/>
        <w:rPr>
          <w:rFonts w:ascii="Arial LatArm" w:hAnsi="Arial LatArm"/>
          <w:color w:val="000000"/>
          <w:lang w:val="es-ES"/>
        </w:rPr>
      </w:pPr>
      <w:r w:rsidRPr="00583D43">
        <w:rPr>
          <w:rFonts w:ascii="Arial" w:hAnsi="Arial" w:cs="Arial"/>
          <w:color w:val="000000"/>
        </w:rPr>
        <w:t>Պայմանագրիկնքմանամսաթիվը</w:t>
      </w:r>
      <w:r w:rsidRPr="00583D43">
        <w:rPr>
          <w:rFonts w:ascii="Arial LatArm" w:hAnsi="Arial LatArm"/>
          <w:color w:val="000000"/>
          <w:lang w:val="es-ES"/>
        </w:rPr>
        <w:t xml:space="preserve">` «____» «__________________» 20 </w:t>
      </w:r>
      <w:r w:rsidRPr="00583D43">
        <w:rPr>
          <w:rFonts w:ascii="Arial" w:hAnsi="Arial" w:cs="Arial"/>
          <w:color w:val="000000"/>
        </w:rPr>
        <w:t>թ</w:t>
      </w:r>
      <w:r w:rsidRPr="00583D43">
        <w:rPr>
          <w:rFonts w:ascii="Arial LatArm" w:hAnsi="Arial LatArm"/>
          <w:color w:val="000000"/>
          <w:lang w:val="es-ES"/>
        </w:rPr>
        <w:t>.</w:t>
      </w:r>
    </w:p>
    <w:p w:rsidR="004D7162" w:rsidRPr="00583D43" w:rsidRDefault="004D7162" w:rsidP="004D7162">
      <w:pPr>
        <w:pStyle w:val="af4"/>
        <w:spacing w:before="0" w:beforeAutospacing="0" w:after="0" w:afterAutospacing="0"/>
        <w:rPr>
          <w:rFonts w:ascii="Arial LatArm" w:hAnsi="Arial LatArm"/>
          <w:color w:val="000000"/>
          <w:lang w:val="es-ES"/>
        </w:rPr>
      </w:pPr>
      <w:r w:rsidRPr="00583D43">
        <w:rPr>
          <w:rFonts w:ascii="Arial" w:hAnsi="Arial" w:cs="Arial"/>
          <w:color w:val="000000"/>
        </w:rPr>
        <w:t>Պայմանագրիհամարը</w:t>
      </w:r>
      <w:r w:rsidRPr="00583D43">
        <w:rPr>
          <w:rFonts w:ascii="Arial LatArm" w:hAnsi="Arial LatArm"/>
          <w:color w:val="000000"/>
          <w:lang w:val="es-ES"/>
        </w:rPr>
        <w:t>`    __________</w:t>
      </w:r>
    </w:p>
    <w:p w:rsidR="004D7162" w:rsidRPr="00583D43" w:rsidRDefault="004D7162" w:rsidP="004D7162">
      <w:pPr>
        <w:jc w:val="both"/>
        <w:rPr>
          <w:rFonts w:ascii="Arial LatArm" w:hAnsi="Arial LatArm" w:cs="Sylfaen"/>
          <w:iCs/>
          <w:lang w:val="es-ES"/>
        </w:rPr>
      </w:pPr>
      <w:r w:rsidRPr="00583D43">
        <w:rPr>
          <w:rFonts w:ascii="Arial" w:hAnsi="Arial" w:cs="Arial"/>
          <w:iCs/>
          <w:color w:val="000000"/>
        </w:rPr>
        <w:t>Պատվիրատունև</w:t>
      </w:r>
      <w:r w:rsidRPr="00583D43">
        <w:rPr>
          <w:rFonts w:ascii="Arial" w:hAnsi="Arial" w:cs="Arial"/>
          <w:color w:val="000000"/>
        </w:rPr>
        <w:t>Պայմանագրիկողմը՝</w:t>
      </w:r>
      <w:r w:rsidRPr="00583D43">
        <w:rPr>
          <w:rFonts w:ascii="Arial" w:hAnsi="Arial" w:cs="Arial"/>
          <w:color w:val="000000"/>
          <w:lang w:val="hy-AM"/>
        </w:rPr>
        <w:t>հիմք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ընդունելովպայմանագրի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կատարման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վերաբերյալ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 LatArm" w:hAnsi="Arial LatArm" w:cs="Arial LatArm"/>
          <w:color w:val="000000"/>
          <w:lang w:val="hy-AM"/>
        </w:rPr>
        <w:t>«</w:t>
      </w:r>
      <w:r w:rsidRPr="00583D43">
        <w:rPr>
          <w:rFonts w:ascii="Arial LatArm" w:hAnsi="Arial LatArm"/>
          <w:color w:val="000000"/>
          <w:lang w:val="hy-AM"/>
        </w:rPr>
        <w:t xml:space="preserve">   </w:t>
      </w:r>
      <w:r w:rsidRPr="00583D43">
        <w:rPr>
          <w:rFonts w:ascii="Arial LatArm" w:hAnsi="Arial LatArm" w:cs="Arial LatArm"/>
          <w:color w:val="000000"/>
          <w:lang w:val="hy-AM"/>
        </w:rPr>
        <w:t>»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 LatArm" w:hAnsi="Arial LatArm" w:cs="Arial LatArm"/>
          <w:color w:val="000000"/>
          <w:lang w:val="hy-AM"/>
        </w:rPr>
        <w:t>«</w:t>
      </w:r>
      <w:r w:rsidRPr="00583D43">
        <w:rPr>
          <w:rFonts w:ascii="Arial LatArm" w:hAnsi="Arial LatArm"/>
          <w:color w:val="000000"/>
          <w:lang w:val="hy-AM"/>
        </w:rPr>
        <w:t xml:space="preserve">       </w:t>
      </w:r>
      <w:r w:rsidRPr="00583D43">
        <w:rPr>
          <w:rFonts w:ascii="Arial LatArm" w:hAnsi="Arial LatArm" w:cs="Arial LatArm"/>
          <w:color w:val="000000"/>
          <w:lang w:val="hy-AM"/>
        </w:rPr>
        <w:t>»</w:t>
      </w:r>
      <w:r w:rsidRPr="00583D43">
        <w:rPr>
          <w:rFonts w:ascii="Arial LatArm" w:hAnsi="Arial LatArm"/>
          <w:color w:val="000000"/>
          <w:lang w:val="hy-AM"/>
        </w:rPr>
        <w:t xml:space="preserve"> 20   </w:t>
      </w:r>
      <w:r w:rsidRPr="00583D43">
        <w:rPr>
          <w:rFonts w:ascii="Arial" w:hAnsi="Arial" w:cs="Arial"/>
          <w:color w:val="000000"/>
          <w:lang w:val="hy-AM"/>
        </w:rPr>
        <w:t>թ</w:t>
      </w:r>
      <w:r w:rsidRPr="00583D43">
        <w:rPr>
          <w:rFonts w:ascii="Arial LatArm" w:hAnsi="Arial LatArm"/>
          <w:color w:val="000000"/>
          <w:lang w:val="hy-AM"/>
        </w:rPr>
        <w:t xml:space="preserve">. </w:t>
      </w:r>
      <w:r w:rsidRPr="00583D43">
        <w:rPr>
          <w:rFonts w:ascii="Arial" w:hAnsi="Arial" w:cs="Arial"/>
          <w:color w:val="000000"/>
          <w:lang w:val="hy-AM"/>
        </w:rPr>
        <w:t>դուրս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գրված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 LatArm" w:hAnsi="Arial LatArm"/>
          <w:color w:val="000000"/>
          <w:lang w:val="es-ES"/>
        </w:rPr>
        <w:t xml:space="preserve">N ___   </w:t>
      </w:r>
      <w:r w:rsidRPr="00583D43">
        <w:rPr>
          <w:rFonts w:ascii="Arial" w:hAnsi="Arial" w:cs="Arial"/>
          <w:color w:val="000000"/>
          <w:lang w:val="hy-AM"/>
        </w:rPr>
        <w:t>հաշիվ</w:t>
      </w:r>
      <w:r w:rsidRPr="00583D43">
        <w:rPr>
          <w:rFonts w:ascii="Arial LatArm" w:hAnsi="Arial LatArm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hy-AM"/>
        </w:rPr>
        <w:t>ապրանքագիրը</w:t>
      </w:r>
      <w:r w:rsidRPr="00583D43">
        <w:rPr>
          <w:rFonts w:ascii="Arial LatArm" w:hAnsi="Arial LatArm"/>
          <w:color w:val="000000"/>
          <w:lang w:val="hy-AM"/>
        </w:rPr>
        <w:t xml:space="preserve">, </w:t>
      </w:r>
      <w:r w:rsidRPr="00583D43">
        <w:rPr>
          <w:rFonts w:ascii="Arial" w:hAnsi="Arial" w:cs="Arial"/>
          <w:color w:val="000000"/>
          <w:lang w:val="es-ES"/>
        </w:rPr>
        <w:t>կազմեցին</w:t>
      </w:r>
      <w:r w:rsidRPr="00583D43">
        <w:rPr>
          <w:rFonts w:ascii="Arial LatArm" w:hAnsi="Arial LatArm"/>
          <w:color w:val="000000"/>
          <w:lang w:val="es-ES"/>
        </w:rPr>
        <w:t xml:space="preserve"> </w:t>
      </w:r>
      <w:r w:rsidRPr="00583D43">
        <w:rPr>
          <w:rFonts w:ascii="Arial" w:hAnsi="Arial" w:cs="Arial"/>
          <w:color w:val="000000"/>
          <w:lang w:val="es-ES"/>
        </w:rPr>
        <w:t>սույն</w:t>
      </w:r>
      <w:r w:rsidRPr="00583D43">
        <w:rPr>
          <w:rFonts w:ascii="Arial LatArm" w:hAnsi="Arial LatArm"/>
          <w:color w:val="000000"/>
          <w:lang w:val="es-ES"/>
        </w:rPr>
        <w:t xml:space="preserve"> </w:t>
      </w:r>
      <w:r w:rsidRPr="00583D43">
        <w:rPr>
          <w:rFonts w:ascii="Arial" w:hAnsi="Arial" w:cs="Arial"/>
          <w:color w:val="000000"/>
          <w:lang w:val="es-ES"/>
        </w:rPr>
        <w:t>արձանագրությունը</w:t>
      </w:r>
      <w:r w:rsidRPr="00583D43">
        <w:rPr>
          <w:rFonts w:ascii="Arial LatArm" w:hAnsi="Arial LatArm"/>
          <w:color w:val="000000"/>
          <w:lang w:val="es-ES"/>
        </w:rPr>
        <w:t xml:space="preserve"> </w:t>
      </w:r>
      <w:r w:rsidRPr="00583D43">
        <w:rPr>
          <w:rFonts w:ascii="Arial" w:hAnsi="Arial" w:cs="Arial"/>
          <w:color w:val="000000"/>
          <w:lang w:val="es-ES"/>
        </w:rPr>
        <w:t>հետևյալի</w:t>
      </w:r>
      <w:r w:rsidRPr="00583D43">
        <w:rPr>
          <w:rFonts w:ascii="Arial LatArm" w:hAnsi="Arial LatArm"/>
          <w:color w:val="000000"/>
          <w:lang w:val="es-ES"/>
        </w:rPr>
        <w:t xml:space="preserve"> </w:t>
      </w:r>
      <w:r w:rsidRPr="00583D43">
        <w:rPr>
          <w:rFonts w:ascii="Arial" w:hAnsi="Arial" w:cs="Arial"/>
          <w:color w:val="000000"/>
          <w:lang w:val="es-ES"/>
        </w:rPr>
        <w:t>մասին</w:t>
      </w:r>
      <w:r w:rsidRPr="00583D43">
        <w:rPr>
          <w:rFonts w:ascii="Arial LatArm" w:hAnsi="Arial LatArm"/>
          <w:color w:val="000000"/>
          <w:lang w:val="es-ES"/>
        </w:rPr>
        <w:t>.</w:t>
      </w:r>
    </w:p>
    <w:p w:rsidR="004D7162" w:rsidRPr="00583D43" w:rsidRDefault="004D7162" w:rsidP="004D7162">
      <w:pPr>
        <w:jc w:val="both"/>
        <w:rPr>
          <w:rFonts w:ascii="Arial LatArm" w:hAnsi="Arial LatArm"/>
          <w:iCs/>
          <w:color w:val="000000"/>
          <w:lang w:val="hy-AM"/>
        </w:rPr>
      </w:pPr>
      <w:r w:rsidRPr="00583D43">
        <w:rPr>
          <w:rFonts w:ascii="Arial" w:hAnsi="Arial" w:cs="Arial"/>
          <w:iCs/>
          <w:color w:val="000000"/>
        </w:rPr>
        <w:t>Պայմանագրիշրջանակներում</w:t>
      </w:r>
      <w:r w:rsidRPr="00583D43">
        <w:rPr>
          <w:rFonts w:ascii="Arial" w:hAnsi="Arial" w:cs="Arial"/>
          <w:iCs/>
          <w:snapToGrid w:val="0"/>
          <w:color w:val="000000"/>
          <w:lang w:val="es-ES"/>
        </w:rPr>
        <w:t>Պայմանագրի</w:t>
      </w:r>
      <w:r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</w:t>
      </w:r>
      <w:proofErr w:type="gramStart"/>
      <w:r w:rsidRPr="00583D43">
        <w:rPr>
          <w:rFonts w:ascii="Arial" w:hAnsi="Arial" w:cs="Arial"/>
          <w:iCs/>
          <w:snapToGrid w:val="0"/>
          <w:color w:val="000000"/>
          <w:lang w:val="es-ES"/>
        </w:rPr>
        <w:t>կողմը</w:t>
      </w:r>
      <w:r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 </w:t>
      </w:r>
      <w:r w:rsidRPr="00583D43">
        <w:rPr>
          <w:rFonts w:ascii="Arial" w:hAnsi="Arial" w:cs="Arial"/>
          <w:iCs/>
          <w:snapToGrid w:val="0"/>
          <w:color w:val="000000"/>
          <w:lang w:val="es-ES"/>
        </w:rPr>
        <w:t>կատարել</w:t>
      </w:r>
      <w:proofErr w:type="gramEnd"/>
      <w:r w:rsidRPr="00583D43">
        <w:rPr>
          <w:rFonts w:ascii="Arial LatArm" w:hAnsi="Arial LatArm"/>
          <w:iCs/>
          <w:color w:val="000000"/>
          <w:lang w:val="es-ES"/>
        </w:rPr>
        <w:t xml:space="preserve"> </w:t>
      </w:r>
      <w:r w:rsidRPr="00583D43">
        <w:rPr>
          <w:rFonts w:ascii="Arial" w:hAnsi="Arial" w:cs="Arial"/>
          <w:iCs/>
          <w:color w:val="000000"/>
          <w:lang w:val="es-ES"/>
        </w:rPr>
        <w:t>է</w:t>
      </w:r>
      <w:r w:rsidRPr="00583D43">
        <w:rPr>
          <w:rFonts w:ascii="Arial LatArm" w:hAnsi="Arial LatArm"/>
          <w:iCs/>
          <w:color w:val="000000"/>
          <w:lang w:val="es-ES"/>
        </w:rPr>
        <w:t xml:space="preserve"> </w:t>
      </w:r>
      <w:r w:rsidRPr="00583D43">
        <w:rPr>
          <w:rFonts w:ascii="Arial" w:hAnsi="Arial" w:cs="Arial"/>
          <w:iCs/>
          <w:color w:val="000000"/>
          <w:lang w:val="es-ES"/>
        </w:rPr>
        <w:t>հետևյալ</w:t>
      </w:r>
      <w:r w:rsidRPr="00583D43">
        <w:rPr>
          <w:rFonts w:ascii="Arial LatArm" w:hAnsi="Arial LatArm"/>
          <w:iCs/>
          <w:color w:val="000000"/>
          <w:lang w:val="es-ES"/>
        </w:rPr>
        <w:t xml:space="preserve"> </w:t>
      </w:r>
      <w:r w:rsidRPr="00583D43">
        <w:rPr>
          <w:rFonts w:ascii="Arial" w:hAnsi="Arial" w:cs="Arial"/>
          <w:iCs/>
          <w:color w:val="000000"/>
          <w:lang w:val="es-ES"/>
        </w:rPr>
        <w:t>աշխատանքները</w:t>
      </w:r>
      <w:r w:rsidRPr="00583D43">
        <w:rPr>
          <w:rFonts w:ascii="Arial" w:hAnsi="Arial" w:cs="Arial"/>
          <w:iCs/>
          <w:color w:val="000000"/>
        </w:rPr>
        <w:t>՝</w:t>
      </w:r>
    </w:p>
    <w:p w:rsidR="004D7162" w:rsidRPr="00583D43" w:rsidRDefault="004D7162" w:rsidP="004D7162">
      <w:pPr>
        <w:jc w:val="both"/>
        <w:rPr>
          <w:rFonts w:ascii="Arial LatArm" w:hAnsi="Arial LatArm"/>
          <w:iCs/>
          <w:color w:val="000000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4D7162" w:rsidRPr="00583D43" w:rsidTr="00415944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 LatArm" w:hAnsi="Arial LatArm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:rsidR="004D7162" w:rsidRPr="00583D43" w:rsidRDefault="004D7162" w:rsidP="00415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Կատարվածաշխատանքների</w:t>
            </w:r>
          </w:p>
        </w:tc>
      </w:tr>
      <w:tr w:rsidR="004D7162" w:rsidRPr="00583D43" w:rsidTr="00415944">
        <w:trPr>
          <w:jc w:val="right"/>
        </w:trPr>
        <w:tc>
          <w:tcPr>
            <w:tcW w:w="357" w:type="dxa"/>
            <w:vMerge/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տեխնիկական</w:t>
            </w:r>
            <w:r w:rsidRPr="00583D43">
              <w:rPr>
                <w:rFonts w:ascii="Arial LatArm" w:hAnsi="Arial LatArm"/>
              </w:rPr>
              <w:t xml:space="preserve">  </w:t>
            </w:r>
            <w:r w:rsidRPr="00583D43">
              <w:rPr>
                <w:rFonts w:ascii="Arial" w:hAnsi="Arial" w:cs="Arial"/>
              </w:rPr>
              <w:t>բնութագրի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համառոտ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շարադրանքը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քանակական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ցուցանիշը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կատարման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ժամկետը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ենթակա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գումարը</w:t>
            </w:r>
            <w:r w:rsidRPr="00583D43">
              <w:rPr>
                <w:rFonts w:ascii="Arial LatArm" w:hAnsi="Arial LatArm"/>
              </w:rPr>
              <w:t xml:space="preserve"> /</w:t>
            </w:r>
            <w:r w:rsidRPr="00583D43">
              <w:rPr>
                <w:rFonts w:ascii="Arial" w:hAnsi="Arial" w:cs="Arial"/>
              </w:rPr>
              <w:t>հազար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դրամ</w:t>
            </w:r>
            <w:r w:rsidRPr="00583D43">
              <w:rPr>
                <w:rFonts w:ascii="Arial LatArm" w:hAnsi="Arial LatArm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ժամկետը</w:t>
            </w:r>
            <w:r w:rsidRPr="00583D43">
              <w:rPr>
                <w:rFonts w:ascii="Arial LatArm" w:hAnsi="Arial LatArm"/>
              </w:rPr>
              <w:t xml:space="preserve"> /</w:t>
            </w:r>
            <w:r w:rsidRPr="00583D43">
              <w:rPr>
                <w:rFonts w:ascii="Arial" w:hAnsi="Arial" w:cs="Arial"/>
              </w:rPr>
              <w:t>ըստ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վճարման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ժամանակացույցի</w:t>
            </w:r>
            <w:r w:rsidRPr="00583D43">
              <w:rPr>
                <w:rFonts w:ascii="Arial LatArm" w:hAnsi="Arial LatArm"/>
              </w:rPr>
              <w:t>/</w:t>
            </w:r>
          </w:p>
        </w:tc>
      </w:tr>
      <w:tr w:rsidR="004D7162" w:rsidRPr="00583D43" w:rsidTr="00415944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ըստ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պայմանագրով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հաստատված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գնման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ժամանակացույցի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փաստացի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ըստ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պայմանագրով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հաստատված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գնման</w:t>
            </w:r>
            <w:r w:rsidRPr="00583D43">
              <w:rPr>
                <w:rFonts w:ascii="Arial LatArm" w:hAnsi="Arial LatArm"/>
              </w:rPr>
              <w:t xml:space="preserve"> </w:t>
            </w:r>
            <w:r w:rsidRPr="00583D43">
              <w:rPr>
                <w:rFonts w:ascii="Arial" w:hAnsi="Arial" w:cs="Arial"/>
              </w:rPr>
              <w:t>ժամանակացույցի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փաստացի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rPr>
          <w:jc w:val="right"/>
        </w:trPr>
        <w:tc>
          <w:tcPr>
            <w:tcW w:w="357" w:type="dxa"/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73" w:type="dxa"/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16" w:type="dxa"/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42" w:type="dxa"/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34" w:type="dxa"/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68" w:type="dxa"/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675" w:type="dxa"/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</w:tbl>
    <w:p w:rsidR="004D7162" w:rsidRPr="00583D43" w:rsidRDefault="004D7162" w:rsidP="004D7162">
      <w:pPr>
        <w:ind w:firstLine="375"/>
        <w:jc w:val="both"/>
        <w:rPr>
          <w:rFonts w:ascii="Arial LatArm" w:hAnsi="Arial LatArm" w:cs="Arial"/>
          <w:iCs/>
          <w:color w:val="000000"/>
          <w:lang w:val="es-ES"/>
        </w:rPr>
      </w:pPr>
      <w:r w:rsidRPr="00583D43">
        <w:rPr>
          <w:rFonts w:ascii="Arial LatArm" w:hAnsi="Arial LatArm" w:cs="Arial"/>
          <w:iCs/>
          <w:color w:val="000000"/>
          <w:lang w:val="es-ES"/>
        </w:rPr>
        <w:t> </w:t>
      </w:r>
    </w:p>
    <w:p w:rsidR="004D7162" w:rsidRPr="00583D43" w:rsidRDefault="004D7162" w:rsidP="004D7162">
      <w:pPr>
        <w:ind w:firstLine="375"/>
        <w:jc w:val="both"/>
        <w:rPr>
          <w:rFonts w:ascii="Arial LatArm" w:hAnsi="Arial LatArm"/>
          <w:iCs/>
          <w:snapToGrid w:val="0"/>
          <w:color w:val="000000"/>
          <w:lang w:val="es-ES"/>
        </w:rPr>
      </w:pPr>
      <w:r w:rsidRPr="00583D43">
        <w:rPr>
          <w:rFonts w:ascii="Arial LatArm" w:hAnsi="Arial LatArm" w:cs="Arial"/>
          <w:iCs/>
          <w:color w:val="000000"/>
          <w:lang w:val="es-ES"/>
        </w:rPr>
        <w:lastRenderedPageBreak/>
        <w:t> </w:t>
      </w:r>
      <w:r w:rsidRPr="00583D43">
        <w:rPr>
          <w:rFonts w:ascii="Arial" w:hAnsi="Arial" w:cs="Arial"/>
          <w:iCs/>
          <w:snapToGrid w:val="0"/>
          <w:color w:val="000000"/>
          <w:lang w:val="hy-AM"/>
        </w:rPr>
        <w:t>Սույն</w:t>
      </w:r>
      <w:r w:rsidRPr="00583D43">
        <w:rPr>
          <w:rFonts w:ascii="Arial LatArm" w:hAnsi="Arial LatArm"/>
          <w:iCs/>
          <w:snapToGrid w:val="0"/>
          <w:color w:val="000000"/>
          <w:lang w:val="hy-AM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</w:rPr>
        <w:t>արձանագրությաներկկողմ</w:t>
      </w:r>
      <w:r w:rsidRPr="00583D43">
        <w:rPr>
          <w:rFonts w:ascii="Arial" w:hAnsi="Arial" w:cs="Arial"/>
          <w:iCs/>
          <w:snapToGrid w:val="0"/>
          <w:color w:val="000000"/>
          <w:lang w:val="hy-AM"/>
        </w:rPr>
        <w:t>հաստատման</w:t>
      </w:r>
      <w:r w:rsidRPr="00583D43">
        <w:rPr>
          <w:rFonts w:ascii="Arial LatArm" w:hAnsi="Arial LatArm"/>
          <w:iCs/>
          <w:snapToGrid w:val="0"/>
          <w:color w:val="000000"/>
          <w:lang w:val="hy-AM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  <w:lang w:val="hy-AM"/>
        </w:rPr>
        <w:t>համար</w:t>
      </w:r>
      <w:r w:rsidRPr="00583D43">
        <w:rPr>
          <w:rFonts w:ascii="Arial LatArm" w:hAnsi="Arial LatArm"/>
          <w:iCs/>
          <w:snapToGrid w:val="0"/>
          <w:color w:val="000000"/>
          <w:lang w:val="hy-AM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  <w:lang w:val="hy-AM"/>
        </w:rPr>
        <w:t>հիմք</w:t>
      </w:r>
      <w:r w:rsidRPr="00583D43">
        <w:rPr>
          <w:rFonts w:ascii="Arial LatArm" w:hAnsi="Arial LatArm"/>
          <w:iCs/>
          <w:snapToGrid w:val="0"/>
          <w:color w:val="000000"/>
          <w:lang w:val="hy-AM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  <w:lang w:val="hy-AM"/>
        </w:rPr>
        <w:t>հանդիսացած</w:t>
      </w:r>
      <w:r w:rsidRPr="00583D43">
        <w:rPr>
          <w:rFonts w:ascii="Arial" w:hAnsi="Arial" w:cs="Arial"/>
          <w:iCs/>
          <w:snapToGrid w:val="0"/>
          <w:color w:val="000000"/>
        </w:rPr>
        <w:t>հաշիվապրանքագիրըև</w:t>
      </w:r>
      <w:r w:rsidRPr="00583D43">
        <w:rPr>
          <w:rFonts w:ascii="Arial" w:hAnsi="Arial" w:cs="Arial"/>
          <w:iCs/>
          <w:snapToGrid w:val="0"/>
          <w:color w:val="000000"/>
          <w:lang w:val="hy-AM"/>
        </w:rPr>
        <w:t>դրական</w:t>
      </w:r>
      <w:r w:rsidRPr="00583D43">
        <w:rPr>
          <w:rFonts w:ascii="Arial LatArm" w:hAnsi="Arial LatArm"/>
          <w:iCs/>
          <w:snapToGrid w:val="0"/>
          <w:color w:val="000000"/>
          <w:lang w:val="hy-AM"/>
        </w:rPr>
        <w:t xml:space="preserve"> </w:t>
      </w:r>
      <w:r w:rsidRPr="00583D43">
        <w:rPr>
          <w:rFonts w:ascii="Arial" w:hAnsi="Arial" w:cs="Arial"/>
          <w:color w:val="000000"/>
          <w:lang w:val="es-ES"/>
        </w:rPr>
        <w:t>եզրակացությունը</w:t>
      </w:r>
      <w:r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  <w:lang w:val="es-ES"/>
        </w:rPr>
        <w:t>հանդիսանում</w:t>
      </w:r>
      <w:r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  <w:lang w:val="es-ES"/>
        </w:rPr>
        <w:t>են</w:t>
      </w:r>
      <w:r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  <w:lang w:val="es-ES"/>
        </w:rPr>
        <w:t>սույն</w:t>
      </w:r>
      <w:r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  <w:lang w:val="es-ES"/>
        </w:rPr>
        <w:t>արձանագրության</w:t>
      </w:r>
      <w:r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  <w:lang w:val="es-ES"/>
        </w:rPr>
        <w:t>բաղկացուցիչ</w:t>
      </w:r>
      <w:r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  <w:lang w:val="es-ES"/>
        </w:rPr>
        <w:t>մասը</w:t>
      </w:r>
      <w:r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  <w:lang w:val="es-ES"/>
        </w:rPr>
        <w:t>և</w:t>
      </w:r>
      <w:r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  <w:lang w:val="es-ES"/>
        </w:rPr>
        <w:t>կցվում</w:t>
      </w:r>
      <w:r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</w:t>
      </w:r>
      <w:r w:rsidRPr="00583D43">
        <w:rPr>
          <w:rFonts w:ascii="Arial" w:hAnsi="Arial" w:cs="Arial"/>
          <w:iCs/>
          <w:snapToGrid w:val="0"/>
          <w:color w:val="000000"/>
          <w:lang w:val="es-ES"/>
        </w:rPr>
        <w:t>են</w:t>
      </w:r>
      <w:r w:rsidRPr="00583D43">
        <w:rPr>
          <w:rFonts w:ascii="Arial LatArm" w:hAnsi="Arial LatArm"/>
          <w:iCs/>
          <w:snapToGrid w:val="0"/>
          <w:color w:val="000000"/>
          <w:lang w:val="es-ES"/>
        </w:rPr>
        <w:t>:</w:t>
      </w:r>
    </w:p>
    <w:p w:rsidR="004D7162" w:rsidRPr="00583D43" w:rsidRDefault="004D7162" w:rsidP="004D7162">
      <w:pPr>
        <w:ind w:firstLine="375"/>
        <w:jc w:val="both"/>
        <w:rPr>
          <w:rFonts w:ascii="Arial LatArm" w:hAnsi="Arial LatArm"/>
          <w:iCs/>
          <w:snapToGrid w:val="0"/>
          <w:color w:val="000000"/>
          <w:lang w:val="es-ES"/>
        </w:rPr>
      </w:pPr>
    </w:p>
    <w:p w:rsidR="004D7162" w:rsidRPr="00583D43" w:rsidRDefault="004D7162" w:rsidP="004D7162">
      <w:pPr>
        <w:ind w:firstLine="375"/>
        <w:jc w:val="both"/>
        <w:rPr>
          <w:rFonts w:ascii="Arial LatArm" w:hAnsi="Arial LatArm"/>
          <w:iCs/>
          <w:snapToGrid w:val="0"/>
          <w:color w:val="000000"/>
          <w:lang w:val="es-ES"/>
        </w:rPr>
      </w:pPr>
    </w:p>
    <w:p w:rsidR="004D7162" w:rsidRPr="00583D43" w:rsidRDefault="004D7162" w:rsidP="004D7162">
      <w:pPr>
        <w:ind w:firstLine="375"/>
        <w:rPr>
          <w:rFonts w:ascii="Arial LatArm" w:hAnsi="Arial LatArm"/>
          <w:iCs/>
          <w:snapToGrid w:val="0"/>
          <w:color w:val="000000"/>
          <w:lang w:val="es-ES"/>
        </w:rPr>
      </w:pPr>
      <w:r w:rsidRPr="00583D43">
        <w:rPr>
          <w:rFonts w:ascii="Arial LatArm" w:hAnsi="Arial LatArm"/>
          <w:iCs/>
          <w:snapToGrid w:val="0"/>
          <w:color w:val="000000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4D7162" w:rsidRPr="00583D43" w:rsidTr="00415944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</w:rPr>
            </w:pPr>
            <w:r w:rsidRPr="00583D43">
              <w:rPr>
                <w:rFonts w:ascii="Arial" w:hAnsi="Arial" w:cs="Arial"/>
                <w:iCs/>
                <w:color w:val="000000"/>
              </w:rPr>
              <w:t>Աշխատանքը</w:t>
            </w:r>
            <w:r w:rsidRPr="00583D43">
              <w:rPr>
                <w:rFonts w:ascii="Arial LatArm" w:hAnsi="Arial LatArm"/>
                <w:iCs/>
                <w:color w:val="000000"/>
              </w:rPr>
              <w:t xml:space="preserve"> </w:t>
            </w:r>
            <w:r w:rsidRPr="00583D43">
              <w:rPr>
                <w:rFonts w:ascii="Arial" w:hAnsi="Arial" w:cs="Arial"/>
                <w:iCs/>
                <w:color w:val="000000"/>
              </w:rPr>
              <w:t>հանձնեց</w:t>
            </w:r>
            <w:r w:rsidRPr="00583D43">
              <w:rPr>
                <w:rFonts w:ascii="Arial LatArm" w:hAnsi="Arial LatArm"/>
                <w:iCs/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  <w:color w:val="000000"/>
              </w:rPr>
            </w:pPr>
            <w:r w:rsidRPr="00583D43">
              <w:rPr>
                <w:rFonts w:ascii="Arial" w:hAnsi="Arial" w:cs="Arial"/>
                <w:iCs/>
                <w:color w:val="000000"/>
              </w:rPr>
              <w:t>Աշխատանքը</w:t>
            </w:r>
            <w:r w:rsidRPr="00583D43">
              <w:rPr>
                <w:rFonts w:ascii="Arial LatArm" w:hAnsi="Arial LatArm"/>
                <w:iCs/>
                <w:color w:val="000000"/>
              </w:rPr>
              <w:t xml:space="preserve"> </w:t>
            </w:r>
            <w:r w:rsidRPr="00583D43">
              <w:rPr>
                <w:rFonts w:ascii="Arial" w:hAnsi="Arial" w:cs="Arial"/>
                <w:iCs/>
                <w:color w:val="000000"/>
              </w:rPr>
              <w:t>ընդունեց</w:t>
            </w:r>
          </w:p>
        </w:tc>
      </w:tr>
      <w:tr w:rsidR="004D7162" w:rsidRPr="00583D43" w:rsidTr="00415944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</w:rPr>
            </w:pPr>
            <w:r w:rsidRPr="00583D43">
              <w:rPr>
                <w:rFonts w:ascii="Arial LatArm" w:hAnsi="Arial LatArm"/>
                <w:iCs/>
              </w:rPr>
              <w:t xml:space="preserve">___________________________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</w:rPr>
            </w:pPr>
            <w:r w:rsidRPr="00583D43">
              <w:rPr>
                <w:rFonts w:ascii="Arial" w:hAnsi="Arial" w:cs="Arial"/>
                <w:iCs/>
              </w:rPr>
              <w:t>ստորագրություն</w:t>
            </w:r>
            <w:r w:rsidRPr="00583D43">
              <w:rPr>
                <w:rFonts w:ascii="Arial LatArm" w:hAnsi="Arial LatArm"/>
                <w:iCs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</w:rPr>
            </w:pPr>
            <w:r w:rsidRPr="00583D43">
              <w:rPr>
                <w:rFonts w:ascii="Arial LatArm" w:hAnsi="Arial LatArm"/>
                <w:iCs/>
              </w:rPr>
              <w:t>___________________________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</w:rPr>
            </w:pPr>
            <w:r w:rsidRPr="00583D43">
              <w:rPr>
                <w:rFonts w:ascii="Arial" w:hAnsi="Arial" w:cs="Arial"/>
                <w:iCs/>
              </w:rPr>
              <w:t>ստորագրություն</w:t>
            </w:r>
            <w:r w:rsidRPr="00583D43">
              <w:rPr>
                <w:rFonts w:ascii="Arial LatArm" w:hAnsi="Arial LatArm"/>
                <w:iCs/>
              </w:rPr>
              <w:t xml:space="preserve"> </w:t>
            </w:r>
          </w:p>
        </w:tc>
      </w:tr>
      <w:tr w:rsidR="004D7162" w:rsidRPr="00583D43" w:rsidTr="00415944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</w:rPr>
            </w:pPr>
            <w:r w:rsidRPr="00583D43">
              <w:rPr>
                <w:rFonts w:ascii="Arial LatArm" w:hAnsi="Arial LatArm"/>
                <w:iCs/>
              </w:rPr>
              <w:t xml:space="preserve">___________________________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</w:rPr>
            </w:pPr>
            <w:r w:rsidRPr="00583D43">
              <w:rPr>
                <w:rFonts w:ascii="Arial" w:hAnsi="Arial" w:cs="Arial"/>
                <w:iCs/>
              </w:rPr>
              <w:t>ազգանուն</w:t>
            </w:r>
            <w:r w:rsidRPr="00583D43">
              <w:rPr>
                <w:rFonts w:ascii="Arial LatArm" w:hAnsi="Arial LatArm"/>
                <w:iCs/>
              </w:rPr>
              <w:t xml:space="preserve">, </w:t>
            </w:r>
            <w:r w:rsidRPr="00583D43">
              <w:rPr>
                <w:rFonts w:ascii="Arial" w:hAnsi="Arial" w:cs="Arial"/>
                <w:iCs/>
              </w:rPr>
              <w:t>անուն</w:t>
            </w:r>
          </w:p>
        </w:tc>
        <w:tc>
          <w:tcPr>
            <w:tcW w:w="0" w:type="auto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</w:rPr>
            </w:pPr>
            <w:r w:rsidRPr="00583D43">
              <w:rPr>
                <w:rFonts w:ascii="Arial LatArm" w:hAnsi="Arial LatArm"/>
                <w:iCs/>
              </w:rPr>
              <w:t>___________________________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iCs/>
              </w:rPr>
            </w:pPr>
            <w:r w:rsidRPr="00583D43">
              <w:rPr>
                <w:rFonts w:ascii="Arial" w:hAnsi="Arial" w:cs="Arial"/>
                <w:iCs/>
              </w:rPr>
              <w:t>ազգանուն</w:t>
            </w:r>
            <w:r w:rsidRPr="00583D43">
              <w:rPr>
                <w:rFonts w:ascii="Arial LatArm" w:hAnsi="Arial LatArm"/>
                <w:iCs/>
              </w:rPr>
              <w:t xml:space="preserve">, </w:t>
            </w:r>
            <w:r w:rsidRPr="00583D43">
              <w:rPr>
                <w:rFonts w:ascii="Arial" w:hAnsi="Arial" w:cs="Arial"/>
                <w:iCs/>
              </w:rPr>
              <w:t>անուն</w:t>
            </w:r>
          </w:p>
        </w:tc>
      </w:tr>
      <w:tr w:rsidR="004D7162" w:rsidRPr="00583D43" w:rsidTr="00334EF3">
        <w:trPr>
          <w:trHeight w:val="49"/>
          <w:tblCellSpacing w:w="7" w:type="dxa"/>
          <w:jc w:val="center"/>
        </w:trPr>
        <w:tc>
          <w:tcPr>
            <w:tcW w:w="0" w:type="auto"/>
            <w:vAlign w:val="center"/>
          </w:tcPr>
          <w:p w:rsidR="004D7162" w:rsidRPr="00583D43" w:rsidRDefault="004D7162" w:rsidP="00415944">
            <w:pPr>
              <w:rPr>
                <w:rFonts w:ascii="Arial LatArm" w:hAnsi="Arial LatArm"/>
                <w:iCs/>
                <w:color w:val="000000"/>
              </w:rPr>
            </w:pPr>
            <w:r w:rsidRPr="00583D43">
              <w:rPr>
                <w:rFonts w:ascii="Arial LatArm" w:hAnsi="Arial LatArm"/>
                <w:iCs/>
                <w:color w:val="000000"/>
              </w:rPr>
              <w:t xml:space="preserve">                              </w:t>
            </w:r>
            <w:r w:rsidRPr="00583D43">
              <w:rPr>
                <w:rFonts w:ascii="Arial" w:hAnsi="Arial" w:cs="Arial"/>
                <w:iCs/>
                <w:color w:val="000000"/>
              </w:rPr>
              <w:t>Կ</w:t>
            </w:r>
            <w:r w:rsidRPr="00583D43">
              <w:rPr>
                <w:rFonts w:ascii="Arial LatArm" w:hAnsi="Arial LatArm"/>
                <w:iCs/>
                <w:color w:val="000000"/>
              </w:rPr>
              <w:t>.</w:t>
            </w:r>
            <w:r w:rsidRPr="00583D43">
              <w:rPr>
                <w:rFonts w:ascii="Arial" w:hAnsi="Arial" w:cs="Arial"/>
                <w:iCs/>
                <w:color w:val="000000"/>
              </w:rPr>
              <w:t>Տ</w:t>
            </w:r>
            <w:r w:rsidRPr="00583D43">
              <w:rPr>
                <w:rFonts w:ascii="Arial LatArm" w:hAnsi="Arial LatArm"/>
                <w:iCs/>
                <w:color w:val="000000"/>
              </w:rPr>
              <w:t>.</w:t>
            </w:r>
            <w:r w:rsidRPr="00583D43">
              <w:rPr>
                <w:rFonts w:ascii="Arial LatArm" w:hAnsi="Arial LatArm" w:cs="Arial"/>
                <w:iCs/>
                <w:color w:val="000000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4D7162" w:rsidRPr="00583D43" w:rsidRDefault="004D7162" w:rsidP="00415944">
            <w:pPr>
              <w:rPr>
                <w:rFonts w:ascii="Arial LatArm" w:hAnsi="Arial LatArm"/>
                <w:iCs/>
                <w:color w:val="000000"/>
              </w:rPr>
            </w:pPr>
            <w:r w:rsidRPr="00583D43">
              <w:rPr>
                <w:rFonts w:ascii="Arial LatArm" w:hAnsi="Arial LatArm" w:cs="Arial"/>
                <w:iCs/>
                <w:color w:val="000000"/>
              </w:rPr>
              <w:t xml:space="preserve">                                     </w:t>
            </w:r>
            <w:r w:rsidRPr="00583D43">
              <w:rPr>
                <w:rFonts w:ascii="Arial" w:hAnsi="Arial" w:cs="Arial"/>
                <w:iCs/>
                <w:color w:val="000000"/>
              </w:rPr>
              <w:t>Կ</w:t>
            </w:r>
            <w:r w:rsidRPr="00583D43">
              <w:rPr>
                <w:rFonts w:ascii="Arial LatArm" w:hAnsi="Arial LatArm"/>
                <w:iCs/>
                <w:color w:val="000000"/>
              </w:rPr>
              <w:t>.</w:t>
            </w:r>
            <w:r w:rsidRPr="00583D43">
              <w:rPr>
                <w:rFonts w:ascii="Arial" w:hAnsi="Arial" w:cs="Arial"/>
                <w:iCs/>
                <w:color w:val="000000"/>
              </w:rPr>
              <w:t>Տ</w:t>
            </w:r>
            <w:r w:rsidRPr="00583D43">
              <w:rPr>
                <w:rFonts w:ascii="Arial LatArm" w:hAnsi="Arial LatArm"/>
                <w:iCs/>
                <w:color w:val="000000"/>
              </w:rPr>
              <w:t>.</w:t>
            </w:r>
          </w:p>
        </w:tc>
      </w:tr>
    </w:tbl>
    <w:p w:rsidR="004D7162" w:rsidRPr="00583D43" w:rsidRDefault="004D7162" w:rsidP="004D7162">
      <w:pPr>
        <w:ind w:left="-142" w:firstLine="142"/>
        <w:jc w:val="center"/>
        <w:rPr>
          <w:rFonts w:ascii="Arial LatArm" w:hAnsi="Arial LatArm" w:cs="Sylfaen"/>
          <w:b/>
          <w:highlight w:val="yellow"/>
        </w:rPr>
      </w:pPr>
    </w:p>
    <w:p w:rsidR="004D7162" w:rsidRPr="00583D43" w:rsidRDefault="004D7162" w:rsidP="004D7162">
      <w:pPr>
        <w:ind w:left="-142" w:firstLine="142"/>
        <w:jc w:val="center"/>
        <w:rPr>
          <w:rFonts w:ascii="Arial LatArm" w:hAnsi="Arial LatArm" w:cs="Sylfaen"/>
          <w:b/>
          <w:highlight w:val="yellow"/>
        </w:rPr>
      </w:pPr>
    </w:p>
    <w:p w:rsidR="004D7162" w:rsidRPr="00583D43" w:rsidRDefault="004D7162" w:rsidP="004D7162">
      <w:pPr>
        <w:ind w:left="-142" w:firstLine="142"/>
        <w:jc w:val="center"/>
        <w:rPr>
          <w:rFonts w:ascii="Arial LatArm" w:hAnsi="Arial LatArm" w:cs="Sylfaen"/>
          <w:b/>
          <w:highlight w:val="yellow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 w:cs="Sylfaen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 w:cs="Sylfaen"/>
          <w:i/>
          <w:lang w:val="pt-BR"/>
        </w:rPr>
      </w:pPr>
      <w:r w:rsidRPr="00583D43">
        <w:rPr>
          <w:rFonts w:ascii="Arial" w:hAnsi="Arial" w:cs="Arial"/>
          <w:i/>
          <w:lang w:val="pt-BR"/>
        </w:rPr>
        <w:t>Հավելված</w:t>
      </w:r>
      <w:r w:rsidRPr="00583D43">
        <w:rPr>
          <w:rFonts w:ascii="Arial LatArm" w:hAnsi="Arial LatArm" w:cs="Sylfaen"/>
          <w:i/>
          <w:lang w:val="pt-BR"/>
        </w:rPr>
        <w:t xml:space="preserve"> 4.1</w:t>
      </w:r>
    </w:p>
    <w:p w:rsidR="004D7162" w:rsidRPr="00583D43" w:rsidRDefault="004D7162" w:rsidP="004D7162">
      <w:pPr>
        <w:ind w:firstLine="567"/>
        <w:jc w:val="right"/>
        <w:rPr>
          <w:rFonts w:ascii="Arial LatArm" w:hAnsi="Arial LatArm" w:cs="Arial"/>
          <w:i/>
          <w:lang w:val="pt-BR"/>
        </w:rPr>
      </w:pPr>
      <w:r w:rsidRPr="00583D43">
        <w:rPr>
          <w:rFonts w:ascii="Arial LatArm" w:hAnsi="Arial LatArm"/>
          <w:i/>
        </w:rPr>
        <w:t>«»</w:t>
      </w:r>
      <w:r w:rsidRPr="00583D43">
        <w:rPr>
          <w:rFonts w:ascii="Arial LatArm" w:hAnsi="Arial LatArm"/>
          <w:i/>
          <w:lang w:val="pt-BR"/>
        </w:rPr>
        <w:t xml:space="preserve">                  20   </w:t>
      </w:r>
      <w:r w:rsidRPr="00583D43">
        <w:rPr>
          <w:rFonts w:ascii="Arial" w:hAnsi="Arial" w:cs="Arial"/>
          <w:i/>
          <w:lang w:val="pt-BR"/>
        </w:rPr>
        <w:t>թ</w:t>
      </w:r>
      <w:r w:rsidRPr="00583D43">
        <w:rPr>
          <w:rFonts w:ascii="Arial LatArm" w:hAnsi="Arial LatArm" w:cs="Arial"/>
          <w:i/>
          <w:lang w:val="pt-BR"/>
        </w:rPr>
        <w:t xml:space="preserve">. </w:t>
      </w:r>
      <w:r w:rsidRPr="00583D43">
        <w:rPr>
          <w:rFonts w:ascii="Arial" w:hAnsi="Arial" w:cs="Arial"/>
          <w:i/>
          <w:lang w:val="pt-BR"/>
        </w:rPr>
        <w:t>կնքված</w:t>
      </w:r>
    </w:p>
    <w:p w:rsidR="004D7162" w:rsidRPr="00583D43" w:rsidRDefault="00455C47" w:rsidP="004D7162">
      <w:pPr>
        <w:jc w:val="right"/>
        <w:rPr>
          <w:rFonts w:ascii="Arial LatArm" w:hAnsi="Arial LatArm" w:cs="Arial"/>
          <w:i/>
          <w:lang w:val="pt-BR"/>
        </w:rPr>
      </w:pPr>
      <w:r>
        <w:rPr>
          <w:rFonts w:ascii="Arial" w:hAnsi="Arial" w:cs="Arial"/>
          <w:i/>
          <w:lang w:val="af-ZA"/>
        </w:rPr>
        <w:t>ԼՄ-ԹՀ-ԳՀԱՇՁԲ-23/12</w:t>
      </w:r>
      <w:r w:rsidR="004D7162" w:rsidRPr="00583D43">
        <w:rPr>
          <w:rFonts w:ascii="Arial" w:hAnsi="Arial" w:cs="Arial"/>
          <w:i/>
          <w:lang w:val="pt-BR"/>
        </w:rPr>
        <w:t>ծածկագրով</w:t>
      </w:r>
      <w:r w:rsidR="004D7162" w:rsidRPr="00583D43">
        <w:rPr>
          <w:rFonts w:ascii="Arial LatArm" w:hAnsi="Arial LatArm" w:cs="Sylfaen"/>
          <w:i/>
          <w:lang w:val="pt-BR"/>
        </w:rPr>
        <w:t xml:space="preserve"> </w:t>
      </w:r>
      <w:r w:rsidR="004D7162" w:rsidRPr="00583D43">
        <w:rPr>
          <w:rFonts w:ascii="Arial" w:hAnsi="Arial" w:cs="Arial"/>
          <w:i/>
          <w:lang w:val="pt-BR"/>
        </w:rPr>
        <w:t>պայմանագրի</w:t>
      </w:r>
    </w:p>
    <w:p w:rsidR="004D7162" w:rsidRPr="00583D43" w:rsidRDefault="004D7162" w:rsidP="004D716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  <w:lang w:val="pt-BR"/>
        </w:rPr>
      </w:pPr>
    </w:p>
    <w:p w:rsidR="004D7162" w:rsidRPr="00583D43" w:rsidRDefault="004D7162" w:rsidP="004D716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  <w:lang w:val="pt-BR"/>
        </w:rPr>
      </w:pPr>
    </w:p>
    <w:p w:rsidR="004D7162" w:rsidRPr="00583D43" w:rsidRDefault="004D7162" w:rsidP="004D7162">
      <w:pPr>
        <w:tabs>
          <w:tab w:val="left" w:pos="360"/>
          <w:tab w:val="left" w:pos="540"/>
        </w:tabs>
        <w:rPr>
          <w:rFonts w:ascii="Arial LatArm" w:hAnsi="Arial LatArm" w:cs="Sylfaen"/>
          <w:lang w:val="pt-BR"/>
        </w:rPr>
      </w:pPr>
    </w:p>
    <w:p w:rsidR="004D7162" w:rsidRPr="00583D43" w:rsidRDefault="004D7162" w:rsidP="004D7162">
      <w:pPr>
        <w:tabs>
          <w:tab w:val="left" w:pos="2250"/>
        </w:tabs>
        <w:spacing w:line="276" w:lineRule="auto"/>
        <w:jc w:val="center"/>
        <w:rPr>
          <w:rFonts w:ascii="Arial LatArm" w:hAnsi="Arial LatArm" w:cs="Sylfaen"/>
          <w:bCs/>
          <w:lang w:val="pt-BR"/>
        </w:rPr>
      </w:pPr>
      <w:proofErr w:type="gramStart"/>
      <w:r w:rsidRPr="00583D43">
        <w:rPr>
          <w:rFonts w:ascii="Arial" w:hAnsi="Arial" w:cs="Arial"/>
          <w:bCs/>
        </w:rPr>
        <w:t>ԱԿՏ</w:t>
      </w:r>
      <w:r w:rsidRPr="00583D43">
        <w:rPr>
          <w:rFonts w:ascii="Arial LatArm" w:hAnsi="Arial LatArm" w:cs="Sylfaen"/>
          <w:bCs/>
          <w:lang w:val="pt-BR"/>
        </w:rPr>
        <w:t xml:space="preserve">  N</w:t>
      </w:r>
      <w:proofErr w:type="gramEnd"/>
    </w:p>
    <w:p w:rsidR="004D7162" w:rsidRPr="00583D43" w:rsidRDefault="004D7162" w:rsidP="004D7162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LatArm" w:hAnsi="Arial LatArm" w:cs="Sylfaen"/>
          <w:bCs/>
          <w:lang w:val="pt-BR"/>
        </w:rPr>
      </w:pPr>
      <w:proofErr w:type="gramStart"/>
      <w:r w:rsidRPr="00583D43">
        <w:rPr>
          <w:rFonts w:ascii="Arial" w:hAnsi="Arial" w:cs="Arial"/>
          <w:bCs/>
        </w:rPr>
        <w:t>պայմանագրի</w:t>
      </w:r>
      <w:proofErr w:type="gramEnd"/>
      <w:r w:rsidRPr="00583D43">
        <w:rPr>
          <w:rFonts w:ascii="Arial LatArm" w:hAnsi="Arial LatArm" w:cs="Sylfaen"/>
          <w:bCs/>
          <w:lang w:val="pt-BR"/>
        </w:rPr>
        <w:t xml:space="preserve"> </w:t>
      </w:r>
      <w:r w:rsidRPr="00583D43">
        <w:rPr>
          <w:rFonts w:ascii="Arial" w:hAnsi="Arial" w:cs="Arial"/>
          <w:bCs/>
        </w:rPr>
        <w:t>արդյունքը</w:t>
      </w:r>
      <w:r w:rsidRPr="00583D43">
        <w:rPr>
          <w:rFonts w:ascii="Arial LatArm" w:hAnsi="Arial LatArm" w:cs="Sylfaen"/>
          <w:bCs/>
          <w:lang w:val="pt-BR"/>
        </w:rPr>
        <w:t xml:space="preserve"> </w:t>
      </w:r>
      <w:r w:rsidRPr="00583D43">
        <w:rPr>
          <w:rFonts w:ascii="Arial" w:hAnsi="Arial" w:cs="Arial"/>
          <w:bCs/>
        </w:rPr>
        <w:t>Պատվիրատուին</w:t>
      </w:r>
      <w:r w:rsidRPr="00583D43">
        <w:rPr>
          <w:rFonts w:ascii="Arial LatArm" w:hAnsi="Arial LatArm" w:cs="Sylfaen"/>
          <w:bCs/>
          <w:lang w:val="pt-BR"/>
        </w:rPr>
        <w:t xml:space="preserve"> </w:t>
      </w:r>
      <w:r w:rsidRPr="00583D43">
        <w:rPr>
          <w:rFonts w:ascii="Arial" w:hAnsi="Arial" w:cs="Arial"/>
          <w:bCs/>
        </w:rPr>
        <w:t>հանձնելու</w:t>
      </w:r>
      <w:r w:rsidRPr="00583D43">
        <w:rPr>
          <w:rFonts w:ascii="Arial LatArm" w:hAnsi="Arial LatArm" w:cs="Sylfaen"/>
          <w:bCs/>
          <w:lang w:val="pt-BR"/>
        </w:rPr>
        <w:t xml:space="preserve"> </w:t>
      </w:r>
      <w:r w:rsidRPr="00583D43">
        <w:rPr>
          <w:rFonts w:ascii="Arial" w:hAnsi="Arial" w:cs="Arial"/>
          <w:bCs/>
        </w:rPr>
        <w:t>փաստը</w:t>
      </w:r>
      <w:r w:rsidRPr="00583D43">
        <w:rPr>
          <w:rFonts w:ascii="Arial LatArm" w:hAnsi="Arial LatArm" w:cs="Sylfaen"/>
          <w:bCs/>
          <w:lang w:val="pt-BR"/>
        </w:rPr>
        <w:t xml:space="preserve"> </w:t>
      </w:r>
      <w:r w:rsidRPr="00583D43">
        <w:rPr>
          <w:rFonts w:ascii="Arial" w:hAnsi="Arial" w:cs="Arial"/>
          <w:bCs/>
        </w:rPr>
        <w:t>ֆիքսելու</w:t>
      </w:r>
      <w:r w:rsidRPr="00583D43">
        <w:rPr>
          <w:rFonts w:ascii="Arial LatArm" w:hAnsi="Arial LatArm" w:cs="Sylfaen"/>
          <w:bCs/>
          <w:lang w:val="pt-BR"/>
        </w:rPr>
        <w:t xml:space="preserve"> </w:t>
      </w:r>
      <w:r w:rsidRPr="00583D43">
        <w:rPr>
          <w:rFonts w:ascii="Arial" w:hAnsi="Arial" w:cs="Arial"/>
          <w:bCs/>
        </w:rPr>
        <w:t>վերաբերյալ</w:t>
      </w:r>
      <w:r w:rsidRPr="00583D43">
        <w:rPr>
          <w:rFonts w:ascii="Arial LatArm" w:hAnsi="Arial LatArm" w:cs="Sylfaen"/>
          <w:bCs/>
          <w:lang w:val="pt-BR"/>
        </w:rPr>
        <w:t xml:space="preserve">                                                                                                                               </w:t>
      </w:r>
    </w:p>
    <w:p w:rsidR="004D7162" w:rsidRPr="00583D43" w:rsidRDefault="004D7162" w:rsidP="004D7162">
      <w:pPr>
        <w:tabs>
          <w:tab w:val="left" w:pos="360"/>
          <w:tab w:val="left" w:pos="540"/>
        </w:tabs>
        <w:rPr>
          <w:rFonts w:ascii="Arial LatArm" w:hAnsi="Arial LatArm" w:cs="Sylfaen"/>
          <w:lang w:val="pt-BR"/>
        </w:rPr>
      </w:pPr>
    </w:p>
    <w:p w:rsidR="004D7162" w:rsidRPr="00583D43" w:rsidRDefault="004D7162" w:rsidP="004D7162">
      <w:pPr>
        <w:tabs>
          <w:tab w:val="left" w:pos="360"/>
          <w:tab w:val="left" w:pos="540"/>
        </w:tabs>
        <w:rPr>
          <w:rFonts w:ascii="Arial LatArm" w:hAnsi="Arial LatArm" w:cs="Sylfaen"/>
          <w:lang w:val="pt-BR"/>
        </w:rPr>
      </w:pPr>
    </w:p>
    <w:p w:rsidR="004D7162" w:rsidRPr="00583D43" w:rsidRDefault="004D7162" w:rsidP="004D7162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lang w:val="pt-BR"/>
        </w:rPr>
      </w:pPr>
      <w:r w:rsidRPr="00583D43">
        <w:rPr>
          <w:rFonts w:ascii="Arial LatArm" w:hAnsi="Arial LatArm" w:cs="Sylfaen"/>
          <w:lang w:val="pt-BR"/>
        </w:rPr>
        <w:tab/>
      </w:r>
      <w:r w:rsidRPr="00583D43">
        <w:rPr>
          <w:rFonts w:ascii="Arial" w:hAnsi="Arial" w:cs="Arial"/>
          <w:lang w:val="hy-AM"/>
        </w:rPr>
        <w:t>Սույնով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</w:rPr>
        <w:t>արձանագրվում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</w:rPr>
        <w:t>է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որ</w:t>
      </w:r>
      <w:r w:rsidRPr="00583D43">
        <w:rPr>
          <w:rFonts w:ascii="Arial LatArm" w:hAnsi="Arial LatArm" w:cs="Sylfaen"/>
          <w:u w:val="single"/>
          <w:lang w:val="pt-BR"/>
        </w:rPr>
        <w:tab/>
      </w:r>
      <w:r w:rsidRPr="00583D43">
        <w:rPr>
          <w:rFonts w:ascii="Arial LatArm" w:hAnsi="Arial LatArm" w:cs="Sylfaen"/>
          <w:u w:val="single"/>
          <w:lang w:val="pt-BR"/>
        </w:rPr>
        <w:tab/>
      </w:r>
      <w:r w:rsidRPr="00583D43">
        <w:rPr>
          <w:rFonts w:ascii="Arial LatArm" w:hAnsi="Arial LatArm" w:cs="Sylfaen"/>
          <w:lang w:val="pt-BR"/>
        </w:rPr>
        <w:t>-</w:t>
      </w:r>
      <w:r w:rsidRPr="00583D43">
        <w:rPr>
          <w:rFonts w:ascii="Arial" w:hAnsi="Arial" w:cs="Arial"/>
        </w:rPr>
        <w:t>ի</w:t>
      </w:r>
      <w:r w:rsidRPr="00583D43">
        <w:rPr>
          <w:rFonts w:ascii="Arial LatArm" w:hAnsi="Arial LatArm" w:cs="Sylfaen"/>
          <w:lang w:val="pt-BR"/>
        </w:rPr>
        <w:t>(</w:t>
      </w:r>
      <w:r w:rsidRPr="00583D43">
        <w:rPr>
          <w:rFonts w:ascii="Arial" w:hAnsi="Arial" w:cs="Arial"/>
        </w:rPr>
        <w:t>այսուհետ</w:t>
      </w:r>
      <w:r w:rsidRPr="00583D43">
        <w:rPr>
          <w:rFonts w:ascii="Arial LatArm" w:hAnsi="Arial LatArm" w:cs="Sylfaen"/>
          <w:lang w:val="pt-BR"/>
        </w:rPr>
        <w:t xml:space="preserve">` </w:t>
      </w:r>
      <w:r w:rsidRPr="00583D43">
        <w:rPr>
          <w:rFonts w:ascii="Arial" w:hAnsi="Arial" w:cs="Arial"/>
        </w:rPr>
        <w:t>Պատվիրատու</w:t>
      </w:r>
      <w:r w:rsidRPr="00583D43">
        <w:rPr>
          <w:rFonts w:ascii="Arial LatArm" w:hAnsi="Arial LatArm" w:cs="Sylfaen"/>
          <w:lang w:val="pt-BR"/>
        </w:rPr>
        <w:t xml:space="preserve">)   </w:t>
      </w:r>
      <w:r w:rsidRPr="00583D43">
        <w:rPr>
          <w:rFonts w:ascii="Arial" w:hAnsi="Arial" w:cs="Arial"/>
        </w:rPr>
        <w:t>և</w:t>
      </w:r>
      <w:r w:rsidRPr="00583D43">
        <w:rPr>
          <w:rFonts w:ascii="Arial LatArm" w:hAnsi="Arial LatArm" w:cs="Sylfaen"/>
          <w:u w:val="single"/>
          <w:lang w:val="pt-BR"/>
        </w:rPr>
        <w:tab/>
      </w:r>
      <w:r w:rsidRPr="00583D43">
        <w:rPr>
          <w:rFonts w:ascii="Arial LatArm" w:hAnsi="Arial LatArm" w:cs="Sylfaen"/>
          <w:u w:val="single"/>
          <w:lang w:val="pt-BR"/>
        </w:rPr>
        <w:tab/>
      </w:r>
      <w:r w:rsidRPr="00583D43">
        <w:rPr>
          <w:rFonts w:ascii="Arial LatArm" w:hAnsi="Arial LatArm" w:cs="Sylfaen"/>
          <w:lang w:val="pt-BR"/>
        </w:rPr>
        <w:t>-</w:t>
      </w:r>
      <w:r w:rsidRPr="00583D43">
        <w:rPr>
          <w:rFonts w:ascii="Arial" w:hAnsi="Arial" w:cs="Arial"/>
        </w:rPr>
        <w:t>ի</w:t>
      </w:r>
    </w:p>
    <w:p w:rsidR="004D7162" w:rsidRPr="00583D43" w:rsidRDefault="004D7162" w:rsidP="004D716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lang w:val="pt-BR"/>
        </w:rPr>
      </w:pPr>
      <w:r w:rsidRPr="00583D43">
        <w:rPr>
          <w:rFonts w:ascii="Arial" w:hAnsi="Arial" w:cs="Arial"/>
        </w:rPr>
        <w:t>Պատվիրատուի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</w:rPr>
        <w:t>անունը</w:t>
      </w:r>
      <w:r w:rsidRPr="00583D43">
        <w:rPr>
          <w:rFonts w:ascii="Arial LatArm" w:hAnsi="Arial LatArm" w:cs="Sylfaen"/>
          <w:lang w:val="pt-BR"/>
        </w:rPr>
        <w:t xml:space="preserve">                                                                                                 </w:t>
      </w:r>
      <w:r w:rsidRPr="00583D43">
        <w:rPr>
          <w:rFonts w:ascii="Arial" w:hAnsi="Arial" w:cs="Arial"/>
        </w:rPr>
        <w:t>Կապալառուի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</w:rPr>
        <w:t>անունը</w:t>
      </w:r>
    </w:p>
    <w:p w:rsidR="004D7162" w:rsidRPr="00583D43" w:rsidRDefault="004D7162" w:rsidP="004D716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u w:val="single"/>
          <w:lang w:val="hy-AM"/>
        </w:rPr>
      </w:pPr>
      <w:r w:rsidRPr="00583D43">
        <w:rPr>
          <w:rFonts w:ascii="Arial LatArm" w:hAnsi="Arial LatArm" w:cs="Sylfaen"/>
          <w:lang w:val="hy-AM"/>
        </w:rPr>
        <w:t>(</w:t>
      </w:r>
      <w:r w:rsidRPr="00583D43">
        <w:rPr>
          <w:rFonts w:ascii="Arial" w:hAnsi="Arial" w:cs="Arial"/>
          <w:lang w:val="hy-AM"/>
        </w:rPr>
        <w:t>այսուհետ</w:t>
      </w:r>
      <w:r w:rsidRPr="00583D43">
        <w:rPr>
          <w:rFonts w:ascii="Arial LatArm" w:hAnsi="Arial LatArm" w:cs="Sylfaen"/>
          <w:lang w:val="hy-AM"/>
        </w:rPr>
        <w:t xml:space="preserve">` </w:t>
      </w:r>
      <w:r w:rsidRPr="00583D43">
        <w:rPr>
          <w:rFonts w:ascii="Arial" w:hAnsi="Arial" w:cs="Arial"/>
          <w:lang w:val="hy-AM"/>
        </w:rPr>
        <w:t>Կ</w:t>
      </w:r>
      <w:r w:rsidRPr="00583D43">
        <w:rPr>
          <w:rFonts w:ascii="Arial" w:hAnsi="Arial" w:cs="Arial"/>
        </w:rPr>
        <w:t>ապալառու</w:t>
      </w:r>
      <w:r w:rsidRPr="00583D43">
        <w:rPr>
          <w:rFonts w:ascii="Arial LatArm" w:hAnsi="Arial LatArm" w:cs="Sylfaen"/>
          <w:lang w:val="hy-AM"/>
        </w:rPr>
        <w:t>)</w:t>
      </w:r>
      <w:r w:rsidRPr="00583D43">
        <w:rPr>
          <w:rFonts w:ascii="Arial LatArm" w:hAnsi="Arial LatArm" w:cs="Sylfaen"/>
          <w:lang w:val="pt-BR"/>
        </w:rPr>
        <w:t xml:space="preserve"> </w:t>
      </w:r>
      <w:r w:rsidRPr="00583D43">
        <w:rPr>
          <w:rFonts w:ascii="Arial" w:hAnsi="Arial" w:cs="Arial"/>
        </w:rPr>
        <w:t>միջև</w:t>
      </w:r>
      <w:r w:rsidRPr="00583D43">
        <w:rPr>
          <w:rFonts w:ascii="Arial LatArm" w:hAnsi="Arial LatArm" w:cs="Sylfaen"/>
          <w:lang w:val="pt-BR"/>
        </w:rPr>
        <w:t xml:space="preserve">20     </w:t>
      </w:r>
      <w:r w:rsidRPr="00583D43">
        <w:rPr>
          <w:rFonts w:ascii="Arial" w:hAnsi="Arial" w:cs="Arial"/>
        </w:rPr>
        <w:t>թ</w:t>
      </w:r>
      <w:r w:rsidRPr="00583D43">
        <w:rPr>
          <w:rFonts w:ascii="Arial LatArm" w:hAnsi="Arial LatArm" w:cs="Sylfaen"/>
          <w:lang w:val="pt-BR"/>
        </w:rPr>
        <w:t xml:space="preserve">. </w:t>
      </w:r>
      <w:r w:rsidRPr="00583D43">
        <w:rPr>
          <w:rFonts w:ascii="Arial LatArm" w:hAnsi="Arial LatArm" w:cs="Sylfaen"/>
          <w:u w:val="single"/>
          <w:lang w:val="pt-BR"/>
        </w:rPr>
        <w:tab/>
      </w:r>
      <w:r w:rsidRPr="00583D43">
        <w:rPr>
          <w:rFonts w:ascii="Arial LatArm" w:hAnsi="Arial LatArm" w:cs="Sylfaen"/>
          <w:u w:val="single"/>
          <w:lang w:val="pt-BR"/>
        </w:rPr>
        <w:tab/>
      </w:r>
      <w:r w:rsidRPr="00583D43">
        <w:rPr>
          <w:rFonts w:ascii="Arial LatArm" w:hAnsi="Arial LatArm" w:cs="Sylfaen"/>
          <w:u w:val="single"/>
          <w:lang w:val="pt-BR"/>
        </w:rPr>
        <w:tab/>
      </w:r>
      <w:r w:rsidRPr="00583D43">
        <w:rPr>
          <w:rFonts w:ascii="Arial LatArm" w:hAnsi="Arial LatArm" w:cs="Sylfaen"/>
          <w:u w:val="single"/>
          <w:lang w:val="pt-BR"/>
        </w:rPr>
        <w:tab/>
      </w:r>
      <w:r w:rsidRPr="00583D43">
        <w:rPr>
          <w:rFonts w:ascii="Arial LatArm" w:hAnsi="Arial LatArm" w:cs="Sylfaen"/>
          <w:lang w:val="hy-AM"/>
        </w:rPr>
        <w:t xml:space="preserve"> -</w:t>
      </w:r>
      <w:r w:rsidRPr="00583D43">
        <w:rPr>
          <w:rFonts w:ascii="Arial" w:hAnsi="Arial" w:cs="Arial"/>
          <w:lang w:val="hy-AM"/>
        </w:rPr>
        <w:t>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կնքված</w:t>
      </w:r>
      <w:r w:rsidRPr="00583D43">
        <w:rPr>
          <w:rFonts w:ascii="Arial LatArm" w:hAnsi="Arial LatArm" w:cs="Sylfaen"/>
          <w:lang w:val="hy-AM"/>
        </w:rPr>
        <w:t xml:space="preserve"> N </w:t>
      </w:r>
      <w:r w:rsidRPr="00583D43">
        <w:rPr>
          <w:rFonts w:ascii="Arial LatArm" w:hAnsi="Arial LatArm" w:cs="Sylfaen"/>
          <w:u w:val="single"/>
          <w:lang w:val="hy-AM"/>
        </w:rPr>
        <w:tab/>
      </w:r>
      <w:r w:rsidRPr="00583D43">
        <w:rPr>
          <w:rFonts w:ascii="Arial LatArm" w:hAnsi="Arial LatArm" w:cs="Sylfaen"/>
          <w:u w:val="single"/>
          <w:lang w:val="hy-AM"/>
        </w:rPr>
        <w:tab/>
      </w:r>
      <w:r w:rsidRPr="00583D43">
        <w:rPr>
          <w:rFonts w:ascii="Arial LatArm" w:hAnsi="Arial LatArm" w:cs="Sylfaen"/>
          <w:u w:val="single"/>
          <w:lang w:val="hy-AM"/>
        </w:rPr>
        <w:tab/>
      </w:r>
      <w:r w:rsidRPr="00583D43">
        <w:rPr>
          <w:rFonts w:ascii="Arial LatArm" w:hAnsi="Arial LatArm" w:cs="Sylfaen"/>
          <w:u w:val="single"/>
          <w:lang w:val="hy-AM"/>
        </w:rPr>
        <w:tab/>
      </w:r>
    </w:p>
    <w:p w:rsidR="004D7162" w:rsidRPr="00583D43" w:rsidRDefault="004D7162" w:rsidP="004D716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u w:val="single"/>
          <w:lang w:val="hy-AM"/>
        </w:rPr>
      </w:pPr>
      <w:r w:rsidRPr="00583D43">
        <w:rPr>
          <w:rFonts w:ascii="Arial LatArm" w:hAnsi="Arial LatArm" w:cs="Sylfaen"/>
          <w:lang w:val="hy-AM"/>
        </w:rPr>
        <w:t xml:space="preserve">                                                                                               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կնքման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ամսաթիվը</w:t>
      </w:r>
      <w:r w:rsidRPr="00583D43">
        <w:rPr>
          <w:rFonts w:ascii="Arial LatArm" w:hAnsi="Arial LatArm" w:cs="Sylfaen"/>
          <w:lang w:val="hy-AM"/>
        </w:rPr>
        <w:tab/>
      </w:r>
      <w:r w:rsidRPr="00583D43">
        <w:rPr>
          <w:rFonts w:ascii="Arial LatArm" w:hAnsi="Arial LatArm" w:cs="Sylfaen"/>
          <w:lang w:val="hy-AM"/>
        </w:rPr>
        <w:tab/>
      </w:r>
      <w:r w:rsidRPr="00583D43">
        <w:rPr>
          <w:rFonts w:ascii="Arial LatArm" w:hAnsi="Arial LatArm" w:cs="Sylfaen"/>
          <w:lang w:val="hy-AM"/>
        </w:rPr>
        <w:tab/>
        <w:t xml:space="preserve">                            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համարը</w:t>
      </w:r>
    </w:p>
    <w:p w:rsidR="004D7162" w:rsidRPr="00583D43" w:rsidRDefault="004D7162" w:rsidP="004D7162">
      <w:pPr>
        <w:tabs>
          <w:tab w:val="left" w:pos="360"/>
          <w:tab w:val="left" w:pos="540"/>
        </w:tabs>
        <w:spacing w:line="360" w:lineRule="auto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  <w:lang w:val="hy-AM"/>
        </w:rPr>
        <w:t>գնման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պայմանագրի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շրջանակներում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Կապալառուն</w:t>
      </w:r>
      <w:r w:rsidRPr="00583D43">
        <w:rPr>
          <w:rFonts w:ascii="Arial LatArm" w:hAnsi="Arial LatArm" w:cs="Sylfaen"/>
          <w:lang w:val="hy-AM"/>
        </w:rPr>
        <w:t xml:space="preserve">20  </w:t>
      </w:r>
      <w:r w:rsidRPr="00583D43">
        <w:rPr>
          <w:rFonts w:ascii="Arial" w:hAnsi="Arial" w:cs="Arial"/>
          <w:lang w:val="hy-AM"/>
        </w:rPr>
        <w:t>թ</w:t>
      </w:r>
      <w:r w:rsidRPr="00583D43">
        <w:rPr>
          <w:rFonts w:ascii="Arial LatArm" w:hAnsi="Arial LatArm" w:cs="Sylfaen"/>
          <w:lang w:val="hy-AM"/>
        </w:rPr>
        <w:t xml:space="preserve">. </w:t>
      </w:r>
      <w:r w:rsidRPr="00583D43">
        <w:rPr>
          <w:rFonts w:ascii="Arial LatArm" w:hAnsi="Arial LatArm" w:cs="Sylfaen"/>
          <w:u w:val="single"/>
          <w:lang w:val="hy-AM"/>
        </w:rPr>
        <w:tab/>
      </w:r>
      <w:r w:rsidRPr="00583D43">
        <w:rPr>
          <w:rFonts w:ascii="Arial LatArm" w:hAnsi="Arial LatArm" w:cs="Sylfaen"/>
          <w:u w:val="single"/>
          <w:lang w:val="hy-AM"/>
        </w:rPr>
        <w:tab/>
      </w:r>
      <w:r w:rsidRPr="00583D43">
        <w:rPr>
          <w:rFonts w:ascii="Arial LatArm" w:hAnsi="Arial LatArm" w:cs="Sylfaen"/>
          <w:lang w:val="hy-AM"/>
        </w:rPr>
        <w:t>-</w:t>
      </w:r>
      <w:r w:rsidRPr="00583D43">
        <w:rPr>
          <w:rFonts w:ascii="Arial" w:hAnsi="Arial" w:cs="Arial"/>
          <w:lang w:val="hy-AM"/>
        </w:rPr>
        <w:t>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հանձնման</w:t>
      </w:r>
      <w:r w:rsidRPr="00583D43">
        <w:rPr>
          <w:rFonts w:ascii="Arial LatArm" w:hAnsi="Arial LatArm" w:cs="Sylfaen"/>
          <w:lang w:val="hy-AM"/>
        </w:rPr>
        <w:t>-</w:t>
      </w:r>
      <w:r w:rsidRPr="00583D43">
        <w:rPr>
          <w:rFonts w:ascii="Arial" w:hAnsi="Arial" w:cs="Arial"/>
          <w:lang w:val="hy-AM"/>
        </w:rPr>
        <w:t>ընդունման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նպատակով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Պատվիրատուին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հանձնեց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ստորև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նշված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աշխատանքները</w:t>
      </w:r>
      <w:r w:rsidRPr="00583D43">
        <w:rPr>
          <w:rFonts w:ascii="Arial LatArm" w:hAnsi="Arial LatArm" w:cs="Sylfaen"/>
          <w:lang w:val="hy-AM"/>
        </w:rPr>
        <w:t>.</w:t>
      </w:r>
    </w:p>
    <w:p w:rsidR="004D7162" w:rsidRPr="00583D43" w:rsidRDefault="004D7162" w:rsidP="004D7162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4D7162" w:rsidRPr="00583D43" w:rsidTr="00415944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 w:cs="Sylfaen"/>
                <w:bCs/>
                <w:lang w:val="ru-RU" w:eastAsia="ru-RU"/>
              </w:rPr>
            </w:pPr>
            <w:r w:rsidRPr="00583D43">
              <w:rPr>
                <w:rFonts w:ascii="Arial" w:hAnsi="Arial" w:cs="Arial"/>
              </w:rPr>
              <w:t>Աշխատանքի</w:t>
            </w:r>
          </w:p>
        </w:tc>
      </w:tr>
      <w:tr w:rsidR="004D7162" w:rsidRPr="00583D43" w:rsidTr="0041594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չափման</w:t>
            </w:r>
            <w:r w:rsidRPr="00583D43">
              <w:rPr>
                <w:rFonts w:ascii="Arial LatArm" w:hAnsi="Arial LatArm" w:cs="Sylfaen"/>
              </w:rPr>
              <w:t xml:space="preserve"> </w:t>
            </w:r>
            <w:r w:rsidRPr="00583D43">
              <w:rPr>
                <w:rFonts w:ascii="Arial" w:hAnsi="Arial" w:cs="Arial"/>
              </w:rPr>
              <w:t>միավորը</w:t>
            </w:r>
            <w:r w:rsidRPr="00583D43">
              <w:rPr>
                <w:rFonts w:ascii="Arial LatArm" w:hAnsi="Arial LatArm" w:cs="Sylfaen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  <w:r w:rsidRPr="00583D43">
              <w:rPr>
                <w:rFonts w:ascii="Arial" w:hAnsi="Arial" w:cs="Arial"/>
              </w:rPr>
              <w:t>քանակը</w:t>
            </w:r>
            <w:r w:rsidRPr="00583D43">
              <w:rPr>
                <w:rFonts w:ascii="Arial LatArm" w:hAnsi="Arial LatArm"/>
              </w:rPr>
              <w:t xml:space="preserve"> (</w:t>
            </w:r>
            <w:r w:rsidRPr="00583D43">
              <w:rPr>
                <w:rFonts w:ascii="Arial" w:hAnsi="Arial" w:cs="Arial"/>
              </w:rPr>
              <w:t>փաստացի</w:t>
            </w:r>
            <w:r w:rsidRPr="00583D43">
              <w:rPr>
                <w:rFonts w:ascii="Arial LatArm" w:hAnsi="Arial LatArm"/>
              </w:rPr>
              <w:t>)</w:t>
            </w:r>
          </w:p>
        </w:tc>
      </w:tr>
      <w:tr w:rsidR="004D7162" w:rsidRPr="00583D43" w:rsidTr="0041594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62" w:rsidRPr="00583D43" w:rsidRDefault="004D7162" w:rsidP="00415944">
            <w:pPr>
              <w:rPr>
                <w:rFonts w:ascii="Arial LatArm" w:hAnsi="Arial LatArm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7162" w:rsidRPr="00583D43" w:rsidRDefault="004D7162" w:rsidP="00415944">
            <w:pPr>
              <w:rPr>
                <w:rFonts w:ascii="Arial LatArm" w:hAnsi="Arial LatArm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7162" w:rsidRPr="00583D43" w:rsidRDefault="004D7162" w:rsidP="00415944">
            <w:pPr>
              <w:rPr>
                <w:rFonts w:ascii="Arial LatArm" w:hAnsi="Arial LatArm" w:cs="Sylfaen"/>
                <w:lang w:val="ru-RU" w:eastAsia="ru-RU"/>
              </w:rPr>
            </w:pPr>
          </w:p>
        </w:tc>
      </w:tr>
      <w:tr w:rsidR="004D7162" w:rsidRPr="00583D43" w:rsidTr="0041594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62" w:rsidRPr="00583D43" w:rsidRDefault="004D7162" w:rsidP="00415944">
            <w:pPr>
              <w:rPr>
                <w:rFonts w:ascii="Arial LatArm" w:hAnsi="Arial LatArm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7162" w:rsidRPr="00583D43" w:rsidRDefault="004D7162" w:rsidP="00415944">
            <w:pPr>
              <w:rPr>
                <w:rFonts w:ascii="Arial LatArm" w:hAnsi="Arial LatArm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7162" w:rsidRPr="00583D43" w:rsidRDefault="004D7162" w:rsidP="00415944">
            <w:pPr>
              <w:rPr>
                <w:rFonts w:ascii="Arial LatArm" w:hAnsi="Arial LatArm" w:cs="Sylfaen"/>
                <w:lang w:val="ru-RU" w:eastAsia="ru-RU"/>
              </w:rPr>
            </w:pPr>
          </w:p>
        </w:tc>
      </w:tr>
    </w:tbl>
    <w:p w:rsidR="004D7162" w:rsidRPr="00583D43" w:rsidRDefault="004D7162" w:rsidP="004D71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eastAsia="ru-RU"/>
        </w:rPr>
      </w:pPr>
    </w:p>
    <w:p w:rsidR="004D7162" w:rsidRPr="00583D43" w:rsidRDefault="004D7162" w:rsidP="004D7162">
      <w:pPr>
        <w:tabs>
          <w:tab w:val="left" w:pos="360"/>
          <w:tab w:val="left" w:pos="540"/>
        </w:tabs>
        <w:jc w:val="both"/>
        <w:rPr>
          <w:rFonts w:ascii="Arial LatArm" w:hAnsi="Arial LatArm" w:cs="Sylfaen"/>
        </w:rPr>
      </w:pPr>
    </w:p>
    <w:p w:rsidR="004D7162" w:rsidRPr="00583D43" w:rsidRDefault="004D7162" w:rsidP="004D71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val="hy-AM"/>
        </w:rPr>
      </w:pPr>
    </w:p>
    <w:p w:rsidR="004D7162" w:rsidRPr="00583D43" w:rsidRDefault="004D7162" w:rsidP="004D71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  <w:lang w:val="hy-AM"/>
        </w:rPr>
        <w:t>Սույն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ակտը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կազմված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2 </w:t>
      </w:r>
      <w:r w:rsidRPr="00583D43">
        <w:rPr>
          <w:rFonts w:ascii="Arial" w:hAnsi="Arial" w:cs="Arial"/>
          <w:lang w:val="hy-AM"/>
        </w:rPr>
        <w:t>օրինակից</w:t>
      </w:r>
      <w:r w:rsidRPr="00583D43">
        <w:rPr>
          <w:rFonts w:ascii="Arial LatArm" w:hAnsi="Arial LatArm" w:cs="Sylfaen"/>
          <w:lang w:val="hy-AM"/>
        </w:rPr>
        <w:t xml:space="preserve">, </w:t>
      </w:r>
      <w:r w:rsidRPr="00583D43">
        <w:rPr>
          <w:rFonts w:ascii="Arial" w:hAnsi="Arial" w:cs="Arial"/>
          <w:lang w:val="hy-AM"/>
        </w:rPr>
        <w:t>յուրաքանչյուր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կողմին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տրամադրվում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է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մեկական</w:t>
      </w:r>
      <w:r w:rsidRPr="00583D43">
        <w:rPr>
          <w:rFonts w:ascii="Arial LatArm" w:hAnsi="Arial LatArm" w:cs="Sylfaen"/>
          <w:lang w:val="hy-AM"/>
        </w:rPr>
        <w:t xml:space="preserve"> </w:t>
      </w:r>
      <w:r w:rsidRPr="00583D43">
        <w:rPr>
          <w:rFonts w:ascii="Arial" w:hAnsi="Arial" w:cs="Arial"/>
          <w:lang w:val="hy-AM"/>
        </w:rPr>
        <w:t>օրինակ</w:t>
      </w:r>
      <w:r w:rsidRPr="00583D43">
        <w:rPr>
          <w:rFonts w:ascii="Arial LatArm" w:hAnsi="Arial LatArm" w:cs="Sylfaen"/>
          <w:lang w:val="hy-AM"/>
        </w:rPr>
        <w:t>:</w:t>
      </w:r>
    </w:p>
    <w:p w:rsidR="004D7162" w:rsidRPr="00583D43" w:rsidRDefault="004D7162" w:rsidP="004D7162">
      <w:pPr>
        <w:tabs>
          <w:tab w:val="left" w:pos="360"/>
          <w:tab w:val="left" w:pos="540"/>
        </w:tabs>
        <w:rPr>
          <w:rFonts w:ascii="Arial LatArm" w:hAnsi="Arial LatArm" w:cs="Sylfaen"/>
          <w:lang w:val="hy-AM"/>
        </w:rPr>
      </w:pPr>
    </w:p>
    <w:p w:rsidR="004D7162" w:rsidRPr="00583D43" w:rsidRDefault="004D7162" w:rsidP="004D7162">
      <w:pPr>
        <w:jc w:val="center"/>
        <w:rPr>
          <w:rFonts w:ascii="Arial LatArm" w:hAnsi="Arial LatArm" w:cs="Sylfaen"/>
          <w:lang w:val="hy-AM"/>
        </w:rPr>
      </w:pPr>
    </w:p>
    <w:p w:rsidR="004D7162" w:rsidRPr="00583D43" w:rsidRDefault="004D7162" w:rsidP="004D7162">
      <w:pPr>
        <w:jc w:val="center"/>
        <w:rPr>
          <w:rFonts w:ascii="Arial LatArm" w:hAnsi="Arial LatArm" w:cs="Sylfaen"/>
          <w:lang w:val="hy-AM"/>
        </w:rPr>
      </w:pPr>
    </w:p>
    <w:p w:rsidR="004D7162" w:rsidRPr="00583D43" w:rsidRDefault="004D7162" w:rsidP="004D7162">
      <w:pPr>
        <w:jc w:val="center"/>
        <w:rPr>
          <w:rFonts w:ascii="Arial LatArm" w:hAnsi="Arial LatArm" w:cs="Sylfaen"/>
          <w:lang w:val="hy-AM"/>
        </w:rPr>
      </w:pPr>
    </w:p>
    <w:p w:rsidR="004D7162" w:rsidRPr="00583D43" w:rsidRDefault="004D7162" w:rsidP="004D7162">
      <w:pPr>
        <w:jc w:val="center"/>
        <w:rPr>
          <w:rFonts w:ascii="Arial LatArm" w:hAnsi="Arial LatArm" w:cs="Sylfaen"/>
          <w:lang w:val="hy-AM"/>
        </w:rPr>
      </w:pPr>
      <w:r w:rsidRPr="00583D43">
        <w:rPr>
          <w:rFonts w:ascii="Arial" w:hAnsi="Arial" w:cs="Arial"/>
          <w:lang w:val="hy-AM"/>
        </w:rPr>
        <w:t>ԿՈՂՄԵՐԸ</w:t>
      </w:r>
    </w:p>
    <w:p w:rsidR="004D7162" w:rsidRPr="00583D43" w:rsidRDefault="004D7162" w:rsidP="004D7162">
      <w:pPr>
        <w:jc w:val="center"/>
        <w:rPr>
          <w:rFonts w:ascii="Arial LatArm" w:hAnsi="Arial LatArm" w:cs="Sylfaen"/>
          <w:lang w:val="hy-AM"/>
        </w:rPr>
      </w:pPr>
    </w:p>
    <w:p w:rsidR="004D7162" w:rsidRPr="00583D43" w:rsidRDefault="004D7162" w:rsidP="004D7162">
      <w:pPr>
        <w:tabs>
          <w:tab w:val="left" w:pos="360"/>
          <w:tab w:val="left" w:pos="540"/>
        </w:tabs>
        <w:rPr>
          <w:rFonts w:ascii="Arial LatArm" w:hAnsi="Arial LatArm" w:cs="Sylfaen"/>
          <w:lang w:val="hy-AM"/>
        </w:rPr>
      </w:pPr>
    </w:p>
    <w:p w:rsidR="004D7162" w:rsidRPr="00583D43" w:rsidRDefault="004D7162" w:rsidP="004D7162">
      <w:pPr>
        <w:tabs>
          <w:tab w:val="left" w:pos="360"/>
          <w:tab w:val="left" w:pos="540"/>
        </w:tabs>
        <w:rPr>
          <w:rFonts w:ascii="Arial LatArm" w:hAnsi="Arial LatArm" w:cs="Sylfaen"/>
          <w:lang w:val="hy-AM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4D7162" w:rsidRPr="00583D43" w:rsidTr="00415944">
        <w:tc>
          <w:tcPr>
            <w:tcW w:w="4785" w:type="dxa"/>
          </w:tcPr>
          <w:p w:rsidR="004D7162" w:rsidRPr="00583D43" w:rsidRDefault="004D7162" w:rsidP="00415944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lang w:val="hy-AM" w:eastAsia="ru-RU"/>
              </w:rPr>
            </w:pPr>
            <w:r w:rsidRPr="00583D43">
              <w:rPr>
                <w:rFonts w:ascii="Arial" w:hAnsi="Arial" w:cs="Arial"/>
                <w:b/>
                <w:bCs/>
                <w:lang w:val="hy-AM"/>
              </w:rPr>
              <w:t>Հանձնեց</w:t>
            </w:r>
          </w:p>
        </w:tc>
        <w:tc>
          <w:tcPr>
            <w:tcW w:w="5223" w:type="dxa"/>
          </w:tcPr>
          <w:p w:rsidR="004D7162" w:rsidRPr="00583D43" w:rsidRDefault="004D7162" w:rsidP="00415944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lang w:val="hy-AM" w:eastAsia="ru-RU"/>
              </w:rPr>
            </w:pPr>
            <w:r w:rsidRPr="00583D43">
              <w:rPr>
                <w:rFonts w:ascii="Arial LatArm" w:hAnsi="Arial LatArm" w:cs="Sylfaen"/>
                <w:b/>
                <w:bCs/>
                <w:lang w:val="hy-AM"/>
              </w:rPr>
              <w:t xml:space="preserve">        </w:t>
            </w:r>
            <w:r w:rsidRPr="00583D43">
              <w:rPr>
                <w:rFonts w:ascii="Arial" w:hAnsi="Arial" w:cs="Arial"/>
                <w:b/>
                <w:bCs/>
                <w:lang w:val="hy-AM"/>
              </w:rPr>
              <w:t>Ընդունեց</w:t>
            </w:r>
          </w:p>
        </w:tc>
      </w:tr>
    </w:tbl>
    <w:p w:rsidR="004D7162" w:rsidRPr="00583D43" w:rsidRDefault="004D7162" w:rsidP="004D7162">
      <w:pPr>
        <w:tabs>
          <w:tab w:val="left" w:pos="360"/>
          <w:tab w:val="left" w:pos="540"/>
        </w:tabs>
        <w:rPr>
          <w:rFonts w:ascii="Arial LatArm" w:hAnsi="Arial LatArm" w:cs="Sylfaen"/>
          <w:lang w:val="hy-AM" w:eastAsia="ru-RU"/>
        </w:rPr>
      </w:pPr>
      <w:r w:rsidRPr="00583D43">
        <w:rPr>
          <w:rFonts w:ascii="Arial LatArm" w:hAnsi="Arial LatArm" w:cs="Sylfaen"/>
          <w:lang w:val="hy-AM" w:eastAsia="ru-RU"/>
        </w:rPr>
        <w:t xml:space="preserve">                                                                                                  </w:t>
      </w:r>
      <w:r w:rsidRPr="00583D43">
        <w:rPr>
          <w:rFonts w:ascii="Arial" w:hAnsi="Arial" w:cs="Arial"/>
          <w:lang w:val="hy-AM" w:eastAsia="ru-RU"/>
        </w:rPr>
        <w:t>հայտը</w:t>
      </w:r>
      <w:r w:rsidRPr="00583D43">
        <w:rPr>
          <w:rFonts w:ascii="Arial LatArm" w:hAnsi="Arial LatArm" w:cs="Sylfae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նախագծած</w:t>
      </w:r>
      <w:r w:rsidRPr="00583D43">
        <w:rPr>
          <w:rFonts w:ascii="Arial LatArm" w:hAnsi="Arial LatArm" w:cs="Sylfaen"/>
          <w:lang w:val="hy-AM" w:eastAsia="ru-RU"/>
        </w:rPr>
        <w:t xml:space="preserve"> </w:t>
      </w:r>
      <w:r w:rsidRPr="00583D43">
        <w:rPr>
          <w:rFonts w:ascii="Arial" w:hAnsi="Arial" w:cs="Arial"/>
          <w:lang w:val="hy-AM" w:eastAsia="ru-RU"/>
        </w:rPr>
        <w:t>ներկայացուցիչ</w:t>
      </w:r>
      <w:r w:rsidRPr="00583D43">
        <w:rPr>
          <w:rFonts w:ascii="Arial LatArm" w:hAnsi="Arial LatArm" w:cs="Sylfaen"/>
          <w:lang w:val="hy-AM" w:eastAsia="ru-RU"/>
        </w:rPr>
        <w:t>`</w:t>
      </w:r>
    </w:p>
    <w:p w:rsidR="004D7162" w:rsidRPr="00583D43" w:rsidRDefault="004D7162" w:rsidP="004D7162">
      <w:pPr>
        <w:tabs>
          <w:tab w:val="left" w:pos="360"/>
          <w:tab w:val="left" w:pos="540"/>
        </w:tabs>
        <w:rPr>
          <w:rFonts w:ascii="Arial LatArm" w:hAnsi="Arial LatArm" w:cs="Sylfaen"/>
          <w:lang w:val="hy-AM"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4D7162" w:rsidRPr="00583D43" w:rsidTr="0041594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 w:cs="GHEA Grapalat"/>
                <w:color w:val="000000"/>
                <w:lang w:val="ru-RU" w:eastAsia="ru-RU"/>
              </w:rPr>
            </w:pPr>
            <w:r w:rsidRPr="00583D43">
              <w:rPr>
                <w:rFonts w:ascii="Arial LatArm" w:hAnsi="Arial LatArm" w:cs="GHEA Grapalat"/>
                <w:color w:val="000000"/>
              </w:rPr>
              <w:t xml:space="preserve">___________________________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 w:cs="GHEA Grapalat"/>
                <w:color w:val="000000"/>
                <w:lang w:val="ru-RU" w:eastAsia="ru-RU"/>
              </w:rPr>
            </w:pPr>
            <w:r w:rsidRPr="00583D43">
              <w:rPr>
                <w:rFonts w:ascii="Arial" w:hAnsi="Arial" w:cs="Arial"/>
                <w:color w:val="000000"/>
              </w:rPr>
              <w:t>ազգանուն</w:t>
            </w:r>
            <w:r w:rsidRPr="00583D43">
              <w:rPr>
                <w:rFonts w:ascii="Arial LatArm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hAnsi="Arial" w:cs="Arial"/>
                <w:color w:val="000000"/>
              </w:rPr>
              <w:t>անուն</w:t>
            </w:r>
          </w:p>
        </w:tc>
        <w:tc>
          <w:tcPr>
            <w:tcW w:w="0" w:type="auto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 w:cs="GHEA Grapalat"/>
                <w:color w:val="000000"/>
                <w:lang w:val="ru-RU" w:eastAsia="ru-RU"/>
              </w:rPr>
            </w:pPr>
            <w:r w:rsidRPr="00583D43">
              <w:rPr>
                <w:rFonts w:ascii="Arial LatArm" w:hAnsi="Arial LatArm" w:cs="GHEA Grapalat"/>
                <w:color w:val="000000"/>
              </w:rPr>
              <w:t>___________________________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 w:cs="GHEA Grapalat"/>
                <w:color w:val="000000"/>
                <w:lang w:val="ru-RU" w:eastAsia="ru-RU"/>
              </w:rPr>
            </w:pPr>
            <w:r w:rsidRPr="00583D43">
              <w:rPr>
                <w:rFonts w:ascii="Arial" w:hAnsi="Arial" w:cs="Arial"/>
                <w:color w:val="000000"/>
              </w:rPr>
              <w:t>ազգանուն</w:t>
            </w:r>
            <w:r w:rsidRPr="00583D43">
              <w:rPr>
                <w:rFonts w:ascii="Arial LatArm" w:hAnsi="Arial LatArm" w:cs="GHEA Grapalat"/>
                <w:color w:val="000000"/>
              </w:rPr>
              <w:t xml:space="preserve">, </w:t>
            </w:r>
            <w:r w:rsidRPr="00583D43">
              <w:rPr>
                <w:rFonts w:ascii="Arial" w:hAnsi="Arial" w:cs="Arial"/>
                <w:color w:val="000000"/>
              </w:rPr>
              <w:t>անուն</w:t>
            </w:r>
          </w:p>
        </w:tc>
      </w:tr>
      <w:tr w:rsidR="004D7162" w:rsidRPr="00583D43" w:rsidTr="0041594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 w:cs="GHEA Grapalat"/>
                <w:color w:val="000000"/>
                <w:lang w:val="ru-RU" w:eastAsia="ru-RU"/>
              </w:rPr>
            </w:pPr>
            <w:r w:rsidRPr="00583D43">
              <w:rPr>
                <w:rFonts w:ascii="Arial LatArm" w:hAnsi="Arial LatArm" w:cs="GHEA Grapalat"/>
                <w:color w:val="000000"/>
              </w:rPr>
              <w:t xml:space="preserve">___________________________ 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 w:cs="GHEA Grapalat"/>
                <w:color w:val="000000"/>
                <w:lang w:val="ru-RU" w:eastAsia="ru-RU"/>
              </w:rPr>
            </w:pPr>
            <w:r w:rsidRPr="00583D43">
              <w:rPr>
                <w:rFonts w:ascii="Arial" w:hAnsi="Arial" w:cs="Arial"/>
                <w:color w:val="00000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4D7162" w:rsidRPr="00583D43" w:rsidRDefault="004D7162" w:rsidP="00415944">
            <w:pPr>
              <w:jc w:val="center"/>
              <w:rPr>
                <w:rFonts w:ascii="Arial LatArm" w:hAnsi="Arial LatArm" w:cs="GHEA Grapalat"/>
                <w:color w:val="000000"/>
                <w:lang w:val="ru-RU" w:eastAsia="ru-RU"/>
              </w:rPr>
            </w:pPr>
            <w:r w:rsidRPr="00583D43">
              <w:rPr>
                <w:rFonts w:ascii="Arial LatArm" w:hAnsi="Arial LatArm" w:cs="GHEA Grapalat"/>
                <w:color w:val="000000"/>
              </w:rPr>
              <w:t>___________________________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 w:cs="GHEA Grapalat"/>
                <w:color w:val="000000"/>
                <w:lang w:val="ru-RU" w:eastAsia="ru-RU"/>
              </w:rPr>
            </w:pPr>
            <w:r w:rsidRPr="00583D43">
              <w:rPr>
                <w:rFonts w:ascii="Arial" w:hAnsi="Arial" w:cs="Arial"/>
                <w:color w:val="000000"/>
              </w:rPr>
              <w:t>ստորագրություն</w:t>
            </w:r>
          </w:p>
        </w:tc>
      </w:tr>
    </w:tbl>
    <w:p w:rsidR="004D7162" w:rsidRPr="00583D43" w:rsidRDefault="004D7162" w:rsidP="004D716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</w:rPr>
      </w:pPr>
    </w:p>
    <w:p w:rsidR="002D66AE" w:rsidRPr="00583D43" w:rsidRDefault="002D66AE">
      <w:pPr>
        <w:rPr>
          <w:rFonts w:ascii="Arial LatArm" w:hAnsi="Arial LatArm"/>
        </w:rPr>
      </w:pPr>
    </w:p>
    <w:sectPr w:rsidR="002D66AE" w:rsidRPr="00583D43" w:rsidSect="00415944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B88" w:rsidRDefault="00A41B88" w:rsidP="004D7162">
      <w:r>
        <w:separator/>
      </w:r>
    </w:p>
  </w:endnote>
  <w:endnote w:type="continuationSeparator" w:id="0">
    <w:p w:rsidR="00A41B88" w:rsidRDefault="00A41B88" w:rsidP="004D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altName w:val="Times LatRu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B88" w:rsidRDefault="00A41B88" w:rsidP="004D7162">
      <w:r>
        <w:separator/>
      </w:r>
    </w:p>
  </w:footnote>
  <w:footnote w:type="continuationSeparator" w:id="0">
    <w:p w:rsidR="00A41B88" w:rsidRDefault="00A41B88" w:rsidP="004D7162">
      <w:r>
        <w:continuationSeparator/>
      </w:r>
    </w:p>
  </w:footnote>
  <w:footnote w:id="1">
    <w:p w:rsidR="001C769A" w:rsidRPr="000A0DEB" w:rsidRDefault="001C769A" w:rsidP="00F91D10">
      <w:pPr>
        <w:pStyle w:val="af2"/>
        <w:jc w:val="both"/>
        <w:rPr>
          <w:lang w:val="af-ZA"/>
        </w:rPr>
      </w:pPr>
    </w:p>
  </w:footnote>
  <w:footnote w:id="2">
    <w:p w:rsidR="001C769A" w:rsidRPr="001F3550" w:rsidRDefault="001C769A" w:rsidP="00966378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966378">
        <w:rPr>
          <w:lang w:val="af-ZA"/>
        </w:rPr>
        <w:t xml:space="preserve"> </w:t>
      </w:r>
      <w:r w:rsidRPr="001F3550">
        <w:rPr>
          <w:rFonts w:ascii="GHEA Grapalat" w:hAnsi="GHEA Grapalat" w:cs="Sylfaen"/>
          <w:i/>
          <w:sz w:val="16"/>
          <w:szCs w:val="16"/>
          <w:lang w:val="hy-AM"/>
        </w:rPr>
        <w:t>10․1  կետից հանվում է   &lt;&lt; Եթե ապահովումը ներկայացվում է բանկային երաշխիքի ձևով, ապա սույն կետով նախատեսված ժամկետը սահմանվում է 10 աշխատանքային օր։&gt;&gt; նախադասությունը,</w:t>
      </w:r>
    </w:p>
    <w:p w:rsidR="001C769A" w:rsidRPr="001F3550" w:rsidRDefault="001C769A" w:rsidP="00966378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3A2A31">
        <w:rPr>
          <w:rFonts w:ascii="GHEA Grapalat" w:hAnsi="GHEA Grapalat" w:cs="Sylfaen"/>
          <w:i/>
          <w:sz w:val="16"/>
          <w:szCs w:val="16"/>
          <w:lang w:val="hy-AM"/>
        </w:rPr>
        <w:t>-ե</w:t>
      </w:r>
      <w:r w:rsidRPr="009C6CA4">
        <w:rPr>
          <w:rFonts w:ascii="GHEA Grapalat" w:hAnsi="GHEA Grapalat" w:cs="Sylfaen"/>
          <w:i/>
          <w:sz w:val="16"/>
          <w:szCs w:val="16"/>
          <w:lang w:val="hy-AM"/>
        </w:rPr>
        <w:t>թ</w:t>
      </w:r>
      <w:r w:rsidRPr="00D0489D">
        <w:rPr>
          <w:rFonts w:ascii="GHEA Grapalat" w:hAnsi="GHEA Grapalat" w:cs="Sylfaen"/>
          <w:i/>
          <w:sz w:val="16"/>
          <w:szCs w:val="16"/>
          <w:lang w:val="hy-AM"/>
        </w:rPr>
        <w:t>ե գնման հայտով տվյալ չափաբաժնի գնման գինը չի գերազանցում գնումների բազային միավորի քսանհինգապատիկը և նախատեսված չէ կանխավճար</w:t>
      </w:r>
    </w:p>
    <w:p w:rsidR="001C769A" w:rsidRPr="004B72E3" w:rsidRDefault="001C769A" w:rsidP="00966378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EF774D">
        <w:rPr>
          <w:rFonts w:ascii="GHEA Grapalat" w:hAnsi="GHEA Grapalat" w:cs="Sylfaen"/>
          <w:i/>
          <w:sz w:val="16"/>
          <w:szCs w:val="16"/>
          <w:lang w:val="hy-AM"/>
        </w:rPr>
        <w:t xml:space="preserve">- ընթացակարգը կազմակերպվում է </w:t>
      </w:r>
      <w:r>
        <w:rPr>
          <w:rFonts w:ascii="GHEA Grapalat" w:hAnsi="GHEA Grapalat" w:cs="Sylfaen"/>
          <w:i/>
          <w:sz w:val="16"/>
          <w:szCs w:val="16"/>
          <w:lang w:val="hy-AM"/>
        </w:rPr>
        <w:t>«</w:t>
      </w:r>
      <w:r w:rsidRPr="00EF774D">
        <w:rPr>
          <w:rFonts w:ascii="GHEA Grapalat" w:hAnsi="GHEA Grapalat" w:cs="Sylfaen"/>
          <w:i/>
          <w:sz w:val="16"/>
          <w:szCs w:val="16"/>
          <w:lang w:val="hy-AM"/>
        </w:rPr>
        <w:t>Գնումների մասին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» </w:t>
      </w:r>
      <w:r w:rsidRPr="001F3550">
        <w:rPr>
          <w:rFonts w:ascii="GHEA Grapalat" w:hAnsi="GHEA Grapalat" w:cs="Sylfaen"/>
          <w:i/>
          <w:sz w:val="16"/>
          <w:szCs w:val="16"/>
          <w:lang w:val="hy-AM"/>
        </w:rPr>
        <w:t xml:space="preserve">ՀՀ օրենքի 15-րդ հոդվածի 6-րդ մասի հիման վրա, բացառությամբ այն դեպքի, երբ ընթացակարգը կազմակերպելու համար անհրաժեշտ գնման հայտը հաստատվելու օրվա դրությամբ նախատեսված ֆինանսական միջոցների չափը գերազանցում է 25 մլն. ՀՀ դրամը և կնքվելիք պայմանագրի ամբողջական կատարման համար հետագայում ևս պահանջվելու են ֆինանսական միջոցներ, </w:t>
      </w:r>
      <w:r>
        <w:rPr>
          <w:rFonts w:ascii="GHEA Grapalat" w:hAnsi="GHEA Grapalat" w:cs="Sylfaen"/>
          <w:i/>
          <w:sz w:val="16"/>
          <w:szCs w:val="16"/>
          <w:lang w:val="hy-AM"/>
        </w:rPr>
        <w:t>կամ երբ</w:t>
      </w:r>
      <w:r w:rsidRPr="006B12CF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գնման հայտը հաստատվելու օրվա դրությամբ նախատեսված ֆինանսական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միջոցների շրջանակում նախատեսվում է կանխավճարի տրամադրում</w:t>
      </w:r>
    </w:p>
    <w:p w:rsidR="001C769A" w:rsidRPr="0080329A" w:rsidRDefault="001C769A" w:rsidP="00966378">
      <w:pPr>
        <w:pStyle w:val="af2"/>
        <w:rPr>
          <w:rFonts w:ascii="Sylfaen" w:hAnsi="Sylfaen"/>
          <w:lang w:val="hy-AM"/>
        </w:rPr>
      </w:pPr>
    </w:p>
  </w:footnote>
  <w:footnote w:id="3">
    <w:p w:rsidR="001C769A" w:rsidRPr="00ED3AD7" w:rsidRDefault="001C769A" w:rsidP="00966378">
      <w:pPr>
        <w:pStyle w:val="af2"/>
        <w:rPr>
          <w:rFonts w:ascii="GHEA Grapalat" w:hAnsi="GHEA Grapalat"/>
          <w:i/>
          <w:sz w:val="18"/>
          <w:szCs w:val="18"/>
          <w:lang w:val="hy-AM"/>
        </w:rPr>
      </w:pPr>
      <w:r>
        <w:rPr>
          <w:rStyle w:val="af6"/>
        </w:rPr>
        <w:footnoteRef/>
      </w:r>
      <w:r w:rsidRPr="00966378">
        <w:rPr>
          <w:lang w:val="hy-AM"/>
        </w:rPr>
        <w:t xml:space="preserve"> </w:t>
      </w:r>
      <w:r w:rsidRPr="00ED3AD7">
        <w:rPr>
          <w:rFonts w:ascii="GHEA Grapalat" w:hAnsi="GHEA Grapalat"/>
          <w:i/>
          <w:sz w:val="18"/>
          <w:szCs w:val="18"/>
          <w:lang w:val="hy-AM"/>
        </w:rPr>
        <w:t>Եթե գնման հայտով տվյալ չափաբաժնի գնման գինը</w:t>
      </w:r>
      <w:r w:rsidRPr="00ED3AD7">
        <w:rPr>
          <w:rFonts w:ascii="Cambria Math" w:hAnsi="Cambria Math" w:cs="Cambria Math"/>
          <w:i/>
          <w:sz w:val="18"/>
          <w:szCs w:val="18"/>
          <w:lang w:val="hy-AM"/>
        </w:rPr>
        <w:t>․</w:t>
      </w:r>
    </w:p>
    <w:p w:rsidR="001C769A" w:rsidRPr="00ED3AD7" w:rsidRDefault="001C769A" w:rsidP="00966378">
      <w:pPr>
        <w:pStyle w:val="af2"/>
        <w:rPr>
          <w:rFonts w:ascii="GHEA Grapalat" w:hAnsi="GHEA Grapalat"/>
          <w:i/>
          <w:sz w:val="18"/>
          <w:szCs w:val="18"/>
          <w:lang w:val="hy-AM"/>
        </w:rPr>
      </w:pP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- չի գերազանցում գնումների բազային միավորի քսանհինգապատիկը,ապա սույն </w:t>
      </w:r>
      <w:r>
        <w:rPr>
          <w:rFonts w:ascii="GHEA Grapalat" w:hAnsi="GHEA Grapalat"/>
          <w:i/>
          <w:sz w:val="18"/>
          <w:szCs w:val="18"/>
          <w:lang w:val="hy-AM"/>
        </w:rPr>
        <w:t>պարբերությունից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հանվում են &lt;&lt; կամ բանկերի կողմից տրամադրված երաշխիքների &gt;&gt; բառերը</w:t>
      </w:r>
      <w:r w:rsidRPr="00ED3AD7">
        <w:rPr>
          <w:rFonts w:ascii="Cambria Math" w:hAnsi="Cambria Math" w:cs="Cambria Math"/>
          <w:i/>
          <w:sz w:val="18"/>
          <w:szCs w:val="18"/>
          <w:lang w:val="hy-AM"/>
        </w:rPr>
        <w:t>․</w:t>
      </w:r>
    </w:p>
    <w:p w:rsidR="001C769A" w:rsidRPr="00ED3AD7" w:rsidRDefault="001C769A" w:rsidP="00966378">
      <w:pPr>
        <w:pStyle w:val="af2"/>
        <w:rPr>
          <w:rFonts w:ascii="GHEA Grapalat" w:hAnsi="GHEA Grapalat"/>
          <w:i/>
          <w:sz w:val="18"/>
          <w:szCs w:val="18"/>
          <w:lang w:val="hy-AM"/>
        </w:rPr>
      </w:pP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-- չի գերազանցում գնումների բազային միավորի ութսունապատիկը, բայց ավելի է քսանհինգապատիկից, ապա սույն </w:t>
      </w:r>
      <w:r>
        <w:rPr>
          <w:rFonts w:ascii="GHEA Grapalat" w:hAnsi="GHEA Grapalat"/>
          <w:i/>
          <w:sz w:val="18"/>
          <w:szCs w:val="18"/>
          <w:lang w:val="hy-AM"/>
        </w:rPr>
        <w:t>պարբերությունից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հանվում են &lt;&lt; տուժանքի (հավելված 4</w:t>
      </w:r>
      <w:r w:rsidRPr="00ED3AD7">
        <w:rPr>
          <w:rFonts w:ascii="Cambria Math" w:hAnsi="Cambria Math" w:cs="Cambria Math"/>
          <w:i/>
          <w:sz w:val="18"/>
          <w:szCs w:val="18"/>
          <w:lang w:val="hy-AM"/>
        </w:rPr>
        <w:t>․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2)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կամ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&gt;&gt;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բառերը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,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իսկ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&lt;&lt;20&gt;&gt;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թիվը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փոխարինվում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է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&lt;&lt;90&gt;&gt;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թվով</w:t>
      </w:r>
      <w:r w:rsidRPr="00ED3AD7">
        <w:rPr>
          <w:rFonts w:ascii="GHEA Grapalat" w:hAnsi="GHEA Grapalat"/>
          <w:i/>
          <w:sz w:val="18"/>
          <w:szCs w:val="18"/>
          <w:lang w:val="hy-AM"/>
        </w:rPr>
        <w:t>,</w:t>
      </w:r>
    </w:p>
    <w:p w:rsidR="001C769A" w:rsidRPr="00D533CD" w:rsidRDefault="001C769A" w:rsidP="00966378">
      <w:pPr>
        <w:pStyle w:val="af2"/>
        <w:rPr>
          <w:rFonts w:ascii="Calibri" w:hAnsi="Calibri"/>
          <w:lang w:val="hy-AM"/>
        </w:rPr>
      </w:pPr>
      <w:r w:rsidRPr="00ED3AD7">
        <w:rPr>
          <w:rFonts w:ascii="GHEA Grapalat" w:hAnsi="GHEA Grapalat"/>
          <w:sz w:val="18"/>
          <w:szCs w:val="18"/>
          <w:lang w:val="hy-AM"/>
        </w:rPr>
        <w:t xml:space="preserve">- </w:t>
      </w:r>
      <w:r w:rsidRPr="001E4348">
        <w:rPr>
          <w:rFonts w:ascii="GHEA Grapalat" w:hAnsi="GHEA Grapalat"/>
          <w:i/>
          <w:sz w:val="18"/>
          <w:szCs w:val="18"/>
          <w:lang w:val="hy-AM"/>
        </w:rPr>
        <w:t xml:space="preserve">գերազանցում է գնումների բազային միավորի ութսունապատիկը, ապա սույն </w:t>
      </w:r>
      <w:r>
        <w:rPr>
          <w:rFonts w:ascii="GHEA Grapalat" w:hAnsi="GHEA Grapalat"/>
          <w:i/>
          <w:sz w:val="18"/>
          <w:szCs w:val="18"/>
          <w:lang w:val="hy-AM"/>
        </w:rPr>
        <w:t xml:space="preserve">պսրբերությունից </w:t>
      </w:r>
      <w:r w:rsidRPr="001E4348">
        <w:rPr>
          <w:rFonts w:ascii="GHEA Grapalat" w:hAnsi="GHEA Grapalat"/>
          <w:i/>
          <w:sz w:val="18"/>
          <w:szCs w:val="18"/>
          <w:lang w:val="hy-AM"/>
        </w:rPr>
        <w:t>հանվում է &lt;&lt; տուժանքի (հավելված 4</w:t>
      </w:r>
      <w:r w:rsidRPr="001E4348">
        <w:rPr>
          <w:rFonts w:ascii="Cambria Math" w:hAnsi="Cambria Math" w:cs="Cambria Math"/>
          <w:i/>
          <w:sz w:val="18"/>
          <w:szCs w:val="18"/>
          <w:lang w:val="hy-AM"/>
        </w:rPr>
        <w:t>․</w:t>
      </w:r>
      <w:r w:rsidRPr="001E4348">
        <w:rPr>
          <w:rFonts w:ascii="GHEA Grapalat" w:hAnsi="GHEA Grapalat"/>
          <w:i/>
          <w:sz w:val="18"/>
          <w:szCs w:val="18"/>
          <w:lang w:val="hy-AM"/>
        </w:rPr>
        <w:t>2) կամ &gt;&gt; բառերը, &lt;&lt;15&gt;&gt; թիվը փոխարինվում է &lt;&lt;30&gt;&gt; թվով, իսկ &lt;&lt;20&gt;&gt; թիվը՝ &lt;&lt;90&gt;&gt; թվով,</w:t>
      </w:r>
    </w:p>
    <w:p w:rsidR="001C769A" w:rsidRPr="0080329A" w:rsidRDefault="001C769A" w:rsidP="00966378">
      <w:pPr>
        <w:pStyle w:val="af2"/>
        <w:rPr>
          <w:rFonts w:ascii="Sylfaen" w:hAnsi="Sylfaen"/>
          <w:lang w:val="hy-AM"/>
        </w:rPr>
      </w:pPr>
    </w:p>
  </w:footnote>
  <w:footnote w:id="4">
    <w:p w:rsidR="001C769A" w:rsidRPr="006A626F" w:rsidRDefault="001C769A" w:rsidP="00966378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966378">
        <w:rPr>
          <w:lang w:val="hy-AM"/>
        </w:rPr>
        <w:t xml:space="preserve"> </w:t>
      </w:r>
      <w:r w:rsidRPr="006A626F">
        <w:rPr>
          <w:rFonts w:ascii="GHEA Grapalat" w:hAnsi="GHEA Grapalat" w:cs="Sylfaen"/>
          <w:i/>
          <w:sz w:val="16"/>
          <w:szCs w:val="16"/>
          <w:lang w:val="hy-AM"/>
        </w:rPr>
        <w:t>Եթե`</w:t>
      </w:r>
    </w:p>
    <w:p w:rsidR="001C769A" w:rsidRPr="006A626F" w:rsidRDefault="001C769A" w:rsidP="00966378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6A626F">
        <w:rPr>
          <w:rFonts w:ascii="GHEA Grapalat" w:hAnsi="GHEA Grapalat" w:cs="Sylfaen"/>
          <w:i/>
          <w:sz w:val="16"/>
          <w:szCs w:val="16"/>
          <w:lang w:val="hy-AM"/>
        </w:rPr>
        <w:t xml:space="preserve">-  </w:t>
      </w:r>
      <w:r w:rsidRPr="00184D86">
        <w:rPr>
          <w:rFonts w:ascii="GHEA Grapalat" w:hAnsi="GHEA Grapalat" w:cs="Sylfaen"/>
          <w:i/>
          <w:sz w:val="16"/>
          <w:szCs w:val="16"/>
          <w:lang w:val="hy-AM"/>
        </w:rPr>
        <w:t>տվյալ ընթացակարգի շրջանակում չի կիրառվում 10.2 կետի 4-րդ պարբերությամբ սահմանված կարգավորումը, ապա տվյալ պարբերությունը հանվում է հրավերից, իսկ 5-րդ պարբերությունից հանվում է “կամ հավելված 4.1” բառերը</w:t>
      </w:r>
      <w:r w:rsidRPr="006A626F">
        <w:rPr>
          <w:rFonts w:ascii="GHEA Grapalat" w:hAnsi="GHEA Grapalat" w:cs="Sylfaen"/>
          <w:i/>
          <w:sz w:val="16"/>
          <w:szCs w:val="16"/>
          <w:lang w:val="hy-AM"/>
        </w:rPr>
        <w:t>.</w:t>
      </w:r>
    </w:p>
    <w:p w:rsidR="001C769A" w:rsidRPr="001B131A" w:rsidRDefault="001C769A" w:rsidP="00966378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184D86">
        <w:rPr>
          <w:rFonts w:ascii="GHEA Grapalat" w:hAnsi="GHEA Grapalat" w:cs="Sylfaen"/>
          <w:i/>
          <w:sz w:val="16"/>
          <w:szCs w:val="16"/>
          <w:lang w:val="hy-AM"/>
        </w:rPr>
        <w:t>- տվյալ ընթացակարգի շրջանակում կիրառվում է 10.2 կետի 4-րդ պարբերությամբ սահմանված կարգավորումը, ապա 4-րդ և 5-րդ պարբերությունների փոխարեն սահմանվում է հետևյալ  պայմանը՝ “Պայմանագրի կատարման յուրաքանչյուր փուլի արդյունքն ընդունվելուց հետո որակավորման ապահովման գումարը նվազեցվում է այդ</w:t>
      </w:r>
      <w:r w:rsidRPr="006A626F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533CD">
        <w:rPr>
          <w:rFonts w:ascii="GHEA Grapalat" w:hAnsi="GHEA Grapalat" w:cs="Sylfaen"/>
          <w:i/>
          <w:sz w:val="16"/>
          <w:szCs w:val="16"/>
          <w:lang w:val="hy-AM"/>
        </w:rPr>
        <w:t>փուլի գումարի նկատմամբ հաշվարկված համամասնությամբ</w:t>
      </w:r>
      <w:r w:rsidRPr="00184D86" w:rsidDel="00864B4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184D86">
        <w:rPr>
          <w:rFonts w:ascii="GHEA Grapalat" w:hAnsi="GHEA Grapalat" w:cs="Sylfaen"/>
          <w:i/>
          <w:sz w:val="16"/>
          <w:szCs w:val="16"/>
          <w:lang w:val="hy-AM"/>
        </w:rPr>
        <w:t xml:space="preserve">: </w:t>
      </w:r>
      <w:r>
        <w:rPr>
          <w:rFonts w:ascii="GHEA Grapalat" w:hAnsi="GHEA Grapalat" w:cs="Sylfaen"/>
          <w:i/>
          <w:sz w:val="16"/>
          <w:szCs w:val="16"/>
          <w:lang w:val="hy-AM"/>
        </w:rPr>
        <w:t>Ե</w:t>
      </w:r>
      <w:r w:rsidRPr="00184D86">
        <w:rPr>
          <w:rFonts w:ascii="GHEA Grapalat" w:hAnsi="GHEA Grapalat" w:cs="Sylfaen"/>
          <w:i/>
          <w:sz w:val="16"/>
          <w:szCs w:val="16"/>
          <w:lang w:val="hy-AM"/>
        </w:rPr>
        <w:t>րաշխիքի ձևով որակավորման ապահովումը ընտրված մասնակիցը ներկայացն</w:t>
      </w:r>
      <w:r>
        <w:rPr>
          <w:rFonts w:ascii="GHEA Grapalat" w:hAnsi="GHEA Grapalat" w:cs="Sylfaen"/>
          <w:i/>
          <w:sz w:val="16"/>
          <w:szCs w:val="16"/>
          <w:lang w:val="hy-AM"/>
        </w:rPr>
        <w:t>ում է 4.1 հավելվածի համաձայն</w:t>
      </w:r>
      <w:r w:rsidRPr="00184D86">
        <w:rPr>
          <w:rFonts w:ascii="GHEA Grapalat" w:hAnsi="GHEA Grapalat" w:cs="Sylfaen"/>
          <w:i/>
          <w:sz w:val="16"/>
          <w:szCs w:val="16"/>
          <w:lang w:val="hy-AM"/>
        </w:rPr>
        <w:t>, իսկ հավելված 4-ը հրավերից հանվում է :</w:t>
      </w:r>
    </w:p>
  </w:footnote>
  <w:footnote w:id="5">
    <w:p w:rsidR="001C769A" w:rsidRPr="00F13554" w:rsidRDefault="001C769A" w:rsidP="00966378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966378">
        <w:rPr>
          <w:lang w:val="hy-AM"/>
        </w:rPr>
        <w:t xml:space="preserve"> </w:t>
      </w:r>
      <w:r w:rsidRPr="00584515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հայտով գնվելիք ապրանքի գինը չի գերազանցում </w:t>
      </w:r>
      <w:r>
        <w:rPr>
          <w:rFonts w:ascii="GHEA Grapalat" w:hAnsi="GHEA Grapalat" w:cs="Sylfaen"/>
          <w:i/>
          <w:sz w:val="16"/>
          <w:szCs w:val="16"/>
          <w:lang w:val="hy-AM"/>
        </w:rPr>
        <w:t>25</w:t>
      </w:r>
      <w:r w:rsidRPr="00584515">
        <w:rPr>
          <w:rFonts w:ascii="GHEA Grapalat" w:hAnsi="GHEA Grapalat" w:cs="Sylfaen"/>
          <w:i/>
          <w:sz w:val="16"/>
          <w:szCs w:val="16"/>
          <w:lang w:val="hy-AM"/>
        </w:rPr>
        <w:t xml:space="preserve"> մլն. </w:t>
      </w:r>
      <w:r w:rsidRPr="00F13554">
        <w:rPr>
          <w:rFonts w:ascii="GHEA Grapalat" w:hAnsi="GHEA Grapalat" w:cs="Sylfaen"/>
          <w:i/>
          <w:sz w:val="16"/>
          <w:szCs w:val="16"/>
          <w:lang w:val="hy-AM"/>
        </w:rPr>
        <w:t>ՀՀ դրամը, ապա</w:t>
      </w:r>
      <w:r w:rsidRPr="00F13554">
        <w:rPr>
          <w:rFonts w:ascii="Times New Roman" w:hAnsi="Times New Roman"/>
          <w:lang w:val="hy-AM"/>
        </w:rPr>
        <w:t xml:space="preserve"> </w:t>
      </w:r>
      <w:r w:rsidRPr="00F13554">
        <w:rPr>
          <w:rFonts w:ascii="GHEA Grapalat" w:hAnsi="GHEA Grapalat" w:cs="Sylfaen"/>
          <w:i/>
          <w:sz w:val="16"/>
          <w:szCs w:val="16"/>
          <w:lang w:val="hy-AM"/>
        </w:rPr>
        <w:t>“բանկային երաշխիքի կամ կանխիկ փողի ձևով” բառերը փոխարիվում են “միակողմանի հաստատված հայտարարության՝ տուժանքի (հավելված 5.1) կամ կանխիկ փողի ձևով” բառերով</w:t>
      </w:r>
      <w:r w:rsidRPr="00864B4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hy-AM"/>
        </w:rPr>
        <w:t>իսկ 3-րդ պարբերության մեջ նշված &lt;&lt;90&gt;&gt; թիվը փոխարինվում է &lt;&lt;20 &gt;&gt; թվով</w:t>
      </w:r>
      <w:r w:rsidRPr="00F13554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1C769A" w:rsidRPr="0011077B" w:rsidRDefault="001C769A" w:rsidP="00966378">
      <w:pPr>
        <w:pStyle w:val="af2"/>
        <w:rPr>
          <w:rFonts w:ascii="Sylfaen" w:hAnsi="Sylfaen"/>
          <w:lang w:val="hy-AM"/>
        </w:rPr>
      </w:pPr>
    </w:p>
  </w:footnote>
  <w:footnote w:id="6">
    <w:p w:rsidR="001C769A" w:rsidRPr="006A7F62" w:rsidRDefault="001C769A" w:rsidP="00087178">
      <w:pPr>
        <w:pStyle w:val="af2"/>
        <w:rPr>
          <w:rFonts w:ascii="Calibri" w:hAnsi="Calibri"/>
          <w:lang w:val="af-ZA"/>
        </w:rPr>
      </w:pPr>
    </w:p>
  </w:footnote>
  <w:footnote w:id="7">
    <w:p w:rsidR="001C769A" w:rsidRPr="00EC2CDE" w:rsidRDefault="001C769A" w:rsidP="004D7162">
      <w:pPr>
        <w:pStyle w:val="af2"/>
        <w:jc w:val="both"/>
        <w:rPr>
          <w:rFonts w:ascii="Sylfaen" w:hAnsi="Sylfaen" w:cs="Sylfaen"/>
          <w:lang w:val="af-ZA"/>
        </w:rPr>
      </w:pPr>
      <w:r w:rsidRPr="005C2865">
        <w:rPr>
          <w:rStyle w:val="af6"/>
          <w:color w:val="FFFFFF"/>
        </w:rPr>
        <w:footnoteRef/>
      </w:r>
    </w:p>
  </w:footnote>
  <w:footnote w:id="8">
    <w:p w:rsidR="001C769A" w:rsidRPr="004B2068" w:rsidRDefault="001C769A" w:rsidP="004D7162">
      <w:pPr>
        <w:pStyle w:val="af2"/>
        <w:jc w:val="both"/>
        <w:rPr>
          <w:rFonts w:ascii="Times New Roman" w:hAnsi="Times New Roman"/>
          <w:vertAlign w:val="superscript"/>
          <w:lang w:val="af-ZA"/>
        </w:rPr>
      </w:pPr>
    </w:p>
  </w:footnote>
  <w:footnote w:id="9">
    <w:p w:rsidR="001C769A" w:rsidRPr="00F5285F" w:rsidRDefault="001C769A" w:rsidP="004459A7">
      <w:pPr>
        <w:pStyle w:val="af4"/>
        <w:spacing w:before="0" w:beforeAutospacing="0" w:after="0" w:afterAutospacing="0"/>
        <w:jc w:val="both"/>
        <w:rPr>
          <w:rFonts w:ascii="Calibri" w:hAnsi="Calibri"/>
          <w:sz w:val="20"/>
          <w:szCs w:val="20"/>
          <w:lang w:val="hy-AM" w:eastAsia="ru-RU"/>
        </w:rPr>
      </w:pPr>
    </w:p>
  </w:footnote>
  <w:footnote w:id="10">
    <w:p w:rsidR="001C769A" w:rsidRPr="007E39F5" w:rsidRDefault="001C769A" w:rsidP="004D7162">
      <w:pPr>
        <w:pStyle w:val="af2"/>
        <w:jc w:val="both"/>
        <w:rPr>
          <w:rFonts w:ascii="GHEA Grapalat" w:hAnsi="GHEA Grapalat"/>
          <w:i/>
          <w:lang w:val="hy-AM"/>
        </w:rPr>
      </w:pPr>
    </w:p>
    <w:p w:rsidR="001C769A" w:rsidRDefault="001C769A" w:rsidP="004D7162">
      <w:pPr>
        <w:pStyle w:val="af2"/>
        <w:jc w:val="both"/>
        <w:rPr>
          <w:rFonts w:ascii="GHEA Grapalat" w:hAnsi="GHEA Grapalat"/>
          <w:i/>
          <w:lang w:val="hy-AM"/>
        </w:rPr>
      </w:pPr>
      <w:r w:rsidRPr="007E39F5">
        <w:rPr>
          <w:rFonts w:ascii="GHEA Grapalat" w:hAnsi="GHEA Grapalat"/>
          <w:i/>
          <w:lang w:val="hy-AM"/>
        </w:rPr>
        <w:t>**- մասնակիցը դիմում հայտարարությունը լրացնելիս նշում է իր իրական շահառուների վերաբերյալ տեղեկություններ պարունակող կայքէջի հղումը, եթե այդ մասնակիցը «Իրավաբանական անձանց պետական գրանցման, իրավաբանական անձանց ստորաբաժանումների, հիմնարկների և անհատ ձեռնարկատերերի պետական հաշվառման</w:t>
      </w:r>
      <w:r w:rsidRPr="007E39F5">
        <w:rPr>
          <w:rFonts w:ascii="Calibri" w:hAnsi="Calibri" w:cs="Calibri"/>
          <w:i/>
          <w:lang w:val="hy-AM"/>
        </w:rPr>
        <w:t> </w:t>
      </w:r>
      <w:r w:rsidRPr="007E39F5">
        <w:rPr>
          <w:rFonts w:ascii="GHEA Grapalat" w:hAnsi="GHEA Grapalat" w:cs="GHEA Grapalat"/>
          <w:i/>
          <w:lang w:val="hy-AM"/>
        </w:rPr>
        <w:t>մասին»օրենքիհիմանվրաիրականշահառուներիվերաբերյալհայտարարագիրներկայացնելուպարտականու</w:t>
      </w:r>
      <w:r w:rsidRPr="007E39F5">
        <w:rPr>
          <w:rFonts w:ascii="GHEA Grapalat" w:hAnsi="GHEA Grapalat"/>
          <w:i/>
          <w:lang w:val="hy-AM"/>
        </w:rPr>
        <w:t xml:space="preserve">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տեղեկությունները, </w:t>
      </w:r>
    </w:p>
    <w:p w:rsidR="001C769A" w:rsidRPr="007E39F5" w:rsidRDefault="001C769A" w:rsidP="004D7162">
      <w:pPr>
        <w:pStyle w:val="af2"/>
        <w:jc w:val="both"/>
        <w:rPr>
          <w:rFonts w:ascii="GHEA Grapalat" w:hAnsi="GHEA Grapalat"/>
          <w:i/>
          <w:lang w:val="hy-AM"/>
        </w:rPr>
      </w:pPr>
    </w:p>
    <w:p w:rsidR="001C769A" w:rsidRPr="007E39F5" w:rsidRDefault="001C769A" w:rsidP="004D7162">
      <w:pPr>
        <w:pStyle w:val="31"/>
        <w:spacing w:line="240" w:lineRule="auto"/>
        <w:ind w:firstLine="0"/>
        <w:rPr>
          <w:rFonts w:ascii="GHEA Grapalat" w:hAnsi="GHEA Grapalat"/>
          <w:i/>
          <w:lang w:val="hy-AM" w:eastAsia="ru-RU"/>
        </w:rPr>
      </w:pPr>
      <w:r w:rsidRPr="007E39F5">
        <w:rPr>
          <w:rFonts w:ascii="GHEA Grapalat" w:hAnsi="GHEA Grapalat"/>
          <w:i/>
          <w:lang w:val="hy-AM" w:eastAsia="ru-RU"/>
        </w:rPr>
        <w:t>-  Եթե մասնակիցը «Իրավաբանական անձանց պետական գրանցման, իրավաբանական անձանց ստորաբաժանումների, հիմնարկների և անհատ ձեռնարկատերերի պետական հաշվառման մասին» օրենքի հիման վրա իրական շահառուների վերաբերյալ հայտարարագիր ներկայացնելու պարտականություն ունեցող իրավաբանական անձ չէ,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</w:t>
      </w:r>
      <w:r>
        <w:rPr>
          <w:rFonts w:ascii="GHEA Grapalat" w:hAnsi="GHEA Grapalat"/>
          <w:i/>
          <w:lang w:val="hy-AM" w:eastAsia="ru-RU"/>
        </w:rPr>
        <w:t>,</w:t>
      </w:r>
      <w:r w:rsidRPr="007E39F5">
        <w:rPr>
          <w:rFonts w:ascii="GHEA Grapalat" w:hAnsi="GHEA Grapalat"/>
          <w:i/>
          <w:lang w:val="hy-AM"/>
        </w:rPr>
        <w:t xml:space="preserve"> ապա դիմում- հայտարարությունը լրացնելիս &lt;&lt; տեղեկություններ պարունակող կայքէջի հղումը՝ &gt;&gt; բառերը փոխարինում է &lt;&lt;հայ</w:t>
      </w:r>
      <w:r>
        <w:rPr>
          <w:rFonts w:ascii="GHEA Grapalat" w:hAnsi="GHEA Grapalat"/>
          <w:i/>
          <w:lang w:val="hy-AM"/>
        </w:rPr>
        <w:t>տարարագիր՝ համաձայն  հավելված 1․</w:t>
      </w:r>
      <w:r w:rsidRPr="007E39F5">
        <w:rPr>
          <w:rFonts w:ascii="GHEA Grapalat" w:hAnsi="GHEA Grapalat"/>
          <w:i/>
          <w:lang w:val="hy-AM"/>
        </w:rPr>
        <w:t>3-ի&gt;&gt; բառերով,</w:t>
      </w:r>
    </w:p>
    <w:p w:rsidR="001C769A" w:rsidRPr="007E39F5" w:rsidRDefault="001C769A" w:rsidP="004D7162">
      <w:pPr>
        <w:pStyle w:val="af2"/>
        <w:jc w:val="both"/>
        <w:rPr>
          <w:rFonts w:ascii="GHEA Grapalat" w:hAnsi="GHEA Grapalat"/>
          <w:i/>
          <w:lang w:val="hy-AM"/>
        </w:rPr>
      </w:pPr>
    </w:p>
    <w:p w:rsidR="001C769A" w:rsidRPr="007E39F5" w:rsidRDefault="001C769A" w:rsidP="004D7162">
      <w:pPr>
        <w:pStyle w:val="af2"/>
        <w:jc w:val="both"/>
        <w:rPr>
          <w:rFonts w:ascii="GHEA Grapalat" w:hAnsi="GHEA Grapalat"/>
          <w:i/>
          <w:lang w:val="hy-AM"/>
        </w:rPr>
      </w:pPr>
      <w:r w:rsidRPr="007E39F5">
        <w:rPr>
          <w:rFonts w:ascii="GHEA Grapalat" w:hAnsi="GHEA Grapalat"/>
          <w:i/>
          <w:lang w:val="hy-AM"/>
        </w:rPr>
        <w:t>-եթե մասնակիցը անհատ ձեռնարկատեր  է կամ ֆիզիկական անձ, ապա իրական շահառուների վերաբերյալ տեղեկատվություն չի ներկայացնում:</w:t>
      </w:r>
    </w:p>
    <w:p w:rsidR="001C769A" w:rsidRPr="007E39F5" w:rsidRDefault="001C769A" w:rsidP="004D7162">
      <w:pPr>
        <w:pStyle w:val="af2"/>
        <w:jc w:val="both"/>
        <w:rPr>
          <w:rFonts w:ascii="GHEA Grapalat" w:hAnsi="GHEA Grapalat"/>
          <w:i/>
          <w:lang w:val="hy-AM"/>
        </w:rPr>
      </w:pPr>
    </w:p>
    <w:p w:rsidR="001C769A" w:rsidRPr="007E39F5" w:rsidRDefault="001C769A" w:rsidP="004D7162">
      <w:pPr>
        <w:jc w:val="both"/>
        <w:rPr>
          <w:rFonts w:ascii="GHEA Grapalat" w:hAnsi="GHEA Grapalat"/>
          <w:i/>
          <w:sz w:val="20"/>
          <w:szCs w:val="20"/>
          <w:lang w:val="hy-AM" w:eastAsia="ru-RU"/>
        </w:rPr>
      </w:pPr>
    </w:p>
    <w:p w:rsidR="001C769A" w:rsidRDefault="001C769A" w:rsidP="009D4438">
      <w:pPr>
        <w:keepNext/>
        <w:ind w:firstLine="567"/>
        <w:jc w:val="right"/>
        <w:outlineLvl w:val="2"/>
        <w:rPr>
          <w:rFonts w:asciiTheme="minorHAnsi" w:hAnsiTheme="minorHAnsi" w:cs="Sylfaen"/>
          <w:b/>
          <w:sz w:val="20"/>
          <w:szCs w:val="20"/>
          <w:lang w:val="hy-AM"/>
        </w:rPr>
      </w:pPr>
    </w:p>
    <w:p w:rsidR="001C769A" w:rsidRDefault="001C769A" w:rsidP="009D4438">
      <w:pPr>
        <w:keepNext/>
        <w:ind w:firstLine="567"/>
        <w:jc w:val="right"/>
        <w:outlineLvl w:val="2"/>
        <w:rPr>
          <w:rFonts w:asciiTheme="minorHAnsi" w:hAnsiTheme="minorHAnsi" w:cs="Sylfaen"/>
          <w:b/>
          <w:sz w:val="20"/>
          <w:szCs w:val="20"/>
          <w:lang w:val="hy-AM"/>
        </w:rPr>
      </w:pPr>
    </w:p>
    <w:p w:rsidR="001C769A" w:rsidRDefault="001C769A" w:rsidP="009D4438">
      <w:pPr>
        <w:keepNext/>
        <w:ind w:firstLine="567"/>
        <w:jc w:val="right"/>
        <w:outlineLvl w:val="2"/>
        <w:rPr>
          <w:rFonts w:asciiTheme="minorHAnsi" w:hAnsiTheme="minorHAnsi" w:cs="Sylfaen"/>
          <w:b/>
          <w:sz w:val="20"/>
          <w:szCs w:val="20"/>
          <w:lang w:val="hy-AM"/>
        </w:rPr>
      </w:pPr>
    </w:p>
    <w:p w:rsidR="001C769A" w:rsidRDefault="001C769A" w:rsidP="009D4438">
      <w:pPr>
        <w:keepNext/>
        <w:ind w:firstLine="567"/>
        <w:jc w:val="right"/>
        <w:outlineLvl w:val="2"/>
        <w:rPr>
          <w:rFonts w:asciiTheme="minorHAnsi" w:hAnsiTheme="minorHAnsi" w:cs="Sylfaen"/>
          <w:b/>
          <w:sz w:val="20"/>
          <w:szCs w:val="20"/>
          <w:lang w:val="hy-AM"/>
        </w:rPr>
      </w:pPr>
    </w:p>
    <w:p w:rsidR="001C769A" w:rsidRDefault="001C769A" w:rsidP="009D4438">
      <w:pPr>
        <w:keepNext/>
        <w:ind w:firstLine="567"/>
        <w:jc w:val="right"/>
        <w:outlineLvl w:val="2"/>
        <w:rPr>
          <w:rFonts w:asciiTheme="minorHAnsi" w:hAnsiTheme="minorHAnsi" w:cs="Sylfaen"/>
          <w:b/>
          <w:sz w:val="20"/>
          <w:szCs w:val="20"/>
          <w:lang w:val="hy-AM"/>
        </w:rPr>
      </w:pPr>
    </w:p>
    <w:p w:rsidR="001C769A" w:rsidRDefault="001C769A" w:rsidP="009D4438">
      <w:pPr>
        <w:keepNext/>
        <w:ind w:firstLine="567"/>
        <w:jc w:val="right"/>
        <w:outlineLvl w:val="2"/>
        <w:rPr>
          <w:rFonts w:asciiTheme="minorHAnsi" w:hAnsiTheme="minorHAnsi" w:cs="Sylfaen"/>
          <w:b/>
          <w:sz w:val="20"/>
          <w:szCs w:val="20"/>
          <w:lang w:val="hy-AM"/>
        </w:rPr>
      </w:pPr>
    </w:p>
    <w:p w:rsidR="001C769A" w:rsidRDefault="001C769A" w:rsidP="009D4438">
      <w:pPr>
        <w:keepNext/>
        <w:ind w:firstLine="567"/>
        <w:jc w:val="right"/>
        <w:outlineLvl w:val="2"/>
        <w:rPr>
          <w:rFonts w:asciiTheme="minorHAnsi" w:hAnsiTheme="minorHAnsi" w:cs="Sylfaen"/>
          <w:b/>
          <w:sz w:val="20"/>
          <w:szCs w:val="20"/>
          <w:lang w:val="hy-AM"/>
        </w:rPr>
      </w:pPr>
    </w:p>
    <w:p w:rsidR="001C769A" w:rsidRDefault="001C769A" w:rsidP="009D4438">
      <w:pPr>
        <w:keepNext/>
        <w:ind w:firstLine="567"/>
        <w:jc w:val="right"/>
        <w:outlineLvl w:val="2"/>
        <w:rPr>
          <w:rFonts w:asciiTheme="minorHAnsi" w:hAnsiTheme="minorHAnsi" w:cs="Sylfaen"/>
          <w:b/>
          <w:sz w:val="20"/>
          <w:szCs w:val="20"/>
          <w:lang w:val="hy-AM"/>
        </w:rPr>
      </w:pPr>
    </w:p>
    <w:p w:rsidR="001C769A" w:rsidRDefault="001C769A" w:rsidP="009D4438">
      <w:pPr>
        <w:keepNext/>
        <w:ind w:firstLine="567"/>
        <w:jc w:val="right"/>
        <w:outlineLvl w:val="2"/>
        <w:rPr>
          <w:rFonts w:asciiTheme="minorHAnsi" w:hAnsiTheme="minorHAnsi" w:cs="Sylfaen"/>
          <w:b/>
          <w:sz w:val="20"/>
          <w:szCs w:val="20"/>
          <w:lang w:val="hy-AM"/>
        </w:rPr>
      </w:pPr>
    </w:p>
    <w:p w:rsidR="001C769A" w:rsidRDefault="001C769A" w:rsidP="009D4438">
      <w:pPr>
        <w:keepNext/>
        <w:ind w:firstLine="567"/>
        <w:jc w:val="right"/>
        <w:outlineLvl w:val="2"/>
        <w:rPr>
          <w:rFonts w:asciiTheme="minorHAnsi" w:hAnsiTheme="minorHAnsi" w:cs="Sylfaen"/>
          <w:b/>
          <w:sz w:val="20"/>
          <w:szCs w:val="20"/>
          <w:lang w:val="hy-AM"/>
        </w:rPr>
      </w:pPr>
    </w:p>
    <w:p w:rsidR="001C769A" w:rsidRPr="009D4438" w:rsidRDefault="001C769A" w:rsidP="009D4438">
      <w:pPr>
        <w:keepNext/>
        <w:ind w:firstLine="567"/>
        <w:jc w:val="right"/>
        <w:outlineLvl w:val="2"/>
        <w:rPr>
          <w:rFonts w:ascii="GHEA Grapalat" w:hAnsi="GHEA Grapalat" w:cs="Arial"/>
          <w:b/>
          <w:sz w:val="20"/>
          <w:szCs w:val="20"/>
          <w:lang w:val="hy-AM"/>
        </w:rPr>
      </w:pPr>
      <w:r w:rsidRPr="009D4438">
        <w:rPr>
          <w:rFonts w:ascii="GHEA Grapalat" w:hAnsi="GHEA Grapalat" w:cs="Sylfaen"/>
          <w:b/>
          <w:sz w:val="20"/>
          <w:szCs w:val="20"/>
          <w:lang w:val="hy-AM"/>
        </w:rPr>
        <w:t>Հավելված</w:t>
      </w:r>
      <w:r w:rsidRPr="009D4438">
        <w:rPr>
          <w:rFonts w:ascii="GHEA Grapalat" w:hAnsi="GHEA Grapalat" w:cs="Arial"/>
          <w:b/>
          <w:sz w:val="20"/>
          <w:szCs w:val="20"/>
          <w:lang w:val="hy-AM"/>
        </w:rPr>
        <w:t xml:space="preserve"> 1.1</w:t>
      </w:r>
    </w:p>
    <w:p w:rsidR="001C769A" w:rsidRPr="00E0286D" w:rsidRDefault="001C769A" w:rsidP="006A7F6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af-ZA"/>
        </w:rPr>
        <w:t xml:space="preserve">ԼՄ-ԹՀ-ԳՀԱՇՁԲ-23/05 </w:t>
      </w:r>
      <w:r w:rsidRPr="00E0286D">
        <w:rPr>
          <w:rFonts w:ascii="GHEA Grapalat" w:hAnsi="GHEA Grapalat"/>
          <w:b/>
          <w:lang w:val="af-ZA"/>
        </w:rPr>
        <w:t xml:space="preserve"> </w:t>
      </w:r>
      <w:r w:rsidRPr="00E0286D">
        <w:rPr>
          <w:rFonts w:ascii="GHEA Grapalat" w:hAnsi="GHEA Grapalat" w:cs="Sylfaen"/>
          <w:b/>
          <w:lang w:val="hy-AM"/>
        </w:rPr>
        <w:t>ծածկագրով</w:t>
      </w:r>
    </w:p>
    <w:p w:rsidR="001C769A" w:rsidRPr="009D4438" w:rsidRDefault="001C769A" w:rsidP="006A7F62">
      <w:pPr>
        <w:ind w:left="-66"/>
        <w:jc w:val="right"/>
        <w:rPr>
          <w:rFonts w:ascii="GHEA Grapalat" w:hAnsi="GHEA Grapalat"/>
          <w:b/>
          <w:lang w:val="hy-AM"/>
        </w:rPr>
      </w:pPr>
      <w:r w:rsidRPr="00E0286D">
        <w:rPr>
          <w:rFonts w:ascii="GHEA Grapalat" w:hAnsi="GHEA Grapalat" w:cs="Sylfaen"/>
          <w:b/>
          <w:lang w:val="hy-AM"/>
        </w:rPr>
        <w:t>Գնանշման հարցման</w:t>
      </w:r>
      <w:r w:rsidRPr="00E0286D">
        <w:rPr>
          <w:rFonts w:ascii="GHEA Grapalat" w:hAnsi="GHEA Grapalat" w:cs="Arial"/>
          <w:b/>
          <w:lang w:val="hy-AM"/>
        </w:rPr>
        <w:t xml:space="preserve"> </w:t>
      </w:r>
      <w:r w:rsidRPr="00E0286D">
        <w:rPr>
          <w:rFonts w:ascii="GHEA Grapalat" w:hAnsi="GHEA Grapalat" w:cs="Sylfaen"/>
          <w:b/>
          <w:lang w:val="hy-AM"/>
        </w:rPr>
        <w:t>հրավերի</w:t>
      </w:r>
    </w:p>
    <w:p w:rsidR="001C769A" w:rsidRPr="009D4438" w:rsidRDefault="001C769A" w:rsidP="009D4438">
      <w:pPr>
        <w:keepNext/>
        <w:ind w:firstLine="567"/>
        <w:outlineLvl w:val="2"/>
        <w:rPr>
          <w:rFonts w:ascii="GHEA Grapalat" w:hAnsi="GHEA Grapalat"/>
          <w:b/>
          <w:i/>
          <w:sz w:val="20"/>
          <w:szCs w:val="20"/>
          <w:lang w:val="hy-AM"/>
        </w:rPr>
      </w:pPr>
    </w:p>
    <w:p w:rsidR="001C769A" w:rsidRPr="009D4438" w:rsidRDefault="001C769A" w:rsidP="009D4438">
      <w:pPr>
        <w:keepNext/>
        <w:ind w:firstLine="567"/>
        <w:jc w:val="center"/>
        <w:outlineLvl w:val="2"/>
        <w:rPr>
          <w:rFonts w:ascii="GHEA Grapalat" w:hAnsi="GHEA Grapalat"/>
          <w:b/>
          <w:sz w:val="20"/>
          <w:szCs w:val="20"/>
          <w:lang w:val="hy-AM"/>
        </w:rPr>
      </w:pPr>
      <w:r w:rsidRPr="009D4438">
        <w:rPr>
          <w:rFonts w:ascii="GHEA Grapalat" w:hAnsi="GHEA Grapalat"/>
          <w:b/>
          <w:sz w:val="20"/>
          <w:szCs w:val="20"/>
          <w:lang w:val="hy-AM"/>
        </w:rPr>
        <w:t>ՆԿԱՐԱԳԻՐ</w:t>
      </w:r>
    </w:p>
    <w:p w:rsidR="001C769A" w:rsidRPr="009D4438" w:rsidRDefault="001C769A" w:rsidP="009D4438">
      <w:pPr>
        <w:keepNext/>
        <w:ind w:firstLine="567"/>
        <w:jc w:val="center"/>
        <w:outlineLvl w:val="2"/>
        <w:rPr>
          <w:rFonts w:ascii="GHEA Grapalat" w:hAnsi="GHEA Grapalat" w:cs="Arial"/>
          <w:i/>
          <w:sz w:val="20"/>
          <w:szCs w:val="20"/>
          <w:lang w:val="hy-AM"/>
        </w:rPr>
      </w:pPr>
      <w:r w:rsidRPr="009D4438">
        <w:rPr>
          <w:rFonts w:ascii="GHEA Grapalat" w:hAnsi="GHEA Grapalat"/>
          <w:b/>
          <w:sz w:val="20"/>
          <w:szCs w:val="20"/>
          <w:lang w:val="hy-AM"/>
        </w:rPr>
        <w:t>Սարքերի, սարքավորումների և նյութերի</w:t>
      </w:r>
    </w:p>
    <w:p w:rsidR="001C769A" w:rsidRDefault="001C769A" w:rsidP="009D4438">
      <w:pPr>
        <w:ind w:firstLine="567"/>
        <w:jc w:val="both"/>
        <w:rPr>
          <w:rFonts w:ascii="GHEA Grapalat" w:hAnsi="GHEA Grapalat"/>
          <w:b/>
          <w:lang w:val="af-ZA"/>
        </w:rPr>
      </w:pPr>
      <w:r w:rsidRPr="009D4438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9D4438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9D4438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9D4438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9D4438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9D4438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9D4438">
        <w:rPr>
          <w:rFonts w:ascii="GHEA Grapalat" w:hAnsi="GHEA Grapalat" w:cs="Arial"/>
          <w:sz w:val="20"/>
          <w:szCs w:val="20"/>
          <w:u w:val="single"/>
          <w:lang w:val="es-ES"/>
        </w:rPr>
        <w:tab/>
        <w:t xml:space="preserve">     </w:t>
      </w:r>
      <w:r w:rsidRPr="009D4438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9D4438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9D4438">
        <w:rPr>
          <w:rFonts w:ascii="GHEA Grapalat" w:hAnsi="GHEA Grapalat" w:cs="Arial"/>
          <w:sz w:val="20"/>
          <w:szCs w:val="20"/>
          <w:lang w:val="es-ES"/>
        </w:rPr>
        <w:t xml:space="preserve">-ն </w:t>
      </w:r>
      <w:r>
        <w:rPr>
          <w:rFonts w:ascii="GHEA Grapalat" w:hAnsi="GHEA Grapalat"/>
          <w:b/>
          <w:lang w:val="af-ZA"/>
        </w:rPr>
        <w:t>ԼՄ-ԹՀ-ԳՀԱՇՁԲ-23/05</w:t>
      </w:r>
      <w:r w:rsidRPr="00E0286D">
        <w:rPr>
          <w:rFonts w:ascii="GHEA Grapalat" w:hAnsi="GHEA Grapalat"/>
          <w:b/>
          <w:lang w:val="af-ZA"/>
        </w:rPr>
        <w:t xml:space="preserve"> </w:t>
      </w:r>
    </w:p>
    <w:p w:rsidR="001C769A" w:rsidRPr="009D4438" w:rsidRDefault="001C769A" w:rsidP="009D4438">
      <w:pPr>
        <w:ind w:firstLine="567"/>
        <w:jc w:val="both"/>
        <w:rPr>
          <w:rFonts w:ascii="GHEA Grapalat" w:hAnsi="GHEA Grapalat" w:cs="Arial"/>
          <w:sz w:val="20"/>
          <w:szCs w:val="20"/>
          <w:u w:val="single"/>
          <w:lang w:val="es-ES"/>
        </w:rPr>
      </w:pPr>
      <w:r w:rsidRPr="009D4438">
        <w:rPr>
          <w:rFonts w:ascii="GHEA Grapalat" w:hAnsi="GHEA Grapalat"/>
          <w:sz w:val="20"/>
          <w:vertAlign w:val="superscript"/>
        </w:rPr>
        <w:t>մ</w:t>
      </w:r>
      <w:r w:rsidRPr="009D4438">
        <w:rPr>
          <w:rFonts w:ascii="GHEA Grapalat" w:hAnsi="GHEA Grapalat"/>
          <w:sz w:val="20"/>
          <w:vertAlign w:val="superscript"/>
          <w:lang w:val="hy-AM"/>
        </w:rPr>
        <w:t>ասնակցի անվանումը</w:t>
      </w:r>
    </w:p>
    <w:p w:rsidR="001C769A" w:rsidRPr="009D4438" w:rsidRDefault="001C769A" w:rsidP="009D4438">
      <w:pPr>
        <w:jc w:val="both"/>
        <w:rPr>
          <w:rFonts w:ascii="GHEA Grapalat" w:hAnsi="GHEA Grapalat"/>
          <w:lang w:val="hy-AM"/>
        </w:rPr>
      </w:pPr>
      <w:r w:rsidRPr="009D4438">
        <w:rPr>
          <w:rFonts w:ascii="GHEA Grapalat" w:hAnsi="GHEA Grapalat" w:cs="Arial"/>
          <w:sz w:val="20"/>
          <w:szCs w:val="20"/>
          <w:lang w:val="es-ES"/>
        </w:rPr>
        <w:t xml:space="preserve">ծածկագրով </w:t>
      </w:r>
      <w:r w:rsidRPr="009D4438">
        <w:rPr>
          <w:rFonts w:ascii="GHEA Grapalat" w:hAnsi="GHEA Grapalat" w:cs="Arial"/>
          <w:sz w:val="20"/>
          <w:szCs w:val="20"/>
          <w:lang w:val="ru-RU"/>
        </w:rPr>
        <w:t>բաց</w:t>
      </w:r>
      <w:r w:rsidRPr="009D443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D4438">
        <w:rPr>
          <w:rFonts w:ascii="GHEA Grapalat" w:hAnsi="GHEA Grapalat" w:cs="Arial"/>
          <w:sz w:val="20"/>
          <w:szCs w:val="20"/>
          <w:lang w:val="ru-RU"/>
        </w:rPr>
        <w:t>մրցույթի</w:t>
      </w:r>
      <w:r w:rsidRPr="009D4438">
        <w:rPr>
          <w:rFonts w:ascii="GHEA Grapalat" w:hAnsi="GHEA Grapalat" w:cs="Arial"/>
          <w:sz w:val="20"/>
          <w:szCs w:val="20"/>
          <w:lang w:val="es-ES"/>
        </w:rPr>
        <w:t xml:space="preserve"> շրջանակում ըստ չափաբաժինների ստորև ներկայացնում է իր կողմից առաջարկվող սարքերի և սարքավորումների  </w:t>
      </w:r>
      <w:r w:rsidRPr="009D4438">
        <w:rPr>
          <w:rFonts w:ascii="GHEA Grapalat" w:hAnsi="GHEA Grapalat" w:cs="Arial"/>
          <w:sz w:val="20"/>
          <w:szCs w:val="20"/>
          <w:lang w:val="ru-RU"/>
        </w:rPr>
        <w:t>և</w:t>
      </w:r>
      <w:r w:rsidRPr="009D443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D4438">
        <w:rPr>
          <w:rFonts w:ascii="GHEA Grapalat" w:hAnsi="GHEA Grapalat" w:cs="Arial"/>
          <w:sz w:val="20"/>
          <w:szCs w:val="20"/>
          <w:lang w:val="ru-RU"/>
        </w:rPr>
        <w:t>նյութերի</w:t>
      </w:r>
      <w:r w:rsidRPr="009D4438">
        <w:rPr>
          <w:rFonts w:ascii="GHEA Grapalat" w:hAnsi="GHEA Grapalat" w:cs="Arial"/>
          <w:sz w:val="20"/>
          <w:szCs w:val="20"/>
          <w:lang w:val="es-ES"/>
        </w:rPr>
        <w:t xml:space="preserve"> նկարագիրը </w:t>
      </w:r>
    </w:p>
    <w:p w:rsidR="001C769A" w:rsidRPr="009D4438" w:rsidRDefault="001C769A" w:rsidP="009D4438">
      <w:pPr>
        <w:keepNext/>
        <w:ind w:firstLine="567"/>
        <w:jc w:val="center"/>
        <w:outlineLvl w:val="2"/>
        <w:rPr>
          <w:rFonts w:ascii="GHEA Grapalat" w:hAnsi="GHEA Grapalat" w:cs="Arial"/>
          <w:i/>
          <w:sz w:val="20"/>
          <w:szCs w:val="20"/>
          <w:lang w:val="es-ES"/>
        </w:rPr>
      </w:pPr>
    </w:p>
    <w:p w:rsidR="001C769A" w:rsidRPr="009D4438" w:rsidRDefault="001C769A" w:rsidP="009D4438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616"/>
        <w:gridCol w:w="1196"/>
        <w:gridCol w:w="1476"/>
        <w:gridCol w:w="1756"/>
        <w:gridCol w:w="1756"/>
      </w:tblGrid>
      <w:tr w:rsidR="001C769A" w:rsidRPr="009D4438" w:rsidTr="006A7F62">
        <w:tc>
          <w:tcPr>
            <w:tcW w:w="1368" w:type="dxa"/>
            <w:vMerge w:val="restart"/>
            <w:vAlign w:val="center"/>
          </w:tcPr>
          <w:p w:rsidR="001C769A" w:rsidRPr="009D4438" w:rsidRDefault="001C769A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9D443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Չափաբաժնի համար</w:t>
            </w:r>
          </w:p>
        </w:tc>
        <w:tc>
          <w:tcPr>
            <w:tcW w:w="8973" w:type="dxa"/>
            <w:gridSpan w:val="6"/>
            <w:vAlign w:val="center"/>
          </w:tcPr>
          <w:p w:rsidR="001C769A" w:rsidRPr="009D4438" w:rsidRDefault="001C769A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9D443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Առաջարկվող սարքերի և սարքավորումների </w:t>
            </w:r>
          </w:p>
        </w:tc>
      </w:tr>
      <w:tr w:rsidR="001C769A" w:rsidRPr="009D4438" w:rsidTr="006A7F62">
        <w:tc>
          <w:tcPr>
            <w:tcW w:w="1368" w:type="dxa"/>
            <w:vMerge/>
            <w:vAlign w:val="center"/>
          </w:tcPr>
          <w:p w:rsidR="001C769A" w:rsidRPr="009D4438" w:rsidRDefault="001C769A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:rsidR="001C769A" w:rsidRPr="009D4438" w:rsidRDefault="001C769A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9D4438">
              <w:rPr>
                <w:rFonts w:ascii="GHEA Grapalat" w:hAnsi="GHEA Grapalat"/>
                <w:b/>
                <w:bCs/>
                <w:sz w:val="16"/>
                <w:szCs w:val="18"/>
              </w:rPr>
              <w:t>ֆ</w:t>
            </w:r>
            <w:r w:rsidRPr="009D4438"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  <w:t>իրմային անվանումը</w:t>
            </w:r>
          </w:p>
        </w:tc>
        <w:tc>
          <w:tcPr>
            <w:tcW w:w="2003" w:type="dxa"/>
            <w:vAlign w:val="center"/>
          </w:tcPr>
          <w:p w:rsidR="001C769A" w:rsidRPr="009D4438" w:rsidRDefault="001C769A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9D443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ապրանքային նշանը</w:t>
            </w:r>
          </w:p>
        </w:tc>
        <w:tc>
          <w:tcPr>
            <w:tcW w:w="1757" w:type="dxa"/>
            <w:vAlign w:val="center"/>
          </w:tcPr>
          <w:p w:rsidR="001C769A" w:rsidRPr="009D4438" w:rsidRDefault="001C769A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  <w:r w:rsidRPr="009D4438"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  <w:t>մակնիշը</w:t>
            </w:r>
          </w:p>
        </w:tc>
        <w:tc>
          <w:tcPr>
            <w:tcW w:w="1530" w:type="dxa"/>
            <w:vAlign w:val="center"/>
          </w:tcPr>
          <w:p w:rsidR="001C769A" w:rsidRPr="009D4438" w:rsidRDefault="001C769A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9D443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արտադրողի անվանումը</w:t>
            </w:r>
          </w:p>
        </w:tc>
        <w:tc>
          <w:tcPr>
            <w:tcW w:w="1323" w:type="dxa"/>
            <w:vAlign w:val="center"/>
          </w:tcPr>
          <w:p w:rsidR="001C769A" w:rsidRPr="009D4438" w:rsidRDefault="001C769A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9D443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տեխնիկական բնութագրերը</w:t>
            </w:r>
          </w:p>
        </w:tc>
        <w:tc>
          <w:tcPr>
            <w:tcW w:w="900" w:type="dxa"/>
            <w:vAlign w:val="center"/>
          </w:tcPr>
          <w:p w:rsidR="001C769A" w:rsidRPr="009D4438" w:rsidRDefault="001C769A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9D443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երաշխիքային ժամկետները</w:t>
            </w:r>
          </w:p>
        </w:tc>
      </w:tr>
      <w:tr w:rsidR="001C769A" w:rsidRPr="009D4438" w:rsidTr="006A7F62">
        <w:tc>
          <w:tcPr>
            <w:tcW w:w="1368" w:type="dxa"/>
            <w:vAlign w:val="center"/>
          </w:tcPr>
          <w:p w:rsidR="001C769A" w:rsidRPr="009D4438" w:rsidRDefault="001C769A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:rsidR="001C769A" w:rsidRPr="009D4438" w:rsidDel="00E968EF" w:rsidRDefault="001C769A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</w:p>
        </w:tc>
        <w:tc>
          <w:tcPr>
            <w:tcW w:w="2003" w:type="dxa"/>
            <w:vAlign w:val="center"/>
          </w:tcPr>
          <w:p w:rsidR="001C769A" w:rsidRPr="009D4438" w:rsidRDefault="001C769A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757" w:type="dxa"/>
            <w:vAlign w:val="center"/>
          </w:tcPr>
          <w:p w:rsidR="001C769A" w:rsidRPr="009D4438" w:rsidRDefault="001C769A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</w:p>
        </w:tc>
        <w:tc>
          <w:tcPr>
            <w:tcW w:w="1530" w:type="dxa"/>
            <w:vAlign w:val="center"/>
          </w:tcPr>
          <w:p w:rsidR="001C769A" w:rsidRPr="009D4438" w:rsidRDefault="001C769A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323" w:type="dxa"/>
            <w:vAlign w:val="center"/>
          </w:tcPr>
          <w:p w:rsidR="001C769A" w:rsidRPr="009D4438" w:rsidRDefault="001C769A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900" w:type="dxa"/>
            <w:vAlign w:val="center"/>
          </w:tcPr>
          <w:p w:rsidR="001C769A" w:rsidRPr="009D4438" w:rsidRDefault="001C769A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</w:tr>
      <w:tr w:rsidR="001C769A" w:rsidRPr="009D4438" w:rsidTr="006A7F62">
        <w:tc>
          <w:tcPr>
            <w:tcW w:w="1368" w:type="dxa"/>
            <w:vAlign w:val="center"/>
          </w:tcPr>
          <w:p w:rsidR="001C769A" w:rsidRPr="009D4438" w:rsidRDefault="001C769A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:rsidR="001C769A" w:rsidRPr="009D4438" w:rsidDel="00E968EF" w:rsidRDefault="001C769A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</w:p>
        </w:tc>
        <w:tc>
          <w:tcPr>
            <w:tcW w:w="2003" w:type="dxa"/>
            <w:vAlign w:val="center"/>
          </w:tcPr>
          <w:p w:rsidR="001C769A" w:rsidRPr="009D4438" w:rsidRDefault="001C769A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757" w:type="dxa"/>
            <w:vAlign w:val="center"/>
          </w:tcPr>
          <w:p w:rsidR="001C769A" w:rsidRPr="009D4438" w:rsidRDefault="001C769A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</w:p>
        </w:tc>
        <w:tc>
          <w:tcPr>
            <w:tcW w:w="1530" w:type="dxa"/>
            <w:vAlign w:val="center"/>
          </w:tcPr>
          <w:p w:rsidR="001C769A" w:rsidRPr="009D4438" w:rsidRDefault="001C769A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323" w:type="dxa"/>
            <w:vAlign w:val="center"/>
          </w:tcPr>
          <w:p w:rsidR="001C769A" w:rsidRPr="009D4438" w:rsidRDefault="001C769A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900" w:type="dxa"/>
            <w:vAlign w:val="center"/>
          </w:tcPr>
          <w:p w:rsidR="001C769A" w:rsidRPr="009D4438" w:rsidRDefault="001C769A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</w:tr>
      <w:tr w:rsidR="001C769A" w:rsidRPr="009D4438" w:rsidTr="006A7F62">
        <w:tc>
          <w:tcPr>
            <w:tcW w:w="1368" w:type="dxa"/>
            <w:vAlign w:val="center"/>
          </w:tcPr>
          <w:p w:rsidR="001C769A" w:rsidRPr="009D4438" w:rsidRDefault="001C769A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:rsidR="001C769A" w:rsidRPr="009D4438" w:rsidDel="00E968EF" w:rsidRDefault="001C769A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</w:p>
        </w:tc>
        <w:tc>
          <w:tcPr>
            <w:tcW w:w="2003" w:type="dxa"/>
            <w:vAlign w:val="center"/>
          </w:tcPr>
          <w:p w:rsidR="001C769A" w:rsidRPr="009D4438" w:rsidRDefault="001C769A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757" w:type="dxa"/>
            <w:vAlign w:val="center"/>
          </w:tcPr>
          <w:p w:rsidR="001C769A" w:rsidRPr="009D4438" w:rsidRDefault="001C769A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</w:p>
        </w:tc>
        <w:tc>
          <w:tcPr>
            <w:tcW w:w="1530" w:type="dxa"/>
            <w:vAlign w:val="center"/>
          </w:tcPr>
          <w:p w:rsidR="001C769A" w:rsidRPr="009D4438" w:rsidRDefault="001C769A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323" w:type="dxa"/>
            <w:vAlign w:val="center"/>
          </w:tcPr>
          <w:p w:rsidR="001C769A" w:rsidRPr="009D4438" w:rsidRDefault="001C769A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900" w:type="dxa"/>
            <w:vAlign w:val="center"/>
          </w:tcPr>
          <w:p w:rsidR="001C769A" w:rsidRPr="009D4438" w:rsidRDefault="001C769A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</w:tr>
    </w:tbl>
    <w:p w:rsidR="001C769A" w:rsidRPr="009D4438" w:rsidRDefault="001C769A" w:rsidP="009D4438">
      <w:pPr>
        <w:keepNext/>
        <w:ind w:firstLine="567"/>
        <w:outlineLvl w:val="2"/>
        <w:rPr>
          <w:rFonts w:ascii="GHEA Grapalat" w:hAnsi="GHEA Grapalat"/>
          <w:b/>
          <w:i/>
          <w:sz w:val="20"/>
          <w:szCs w:val="20"/>
        </w:rPr>
      </w:pPr>
    </w:p>
    <w:p w:rsidR="001C769A" w:rsidRPr="009D4438" w:rsidRDefault="001C769A" w:rsidP="009D4438">
      <w:pPr>
        <w:keepNext/>
        <w:ind w:firstLine="567"/>
        <w:outlineLvl w:val="2"/>
        <w:rPr>
          <w:rFonts w:ascii="GHEA Grapalat" w:hAnsi="GHEA Grapalat"/>
          <w:b/>
          <w:i/>
          <w:sz w:val="20"/>
          <w:szCs w:val="20"/>
        </w:rPr>
      </w:pPr>
    </w:p>
    <w:p w:rsidR="001C769A" w:rsidRPr="009D4438" w:rsidRDefault="001C769A" w:rsidP="009D4438">
      <w:pPr>
        <w:keepNext/>
        <w:ind w:firstLine="567"/>
        <w:outlineLvl w:val="2"/>
        <w:rPr>
          <w:rFonts w:ascii="GHEA Grapalat" w:hAnsi="GHEA Grapalat"/>
          <w:b/>
          <w:i/>
          <w:sz w:val="20"/>
          <w:szCs w:val="20"/>
        </w:rPr>
      </w:pPr>
    </w:p>
    <w:p w:rsidR="001C769A" w:rsidRPr="009D4438" w:rsidRDefault="001C769A" w:rsidP="009D4438">
      <w:pPr>
        <w:keepNext/>
        <w:ind w:firstLine="567"/>
        <w:outlineLvl w:val="2"/>
        <w:rPr>
          <w:rFonts w:ascii="GHEA Grapalat" w:hAnsi="GHEA Grapalat"/>
          <w:b/>
          <w:i/>
          <w:sz w:val="20"/>
          <w:szCs w:val="20"/>
        </w:rPr>
      </w:pPr>
    </w:p>
    <w:p w:rsidR="001C769A" w:rsidRPr="009D4438" w:rsidRDefault="001C769A" w:rsidP="009D4438">
      <w:pPr>
        <w:rPr>
          <w:rFonts w:ascii="GHEA Grapalat" w:hAnsi="GHEA Grapalat"/>
          <w:sz w:val="20"/>
          <w:lang w:val="es-ES"/>
        </w:rPr>
      </w:pPr>
    </w:p>
    <w:p w:rsidR="001C769A" w:rsidRPr="009D4438" w:rsidRDefault="001C769A" w:rsidP="009D4438">
      <w:pPr>
        <w:jc w:val="both"/>
        <w:rPr>
          <w:rFonts w:ascii="GHEA Grapalat" w:hAnsi="GHEA Grapalat"/>
          <w:sz w:val="20"/>
          <w:u w:val="single"/>
        </w:rPr>
      </w:pPr>
      <w:r w:rsidRPr="009D4438">
        <w:rPr>
          <w:rFonts w:ascii="GHEA Grapalat" w:hAnsi="GHEA Grapalat"/>
          <w:sz w:val="20"/>
          <w:u w:val="single"/>
        </w:rPr>
        <w:tab/>
      </w:r>
      <w:r w:rsidRPr="009D4438">
        <w:rPr>
          <w:rFonts w:ascii="GHEA Grapalat" w:hAnsi="GHEA Grapalat"/>
          <w:sz w:val="20"/>
          <w:u w:val="single"/>
        </w:rPr>
        <w:tab/>
      </w:r>
      <w:r w:rsidRPr="009D4438">
        <w:rPr>
          <w:rFonts w:ascii="GHEA Grapalat" w:hAnsi="GHEA Grapalat"/>
          <w:sz w:val="20"/>
          <w:u w:val="single"/>
        </w:rPr>
        <w:tab/>
      </w:r>
      <w:r w:rsidRPr="009D4438">
        <w:rPr>
          <w:rFonts w:ascii="GHEA Grapalat" w:hAnsi="GHEA Grapalat"/>
          <w:sz w:val="20"/>
          <w:u w:val="single"/>
        </w:rPr>
        <w:tab/>
      </w:r>
      <w:r w:rsidRPr="009D4438">
        <w:rPr>
          <w:rFonts w:ascii="GHEA Grapalat" w:hAnsi="GHEA Grapalat"/>
          <w:sz w:val="20"/>
          <w:u w:val="single"/>
        </w:rPr>
        <w:tab/>
      </w:r>
      <w:r w:rsidRPr="009D4438">
        <w:rPr>
          <w:rFonts w:ascii="GHEA Grapalat" w:hAnsi="GHEA Grapalat"/>
          <w:sz w:val="20"/>
          <w:u w:val="single"/>
        </w:rPr>
        <w:tab/>
      </w:r>
      <w:r w:rsidRPr="009D4438">
        <w:rPr>
          <w:rFonts w:ascii="GHEA Grapalat" w:hAnsi="GHEA Grapalat"/>
          <w:sz w:val="20"/>
          <w:u w:val="single"/>
        </w:rPr>
        <w:tab/>
      </w:r>
      <w:r w:rsidRPr="009D4438">
        <w:rPr>
          <w:rFonts w:ascii="GHEA Grapalat" w:hAnsi="GHEA Grapalat"/>
          <w:sz w:val="20"/>
          <w:u w:val="single"/>
        </w:rPr>
        <w:tab/>
      </w:r>
      <w:r w:rsidRPr="009D4438">
        <w:rPr>
          <w:rFonts w:ascii="GHEA Grapalat" w:hAnsi="GHEA Grapalat"/>
          <w:sz w:val="20"/>
          <w:u w:val="single"/>
        </w:rPr>
        <w:tab/>
      </w:r>
      <w:r w:rsidRPr="009D4438">
        <w:rPr>
          <w:rFonts w:ascii="GHEA Grapalat" w:hAnsi="GHEA Grapalat"/>
          <w:sz w:val="20"/>
        </w:rPr>
        <w:tab/>
      </w:r>
      <w:r w:rsidRPr="009D4438">
        <w:rPr>
          <w:rFonts w:ascii="GHEA Grapalat" w:hAnsi="GHEA Grapalat"/>
          <w:sz w:val="20"/>
          <w:u w:val="single"/>
        </w:rPr>
        <w:tab/>
      </w:r>
      <w:r w:rsidRPr="009D4438">
        <w:rPr>
          <w:rFonts w:ascii="GHEA Grapalat" w:hAnsi="GHEA Grapalat"/>
          <w:sz w:val="20"/>
          <w:u w:val="single"/>
        </w:rPr>
        <w:tab/>
      </w:r>
      <w:r w:rsidRPr="009D4438">
        <w:rPr>
          <w:rFonts w:ascii="GHEA Grapalat" w:hAnsi="GHEA Grapalat"/>
          <w:sz w:val="20"/>
          <w:u w:val="single"/>
        </w:rPr>
        <w:tab/>
        <w:t xml:space="preserve">    </w:t>
      </w:r>
    </w:p>
    <w:p w:rsidR="001C769A" w:rsidRPr="009D4438" w:rsidRDefault="001C769A" w:rsidP="009D4438">
      <w:pPr>
        <w:jc w:val="both"/>
        <w:rPr>
          <w:rFonts w:ascii="GHEA Grapalat" w:hAnsi="GHEA Grapalat"/>
          <w:sz w:val="20"/>
          <w:u w:val="single"/>
        </w:rPr>
      </w:pPr>
      <w:r w:rsidRPr="009D4438">
        <w:rPr>
          <w:rFonts w:ascii="GHEA Grapalat" w:hAnsi="GHEA Grapalat" w:cs="Sylfaen"/>
          <w:sz w:val="20"/>
          <w:vertAlign w:val="superscript"/>
          <w:lang w:val="hy-AM"/>
        </w:rPr>
        <w:t xml:space="preserve">                          մասնակցի անվանումը (ղեկավարի պաշտոնը, անուն ազգանունը)</w:t>
      </w:r>
      <w:r w:rsidRPr="009D4438">
        <w:rPr>
          <w:rFonts w:ascii="GHEA Grapalat" w:hAnsi="GHEA Grapalat" w:cs="Sylfaen"/>
          <w:sz w:val="20"/>
          <w:vertAlign w:val="superscript"/>
        </w:rPr>
        <w:t xml:space="preserve">  </w:t>
      </w:r>
      <w:r w:rsidRPr="009D4438">
        <w:rPr>
          <w:rFonts w:ascii="GHEA Grapalat" w:hAnsi="GHEA Grapalat" w:cs="Sylfaen"/>
          <w:sz w:val="20"/>
          <w:vertAlign w:val="superscript"/>
        </w:rPr>
        <w:tab/>
      </w:r>
      <w:r w:rsidRPr="009D4438">
        <w:rPr>
          <w:rFonts w:ascii="GHEA Grapalat" w:hAnsi="GHEA Grapalat" w:cs="Sylfaen"/>
          <w:sz w:val="20"/>
          <w:vertAlign w:val="superscript"/>
        </w:rPr>
        <w:tab/>
      </w:r>
      <w:r w:rsidRPr="009D4438">
        <w:rPr>
          <w:rFonts w:ascii="GHEA Grapalat" w:hAnsi="GHEA Grapalat" w:cs="Sylfaen"/>
          <w:vertAlign w:val="superscript"/>
        </w:rPr>
        <w:t xml:space="preserve">                           </w:t>
      </w:r>
      <w:r w:rsidRPr="009D4438">
        <w:rPr>
          <w:rFonts w:ascii="GHEA Grapalat" w:hAnsi="GHEA Grapalat" w:cs="Sylfaen"/>
          <w:sz w:val="20"/>
          <w:vertAlign w:val="superscript"/>
          <w:lang w:val="hy-AM"/>
        </w:rPr>
        <w:t>ստորագրությո</w:t>
      </w:r>
      <w:r w:rsidRPr="009D4438">
        <w:rPr>
          <w:rFonts w:ascii="GHEA Grapalat" w:hAnsi="GHEA Grapalat" w:cs="Sylfaen"/>
          <w:sz w:val="20"/>
          <w:vertAlign w:val="superscript"/>
        </w:rPr>
        <w:t>ւն</w:t>
      </w:r>
      <w:r w:rsidRPr="009D4438">
        <w:rPr>
          <w:rFonts w:ascii="GHEA Grapalat" w:hAnsi="GHEA Grapalat" w:cs="Sylfaen"/>
          <w:sz w:val="20"/>
          <w:lang w:val="hy-AM"/>
        </w:rPr>
        <w:t xml:space="preserve"> </w:t>
      </w:r>
    </w:p>
    <w:p w:rsidR="001C769A" w:rsidRPr="009D4438" w:rsidRDefault="001C769A" w:rsidP="009D4438">
      <w:pPr>
        <w:jc w:val="right"/>
        <w:rPr>
          <w:rFonts w:ascii="GHEA Grapalat" w:hAnsi="GHEA Grapalat" w:cs="Sylfaen"/>
          <w:sz w:val="20"/>
        </w:rPr>
      </w:pPr>
    </w:p>
    <w:p w:rsidR="001C769A" w:rsidRPr="009D4438" w:rsidRDefault="001C769A" w:rsidP="009D4438">
      <w:pPr>
        <w:jc w:val="right"/>
        <w:rPr>
          <w:rFonts w:ascii="GHEA Grapalat" w:hAnsi="GHEA Grapalat" w:cs="Sylfaen"/>
          <w:sz w:val="20"/>
        </w:rPr>
      </w:pPr>
    </w:p>
    <w:p w:rsidR="001C769A" w:rsidRPr="009D4438" w:rsidRDefault="001C769A" w:rsidP="009D4438">
      <w:pPr>
        <w:jc w:val="right"/>
        <w:rPr>
          <w:rFonts w:ascii="GHEA Grapalat" w:hAnsi="GHEA Grapalat" w:cs="Arial"/>
          <w:sz w:val="20"/>
          <w:lang w:val="hy-AM"/>
        </w:rPr>
      </w:pPr>
      <w:r w:rsidRPr="009D4438">
        <w:rPr>
          <w:rFonts w:ascii="GHEA Grapalat" w:hAnsi="GHEA Grapalat" w:cs="Sylfaen"/>
          <w:sz w:val="20"/>
          <w:lang w:val="hy-AM"/>
        </w:rPr>
        <w:t>Կ</w:t>
      </w:r>
      <w:r w:rsidRPr="009D4438">
        <w:rPr>
          <w:rFonts w:ascii="GHEA Grapalat" w:hAnsi="GHEA Grapalat" w:cs="Arial"/>
          <w:sz w:val="20"/>
          <w:lang w:val="hy-AM"/>
        </w:rPr>
        <w:t xml:space="preserve">. </w:t>
      </w:r>
      <w:r w:rsidRPr="009D4438">
        <w:rPr>
          <w:rFonts w:ascii="GHEA Grapalat" w:hAnsi="GHEA Grapalat" w:cs="Sylfaen"/>
          <w:sz w:val="20"/>
          <w:lang w:val="hy-AM"/>
        </w:rPr>
        <w:t>Տ</w:t>
      </w:r>
      <w:r w:rsidRPr="009D4438">
        <w:rPr>
          <w:rFonts w:ascii="GHEA Grapalat" w:hAnsi="GHEA Grapalat" w:cs="Arial"/>
          <w:sz w:val="20"/>
          <w:lang w:val="hy-AM"/>
        </w:rPr>
        <w:t>.</w:t>
      </w:r>
      <w:r w:rsidRPr="009D4438">
        <w:rPr>
          <w:rFonts w:ascii="GHEA Grapalat" w:hAnsi="GHEA Grapalat" w:cs="Arial"/>
          <w:sz w:val="20"/>
          <w:lang w:val="hy-AM"/>
        </w:rPr>
        <w:tab/>
      </w:r>
      <w:r w:rsidRPr="009D4438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C769A" w:rsidRPr="009D4438" w:rsidRDefault="001C769A" w:rsidP="009D4438">
      <w:pPr>
        <w:jc w:val="right"/>
        <w:rPr>
          <w:rFonts w:ascii="GHEA Grapalat" w:hAnsi="GHEA Grapalat"/>
          <w:sz w:val="20"/>
          <w:lang w:val="hy-AM"/>
        </w:rPr>
      </w:pPr>
    </w:p>
    <w:p w:rsidR="001C769A" w:rsidRPr="009D4438" w:rsidRDefault="001C769A" w:rsidP="009D4438">
      <w:pPr>
        <w:jc w:val="right"/>
        <w:rPr>
          <w:rFonts w:ascii="GHEA Grapalat" w:hAnsi="GHEA Grapalat"/>
          <w:sz w:val="20"/>
          <w:lang w:val="hy-AM"/>
        </w:rPr>
      </w:pPr>
    </w:p>
    <w:p w:rsidR="001C769A" w:rsidRPr="009D4438" w:rsidRDefault="001C769A" w:rsidP="009D4438">
      <w:pPr>
        <w:rPr>
          <w:rFonts w:ascii="GHEA Grapalat" w:hAnsi="GHEA Grapalat"/>
          <w:i/>
          <w:sz w:val="16"/>
          <w:szCs w:val="16"/>
          <w:lang w:val="af-ZA" w:eastAsia="ru-RU"/>
        </w:rPr>
      </w:pPr>
      <w:r w:rsidRPr="009D4438">
        <w:rPr>
          <w:rFonts w:ascii="GHEA Grapalat" w:hAnsi="GHEA Grapalat"/>
          <w:i/>
          <w:sz w:val="16"/>
          <w:szCs w:val="16"/>
          <w:lang w:val="hy-AM" w:eastAsia="ru-RU"/>
        </w:rPr>
        <w:t>*լրացվում</w:t>
      </w:r>
      <w:r w:rsidRPr="009D4438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9D4438">
        <w:rPr>
          <w:rFonts w:ascii="GHEA Grapalat" w:hAnsi="GHEA Grapalat"/>
          <w:i/>
          <w:sz w:val="16"/>
          <w:szCs w:val="16"/>
          <w:lang w:val="hy-AM" w:eastAsia="ru-RU"/>
        </w:rPr>
        <w:t>է</w:t>
      </w:r>
      <w:r w:rsidRPr="009D4438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9D4438">
        <w:rPr>
          <w:rFonts w:ascii="GHEA Grapalat" w:hAnsi="GHEA Grapalat"/>
          <w:i/>
          <w:sz w:val="16"/>
          <w:szCs w:val="16"/>
          <w:lang w:val="hy-AM" w:eastAsia="ru-RU"/>
        </w:rPr>
        <w:t>հանձնաժողովի</w:t>
      </w:r>
      <w:r w:rsidRPr="009D4438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9D4438">
        <w:rPr>
          <w:rFonts w:ascii="GHEA Grapalat" w:hAnsi="GHEA Grapalat"/>
          <w:i/>
          <w:sz w:val="16"/>
          <w:szCs w:val="16"/>
          <w:lang w:val="hy-AM" w:eastAsia="ru-RU"/>
        </w:rPr>
        <w:t>քարտուղարի</w:t>
      </w:r>
      <w:r w:rsidRPr="009D4438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9D4438">
        <w:rPr>
          <w:rFonts w:ascii="GHEA Grapalat" w:hAnsi="GHEA Grapalat"/>
          <w:i/>
          <w:sz w:val="16"/>
          <w:szCs w:val="16"/>
          <w:lang w:val="hy-AM" w:eastAsia="ru-RU"/>
        </w:rPr>
        <w:t>կողմից</w:t>
      </w:r>
      <w:r w:rsidRPr="009D4438">
        <w:rPr>
          <w:rFonts w:ascii="GHEA Grapalat" w:hAnsi="GHEA Grapalat"/>
          <w:i/>
          <w:sz w:val="16"/>
          <w:szCs w:val="16"/>
          <w:lang w:val="af-ZA" w:eastAsia="ru-RU"/>
        </w:rPr>
        <w:t xml:space="preserve">` </w:t>
      </w:r>
      <w:r w:rsidRPr="009D4438">
        <w:rPr>
          <w:rFonts w:ascii="GHEA Grapalat" w:hAnsi="GHEA Grapalat"/>
          <w:i/>
          <w:sz w:val="16"/>
          <w:szCs w:val="16"/>
          <w:lang w:val="hy-AM" w:eastAsia="ru-RU"/>
        </w:rPr>
        <w:t>մինչև</w:t>
      </w:r>
      <w:r w:rsidRPr="009D4438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9D4438">
        <w:rPr>
          <w:rFonts w:ascii="GHEA Grapalat" w:hAnsi="GHEA Grapalat"/>
          <w:i/>
          <w:sz w:val="16"/>
          <w:szCs w:val="16"/>
          <w:lang w:val="hy-AM" w:eastAsia="ru-RU"/>
        </w:rPr>
        <w:t>հրավերը</w:t>
      </w:r>
      <w:r w:rsidRPr="009D4438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9D4438">
        <w:rPr>
          <w:rFonts w:ascii="GHEA Grapalat" w:hAnsi="GHEA Grapalat"/>
          <w:i/>
          <w:sz w:val="16"/>
          <w:szCs w:val="16"/>
          <w:lang w:val="hy-AM" w:eastAsia="ru-RU"/>
        </w:rPr>
        <w:t>տեղեկագրում</w:t>
      </w:r>
      <w:r w:rsidRPr="009D4438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9D4438">
        <w:rPr>
          <w:rFonts w:ascii="GHEA Grapalat" w:hAnsi="GHEA Grapalat"/>
          <w:i/>
          <w:sz w:val="16"/>
          <w:szCs w:val="16"/>
          <w:lang w:val="hy-AM" w:eastAsia="ru-RU"/>
        </w:rPr>
        <w:t>հրապարակելը:</w:t>
      </w:r>
    </w:p>
    <w:p w:rsidR="001C769A" w:rsidRPr="004B2068" w:rsidRDefault="001C769A" w:rsidP="004D7162">
      <w:pPr>
        <w:jc w:val="both"/>
        <w:rPr>
          <w:rFonts w:ascii="GHEA Grapalat" w:hAnsi="GHEA Grapalat" w:cs="Sylfaen"/>
          <w:sz w:val="20"/>
          <w:lang w:val="af-ZA"/>
        </w:rPr>
      </w:pPr>
    </w:p>
  </w:footnote>
  <w:footnote w:id="11">
    <w:p w:rsidR="001C769A" w:rsidRPr="0015088E" w:rsidRDefault="001C769A" w:rsidP="004D7162">
      <w:pPr>
        <w:ind w:right="309"/>
        <w:jc w:val="both"/>
        <w:rPr>
          <w:rFonts w:ascii="GHEA Grapalat" w:hAnsi="GHEA Grapalat"/>
          <w:bCs/>
          <w:i/>
          <w:iCs/>
          <w:sz w:val="20"/>
          <w:lang w:val="es-ES"/>
        </w:rPr>
      </w:pPr>
      <w:r w:rsidRPr="0015088E">
        <w:rPr>
          <w:rFonts w:ascii="GHEA Grapalat" w:hAnsi="GHEA Grapalat"/>
          <w:bCs/>
          <w:i/>
          <w:sz w:val="18"/>
          <w:szCs w:val="18"/>
          <w:lang w:val="es-ES"/>
        </w:rPr>
        <w:t>**</w:t>
      </w:r>
      <w:r w:rsidRPr="00796449">
        <w:rPr>
          <w:rFonts w:ascii="GHEA Grapalat" w:hAnsi="GHEA Grapalat"/>
          <w:i/>
          <w:sz w:val="16"/>
          <w:szCs w:val="16"/>
          <w:lang w:val="hy-AM"/>
        </w:rPr>
        <w:t>եթեմասնակիցնավելացվածարժեքիհարկվճարողէ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, </w:t>
      </w:r>
      <w:r w:rsidRPr="00796449">
        <w:rPr>
          <w:rFonts w:ascii="GHEA Grapalat" w:hAnsi="GHEA Grapalat"/>
          <w:i/>
          <w:sz w:val="16"/>
          <w:szCs w:val="16"/>
          <w:lang w:val="hy-AM"/>
        </w:rPr>
        <w:t>ապատվյալպայմանագրիգծովՀայաստանիՀանրապետությանպետականբյուջեվճարվելիքավելացվածարժեքիհարկիգումարընշվումէ</w:t>
      </w:r>
      <w:r>
        <w:rPr>
          <w:rFonts w:ascii="GHEA Grapalat" w:hAnsi="GHEA Grapalat"/>
          <w:i/>
          <w:sz w:val="16"/>
          <w:szCs w:val="16"/>
          <w:lang w:val="af-ZA"/>
        </w:rPr>
        <w:t>4</w:t>
      </w:r>
      <w:r w:rsidRPr="001E7733">
        <w:rPr>
          <w:rFonts w:ascii="GHEA Grapalat" w:hAnsi="GHEA Grapalat"/>
          <w:i/>
          <w:sz w:val="16"/>
          <w:szCs w:val="16"/>
          <w:lang w:val="af-ZA"/>
        </w:rPr>
        <w:t>-</w:t>
      </w:r>
      <w:r w:rsidRPr="00796449">
        <w:rPr>
          <w:rFonts w:ascii="GHEA Grapalat" w:hAnsi="GHEA Grapalat"/>
          <w:i/>
          <w:sz w:val="16"/>
          <w:szCs w:val="16"/>
          <w:lang w:val="hy-AM"/>
        </w:rPr>
        <w:t>րդսյունակում։</w:t>
      </w:r>
    </w:p>
    <w:p w:rsidR="001C769A" w:rsidRPr="001E7733" w:rsidDel="00856FDE" w:rsidRDefault="001C769A" w:rsidP="004D7162">
      <w:pPr>
        <w:pStyle w:val="af2"/>
        <w:rPr>
          <w:del w:id="10" w:author="User" w:date="2019-05-26T09:57:00Z"/>
          <w:i/>
          <w:lang w:val="af-ZA"/>
        </w:rPr>
      </w:pPr>
    </w:p>
  </w:footnote>
  <w:footnote w:id="12">
    <w:p w:rsidR="001C769A" w:rsidRPr="009D643A" w:rsidRDefault="001C769A" w:rsidP="004D7162">
      <w:pPr>
        <w:pStyle w:val="af2"/>
        <w:rPr>
          <w:lang w:val="hy-AM"/>
        </w:rPr>
      </w:pPr>
      <w:r>
        <w:rPr>
          <w:rFonts w:ascii="Sylfaen" w:hAnsi="Sylfaen"/>
          <w:vertAlign w:val="superscript"/>
          <w:lang w:val="hy-AM"/>
        </w:rPr>
        <w:t>2</w:t>
      </w:r>
      <w:r w:rsidRPr="008E6F39">
        <w:rPr>
          <w:rFonts w:ascii="Sylfaen" w:hAnsi="Sylfaen"/>
          <w:vertAlign w:val="superscript"/>
          <w:lang w:val="hy-AM"/>
        </w:rPr>
        <w:t xml:space="preserve">6 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Սույն հավելվածը հրավերից հանվում է, եթե գնման առարկա</w:t>
      </w:r>
      <w:r w:rsidRPr="009D643A">
        <w:rPr>
          <w:rFonts w:ascii="GHEA Grapalat" w:hAnsi="GHEA Grapalat"/>
          <w:i/>
          <w:sz w:val="16"/>
          <w:szCs w:val="24"/>
          <w:lang w:val="hy-AM" w:eastAsia="en-US"/>
        </w:rPr>
        <w:t xml:space="preserve">չեն 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հանդիսանում շինարա</w:t>
      </w:r>
      <w:r w:rsidRPr="009D643A">
        <w:rPr>
          <w:rFonts w:ascii="GHEA Grapalat" w:hAnsi="GHEA Grapalat"/>
          <w:i/>
          <w:sz w:val="16"/>
          <w:szCs w:val="24"/>
          <w:lang w:val="hy-AM" w:eastAsia="en-US"/>
        </w:rPr>
        <w:t>րա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կան աշխատանք</w:t>
      </w:r>
      <w:r w:rsidRPr="009D643A">
        <w:rPr>
          <w:rFonts w:ascii="GHEA Grapalat" w:hAnsi="GHEA Grapalat"/>
          <w:i/>
          <w:sz w:val="16"/>
          <w:szCs w:val="24"/>
          <w:lang w:val="hy-AM" w:eastAsia="en-US"/>
        </w:rPr>
        <w:t>ները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:rsidR="001C769A" w:rsidRPr="002F4827" w:rsidDel="004D0559" w:rsidRDefault="001C769A" w:rsidP="004D7162">
      <w:pPr>
        <w:pStyle w:val="af2"/>
        <w:rPr>
          <w:del w:id="11" w:author="User" w:date="2019-05-26T13:15:00Z"/>
          <w:lang w:val="hy-AM"/>
        </w:rPr>
      </w:pPr>
    </w:p>
  </w:footnote>
  <w:footnote w:id="13">
    <w:p w:rsidR="001C769A" w:rsidRPr="00C07E00" w:rsidRDefault="001C769A" w:rsidP="004D2B5A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4D2B5A">
        <w:rPr>
          <w:lang w:val="hy-AM"/>
        </w:rPr>
        <w:t xml:space="preserve"> </w:t>
      </w:r>
      <w:r w:rsidRPr="004B2068">
        <w:rPr>
          <w:vertAlign w:val="superscript"/>
          <w:lang w:val="hy-AM"/>
        </w:rPr>
        <w:t xml:space="preserve"> </w:t>
      </w:r>
      <w:r w:rsidRPr="001750A4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գնման առարկա հանդիսացող շինարարական ծրագիրը պահանջում է նախագծային փաստաթղթեր:</w:t>
      </w:r>
    </w:p>
  </w:footnote>
  <w:footnote w:id="14">
    <w:p w:rsidR="001C769A" w:rsidRPr="002D5ECD" w:rsidRDefault="001C769A" w:rsidP="004D2B5A">
      <w:pPr>
        <w:pStyle w:val="af2"/>
        <w:rPr>
          <w:vertAlign w:val="superscript"/>
          <w:lang w:val="hy-AM"/>
        </w:rPr>
      </w:pPr>
      <w:r>
        <w:rPr>
          <w:rStyle w:val="af6"/>
        </w:rPr>
        <w:footnoteRef/>
      </w:r>
      <w:r w:rsidRPr="002D5ECD">
        <w:rPr>
          <w:rFonts w:ascii="GHEA Grapalat" w:hAnsi="GHEA Grapalat"/>
          <w:i/>
          <w:sz w:val="16"/>
          <w:szCs w:val="24"/>
          <w:lang w:val="hy-AM" w:eastAsia="en-US"/>
        </w:rPr>
        <w:t>4.1 կետի 2-րդ պարբերությունը հանվում է պայմանագրի նախագծից, եթե գնման առարկա չի հանդիսանում շինարարական ծրագիրը:</w:t>
      </w:r>
    </w:p>
    <w:p w:rsidR="001C769A" w:rsidRPr="004D2B5A" w:rsidRDefault="001C769A" w:rsidP="004D2B5A">
      <w:pPr>
        <w:pStyle w:val="af2"/>
        <w:rPr>
          <w:rFonts w:ascii="Sylfaen" w:hAnsi="Sylfaen"/>
          <w:lang w:val="hy-AM"/>
        </w:rPr>
      </w:pPr>
    </w:p>
  </w:footnote>
  <w:footnote w:id="15">
    <w:p w:rsidR="001C769A" w:rsidRPr="00037FAA" w:rsidRDefault="001C769A" w:rsidP="004D2B5A">
      <w:pPr>
        <w:pStyle w:val="af2"/>
        <w:jc w:val="both"/>
        <w:rPr>
          <w:vertAlign w:val="superscript"/>
          <w:lang w:val="hy-AM"/>
        </w:rPr>
      </w:pPr>
      <w:r>
        <w:rPr>
          <w:rStyle w:val="af6"/>
        </w:rPr>
        <w:footnoteRef/>
      </w:r>
      <w:r w:rsidRPr="004D2B5A"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Եթե </w:t>
      </w:r>
      <w:r w:rsidRPr="002F4827">
        <w:rPr>
          <w:rFonts w:ascii="GHEA Grapalat" w:hAnsi="GHEA Grapalat"/>
          <w:i/>
          <w:sz w:val="16"/>
          <w:szCs w:val="24"/>
          <w:lang w:val="hy-AM" w:eastAsia="en-US"/>
        </w:rPr>
        <w:t>Կապալառու</w:t>
      </w:r>
      <w:r w:rsidRPr="009B3CA3">
        <w:rPr>
          <w:rFonts w:ascii="GHEA Grapalat" w:hAnsi="GHEA Grapalat"/>
          <w:i/>
          <w:sz w:val="16"/>
          <w:szCs w:val="24"/>
          <w:lang w:val="hy-AM" w:eastAsia="en-US"/>
        </w:rPr>
        <w:t>ի կողմից գնային ա</w:t>
      </w:r>
      <w:r w:rsidRPr="002F4827">
        <w:rPr>
          <w:rFonts w:ascii="GHEA Grapalat" w:hAnsi="GHEA Grapalat"/>
          <w:i/>
          <w:sz w:val="16"/>
          <w:szCs w:val="24"/>
          <w:lang w:val="hy-AM" w:eastAsia="en-US"/>
        </w:rPr>
        <w:t>ռաջարկը ներկայացվել է առանց ԱԱՀ-ի, ապա պայմանագիրը կնքելիս սույն կետից հանվում են «որից -------- (----------) ՀՀ դրամը` ԱԱՀ-ն» բառերը:</w:t>
      </w:r>
    </w:p>
    <w:p w:rsidR="001C769A" w:rsidRPr="00C07E00" w:rsidRDefault="001C769A" w:rsidP="004D2B5A">
      <w:pPr>
        <w:pStyle w:val="af2"/>
        <w:rPr>
          <w:rFonts w:ascii="Sylfaen" w:hAnsi="Sylfaen"/>
          <w:lang w:val="hy-AM"/>
        </w:rPr>
      </w:pPr>
    </w:p>
  </w:footnote>
  <w:footnote w:id="16">
    <w:p w:rsidR="001C769A" w:rsidRPr="00C07E00" w:rsidRDefault="001C769A" w:rsidP="004D2B5A">
      <w:pPr>
        <w:pStyle w:val="af2"/>
        <w:jc w:val="both"/>
        <w:rPr>
          <w:rFonts w:ascii="Sylfaen" w:hAnsi="Sylfaen"/>
          <w:vertAlign w:val="superscript"/>
          <w:lang w:val="hy-AM"/>
        </w:rPr>
      </w:pPr>
      <w:r>
        <w:rPr>
          <w:rStyle w:val="af6"/>
        </w:rPr>
        <w:footnoteRef/>
      </w:r>
      <w:r w:rsidRPr="004D2B5A">
        <w:rPr>
          <w:lang w:val="hy-AM"/>
        </w:rPr>
        <w:t xml:space="preserve"> </w:t>
      </w:r>
      <w:r w:rsidRPr="00037FAA">
        <w:rPr>
          <w:rFonts w:ascii="GHEA Grapalat" w:hAnsi="GHEA Grapalat"/>
          <w:i/>
          <w:sz w:val="16"/>
          <w:szCs w:val="24"/>
          <w:lang w:val="hy-AM" w:eastAsia="en-US"/>
        </w:rPr>
        <w:t xml:space="preserve">5.1.1 կետի </w:t>
      </w:r>
      <w:r w:rsidRPr="0010428D">
        <w:rPr>
          <w:rFonts w:ascii="GHEA Grapalat" w:hAnsi="GHEA Grapalat"/>
          <w:i/>
          <w:sz w:val="16"/>
          <w:szCs w:val="24"/>
          <w:lang w:val="hy-AM" w:eastAsia="en-US"/>
        </w:rPr>
        <w:t>2-րդ պարբերությունը հանվում է պայմանագրի նախագծից, եթե գնման առարկա</w:t>
      </w:r>
      <w:r>
        <w:rPr>
          <w:rFonts w:ascii="GHEA Grapalat" w:hAnsi="GHEA Grapalat"/>
          <w:i/>
          <w:sz w:val="16"/>
          <w:szCs w:val="24"/>
          <w:lang w:val="hy-AM" w:eastAsia="en-US"/>
        </w:rPr>
        <w:t>ն</w:t>
      </w:r>
      <w:r w:rsidRPr="0010428D">
        <w:rPr>
          <w:rFonts w:ascii="GHEA Grapalat" w:hAnsi="GHEA Grapalat"/>
          <w:i/>
          <w:sz w:val="16"/>
          <w:szCs w:val="24"/>
          <w:lang w:val="hy-AM" w:eastAsia="en-US"/>
        </w:rPr>
        <w:t xml:space="preserve"> չի հանդիսանում շինարարական ծրագիր</w:t>
      </w:r>
    </w:p>
  </w:footnote>
  <w:footnote w:id="17">
    <w:p w:rsidR="001C769A" w:rsidRPr="00C07E00" w:rsidRDefault="001C769A" w:rsidP="004D2B5A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4D2B5A">
        <w:rPr>
          <w:lang w:val="hy-AM"/>
        </w:rPr>
        <w:t xml:space="preserve"> </w:t>
      </w:r>
      <w:r w:rsidRPr="00524894">
        <w:rPr>
          <w:rFonts w:ascii="GHEA Grapalat" w:hAnsi="GHEA Grapalat"/>
          <w:i/>
          <w:sz w:val="16"/>
          <w:szCs w:val="24"/>
          <w:lang w:val="hy-AM" w:eastAsia="en-US"/>
        </w:rPr>
        <w:t>Կա</w:t>
      </w:r>
      <w:r w:rsidRPr="002F4827">
        <w:rPr>
          <w:rFonts w:ascii="GHEA Grapalat" w:hAnsi="GHEA Grapalat"/>
          <w:i/>
          <w:sz w:val="16"/>
          <w:szCs w:val="24"/>
          <w:lang w:val="hy-AM" w:eastAsia="en-US"/>
        </w:rPr>
        <w:t>պալառուն</w:t>
      </w:r>
      <w:r w:rsidRPr="00524894">
        <w:rPr>
          <w:rFonts w:ascii="GHEA Grapalat" w:hAnsi="GHEA Grapalat"/>
          <w:i/>
          <w:sz w:val="16"/>
          <w:szCs w:val="24"/>
          <w:lang w:val="hy-AM" w:eastAsia="en-US"/>
        </w:rPr>
        <w:t xml:space="preserve"> կարող է հրաժարվել առաջարկված կանխավճարից կամ դրա մի մասից: Ընդ որում </w:t>
      </w:r>
      <w:r w:rsidRPr="002F4827">
        <w:rPr>
          <w:rFonts w:ascii="GHEA Grapalat" w:hAnsi="GHEA Grapalat"/>
          <w:i/>
          <w:sz w:val="16"/>
          <w:szCs w:val="24"/>
          <w:lang w:val="hy-AM" w:eastAsia="en-US"/>
        </w:rPr>
        <w:t>կնքվելիք պ</w:t>
      </w:r>
      <w:r w:rsidRPr="00524894">
        <w:rPr>
          <w:rFonts w:ascii="GHEA Grapalat" w:hAnsi="GHEA Grapalat"/>
          <w:i/>
          <w:sz w:val="16"/>
          <w:szCs w:val="24"/>
          <w:lang w:val="hy-AM" w:eastAsia="en-US"/>
        </w:rPr>
        <w:t>այմանագր</w:t>
      </w:r>
      <w:r w:rsidRPr="002F4827">
        <w:rPr>
          <w:rFonts w:ascii="GHEA Grapalat" w:hAnsi="GHEA Grapalat"/>
          <w:i/>
          <w:sz w:val="16"/>
          <w:szCs w:val="24"/>
          <w:lang w:val="hy-AM" w:eastAsia="en-US"/>
        </w:rPr>
        <w:t>ում</w:t>
      </w:r>
      <w:r w:rsidRPr="00524894">
        <w:rPr>
          <w:rFonts w:ascii="GHEA Grapalat" w:hAnsi="GHEA Grapalat"/>
          <w:i/>
          <w:sz w:val="16"/>
          <w:szCs w:val="24"/>
          <w:lang w:val="hy-AM" w:eastAsia="en-US"/>
        </w:rPr>
        <w:t xml:space="preserve"> կանխավճարը սահմանվում է </w:t>
      </w:r>
      <w:r w:rsidRPr="002F4827">
        <w:rPr>
          <w:rFonts w:ascii="GHEA Grapalat" w:hAnsi="GHEA Grapalat"/>
          <w:i/>
          <w:sz w:val="16"/>
          <w:szCs w:val="24"/>
          <w:lang w:val="hy-AM" w:eastAsia="en-US"/>
        </w:rPr>
        <w:t>Պատվիրատու</w:t>
      </w:r>
      <w:r w:rsidRPr="00524894">
        <w:rPr>
          <w:rFonts w:ascii="GHEA Grapalat" w:hAnsi="GHEA Grapalat"/>
          <w:i/>
          <w:sz w:val="16"/>
          <w:szCs w:val="24"/>
          <w:lang w:val="hy-AM" w:eastAsia="en-US"/>
        </w:rPr>
        <w:t xml:space="preserve">ի և </w:t>
      </w:r>
      <w:r w:rsidRPr="002F4827">
        <w:rPr>
          <w:rFonts w:ascii="GHEA Grapalat" w:hAnsi="GHEA Grapalat"/>
          <w:i/>
          <w:sz w:val="16"/>
          <w:szCs w:val="24"/>
          <w:lang w:val="hy-AM" w:eastAsia="en-US"/>
        </w:rPr>
        <w:t>Կապալառու</w:t>
      </w:r>
      <w:r w:rsidRPr="00524894">
        <w:rPr>
          <w:rFonts w:ascii="GHEA Grapalat" w:hAnsi="GHEA Grapalat"/>
          <w:i/>
          <w:sz w:val="16"/>
          <w:szCs w:val="24"/>
          <w:lang w:val="hy-AM" w:eastAsia="en-US"/>
        </w:rPr>
        <w:t>ի միջև համաձայնեցված չափով:</w:t>
      </w:r>
      <w:r w:rsidRPr="002F4827">
        <w:rPr>
          <w:rFonts w:ascii="GHEA Grapalat" w:hAnsi="GHEA Grapalat"/>
          <w:i/>
          <w:sz w:val="16"/>
          <w:szCs w:val="24"/>
          <w:lang w:val="hy-AM" w:eastAsia="en-US"/>
        </w:rPr>
        <w:t xml:space="preserve"> Եթե պայմանագրով չի նախատեսվում կանխավճարի հատկացում, ապա սույն կետը հանվում է նախագծից:</w:t>
      </w:r>
    </w:p>
  </w:footnote>
  <w:footnote w:id="18">
    <w:p w:rsidR="001C769A" w:rsidRPr="00C07E00" w:rsidRDefault="001C769A" w:rsidP="004D2B5A">
      <w:pPr>
        <w:pStyle w:val="af2"/>
        <w:rPr>
          <w:rFonts w:ascii="GHEA Grapalat" w:hAnsi="GHEA Grapalat"/>
          <w:i/>
          <w:sz w:val="16"/>
          <w:szCs w:val="24"/>
          <w:lang w:val="hy-AM" w:eastAsia="en-US"/>
        </w:rPr>
      </w:pPr>
      <w:r>
        <w:rPr>
          <w:rStyle w:val="af6"/>
        </w:rPr>
        <w:footnoteRef/>
      </w:r>
      <w:r w:rsidRPr="004D2B5A">
        <w:rPr>
          <w:lang w:val="hy-AM"/>
        </w:rPr>
        <w:t xml:space="preserve"> </w:t>
      </w:r>
      <w:r w:rsidRPr="00931573">
        <w:rPr>
          <w:rFonts w:ascii="GHEA Grapalat" w:hAnsi="GHEA Grapalat"/>
          <w:i/>
          <w:sz w:val="16"/>
          <w:szCs w:val="24"/>
          <w:lang w:val="hy-AM" w:eastAsia="en-US"/>
        </w:rPr>
        <w:t>Գանձապետարանում հաշիվներ չունեցող պատվիրատուների դեպքում սույն կետի վերջին պարբերությունը խմբագրվում է հետևյալ բովանդակությամբ. «Ընդ որում գնման դիմաց վճարումն իրականացվում է սույն պայմանագրի վճարման ժամանակացույցով սահմանված ժամկետում, հինգ աշխատանքային օրվա ընթացքում:»</w:t>
      </w:r>
    </w:p>
  </w:footnote>
  <w:footnote w:id="19">
    <w:p w:rsidR="001C769A" w:rsidRPr="004B2068" w:rsidRDefault="001C769A" w:rsidP="004D2B5A">
      <w:pPr>
        <w:pStyle w:val="af2"/>
        <w:jc w:val="both"/>
        <w:rPr>
          <w:rFonts w:ascii="GHEA Grapalat" w:hAnsi="GHEA Grapalat"/>
          <w:i/>
          <w:sz w:val="16"/>
          <w:szCs w:val="24"/>
          <w:lang w:val="hy-AM" w:eastAsia="en-US"/>
        </w:rPr>
      </w:pPr>
      <w:r>
        <w:rPr>
          <w:rStyle w:val="af6"/>
        </w:rPr>
        <w:footnoteRef/>
      </w:r>
      <w:r w:rsidRPr="004D2B5A">
        <w:rPr>
          <w:lang w:val="hy-AM"/>
        </w:rPr>
        <w:t xml:space="preserve"> </w:t>
      </w:r>
      <w:r w:rsidRPr="004B2068">
        <w:rPr>
          <w:rFonts w:ascii="GHEA Grapalat" w:hAnsi="GHEA Grapalat"/>
          <w:i/>
          <w:sz w:val="16"/>
          <w:szCs w:val="24"/>
          <w:lang w:val="hy-AM" w:eastAsia="en-US"/>
        </w:rPr>
        <w:t xml:space="preserve">Եթե պայմանագիրը կնքվել է </w:t>
      </w:r>
      <w:r>
        <w:rPr>
          <w:rFonts w:ascii="GHEA Grapalat" w:hAnsi="GHEA Grapalat"/>
          <w:i/>
          <w:sz w:val="16"/>
          <w:szCs w:val="24"/>
          <w:lang w:val="hy-AM" w:eastAsia="en-US"/>
        </w:rPr>
        <w:t>«Գնումների մասին» ՀՀ օրենքի 15-րդ հոդվածի 6-րդ կետի հիման վրա</w:t>
      </w:r>
      <w:r w:rsidRPr="004B2068">
        <w:rPr>
          <w:rFonts w:ascii="GHEA Grapalat" w:hAnsi="GHEA Grapalat"/>
          <w:i/>
          <w:sz w:val="16"/>
          <w:szCs w:val="24"/>
          <w:lang w:val="hy-AM" w:eastAsia="en-US"/>
        </w:rPr>
        <w:t xml:space="preserve">, ապա տուգանքը հաշվարկվում է այն համաձայնագրի գնի նկատմամբ, որի շրջանակում արձանագրվել է ստանձնված պարտավորությունների չկատարման կամ ոչ պատշաճ կատարման հանգամանքը: </w:t>
      </w:r>
    </w:p>
    <w:p w:rsidR="001C769A" w:rsidRPr="00C07E00" w:rsidRDefault="001C769A" w:rsidP="004D2B5A">
      <w:pPr>
        <w:pStyle w:val="af2"/>
        <w:rPr>
          <w:rFonts w:ascii="Sylfaen" w:hAnsi="Sylfaen"/>
          <w:lang w:val="hy-AM"/>
        </w:rPr>
      </w:pPr>
      <w:r w:rsidRPr="004D2B5A">
        <w:rPr>
          <w:rFonts w:ascii="GHEA Grapalat" w:hAnsi="GHEA Grapalat"/>
          <w:i/>
          <w:sz w:val="16"/>
          <w:lang w:val="hy-AM"/>
        </w:rPr>
        <w:t>Եթե պայմանագիրը ներառում է մեկից ավել չափաբաժին, ապա տուգանքը հաշվարկվում է պայմանագրով այդ չափաբաժնի համար սահմանված ընդհանուր գնի նկատմամբ</w:t>
      </w:r>
      <w:r w:rsidRPr="002D5ECD">
        <w:rPr>
          <w:rFonts w:ascii="GHEA Grapalat" w:hAnsi="GHEA Grapalat"/>
          <w:i/>
          <w:sz w:val="16"/>
          <w:lang w:val="hy-AM"/>
        </w:rPr>
        <w:t>:</w:t>
      </w:r>
    </w:p>
  </w:footnote>
  <w:footnote w:id="20">
    <w:p w:rsidR="001C769A" w:rsidRPr="00C07E00" w:rsidRDefault="001C769A" w:rsidP="004D2B5A">
      <w:pPr>
        <w:pStyle w:val="af2"/>
        <w:rPr>
          <w:rFonts w:ascii="Sylfaen" w:hAnsi="Sylfaen"/>
          <w:vertAlign w:val="superscript"/>
          <w:lang w:val="hy-AM"/>
        </w:rPr>
      </w:pPr>
      <w:r>
        <w:rPr>
          <w:rStyle w:val="af6"/>
        </w:rPr>
        <w:footnoteRef/>
      </w:r>
      <w:r w:rsidRPr="004D2B5A"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lang w:val="hy-AM"/>
        </w:rPr>
        <w:t xml:space="preserve">եթե գնման առարկան չի հանդիսանում շինարարական ծրագիր 6.5.1 կետը հանվում է պայմանագրի  նախագծից, իսկ 1.2 կետից հանվում են «և հաստատված </w:t>
      </w:r>
      <w:r w:rsidRPr="002D5ECD">
        <w:rPr>
          <w:rFonts w:ascii="GHEA Grapalat" w:hAnsi="GHEA Grapalat"/>
          <w:i/>
          <w:sz w:val="16"/>
          <w:lang w:val="hy-AM"/>
        </w:rPr>
        <w:t>նախագծանախահա</w:t>
      </w:r>
      <w:r w:rsidRPr="00742929">
        <w:rPr>
          <w:rFonts w:ascii="GHEA Grapalat" w:hAnsi="GHEA Grapalat"/>
          <w:i/>
          <w:sz w:val="16"/>
          <w:lang w:val="hy-AM"/>
        </w:rPr>
        <w:t xml:space="preserve">շվային </w:t>
      </w:r>
      <w:r>
        <w:rPr>
          <w:rFonts w:ascii="GHEA Grapalat" w:hAnsi="GHEA Grapalat"/>
          <w:i/>
          <w:sz w:val="16"/>
          <w:lang w:val="hy-AM"/>
        </w:rPr>
        <w:t>» բառերը և 6.4 կետից հանվում է 6.5.1 կետին կատարված հղումը:</w:t>
      </w:r>
    </w:p>
  </w:footnote>
  <w:footnote w:id="21">
    <w:p w:rsidR="001C769A" w:rsidRPr="004D2B5A" w:rsidRDefault="001C769A" w:rsidP="004D2B5A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4D2B5A">
        <w:rPr>
          <w:lang w:val="hy-AM"/>
        </w:rPr>
        <w:t xml:space="preserve"> </w:t>
      </w:r>
      <w:r w:rsidRPr="002F4827">
        <w:rPr>
          <w:rFonts w:ascii="GHEA Grapalat" w:hAnsi="GHEA Grapalat" w:cs="Sylfaen"/>
          <w:i/>
          <w:sz w:val="16"/>
          <w:szCs w:val="16"/>
          <w:lang w:val="hy-AM"/>
        </w:rPr>
        <w:t>Պետական բյուջեի միջոցների հաշվին պարտավորություններ չառաջացնող գնումների դեպքում սույն նախադասությունը պայմանագրից հանվում է:</w:t>
      </w:r>
    </w:p>
  </w:footnote>
  <w:footnote w:id="22">
    <w:p w:rsidR="001C769A" w:rsidRPr="004D2B5A" w:rsidRDefault="001C769A" w:rsidP="004D2B5A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4D2B5A">
        <w:rPr>
          <w:lang w:val="hy-AM"/>
        </w:rPr>
        <w:t xml:space="preserve"> </w:t>
      </w:r>
      <w:r w:rsidRPr="005F723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FC4820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, եթե պայմանագիրը չի իրականացվում </w:t>
      </w:r>
      <w:r w:rsidRPr="003B6FB5">
        <w:rPr>
          <w:rFonts w:ascii="GHEA Grapalat" w:hAnsi="GHEA Grapalat"/>
          <w:i/>
          <w:sz w:val="16"/>
          <w:lang w:val="hy-AM"/>
        </w:rPr>
        <w:t>ենթակապալի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պայմանագիր կնքելու միջոցով:</w:t>
      </w:r>
    </w:p>
  </w:footnote>
  <w:footnote w:id="23">
    <w:p w:rsidR="001C769A" w:rsidRPr="004D2B5A" w:rsidRDefault="001C769A" w:rsidP="004D2B5A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4D2B5A">
        <w:rPr>
          <w:lang w:val="hy-AM"/>
        </w:rPr>
        <w:t xml:space="preserve"> </w:t>
      </w:r>
      <w:r w:rsidRPr="00F76331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իրականացվում համատեղ գործունեության (կոնսորցիումի) պայմանագիր կնքելու միջոցով</w:t>
      </w:r>
      <w:r w:rsidRPr="00FC4820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4">
    <w:p w:rsidR="001C769A" w:rsidRPr="002E5747" w:rsidRDefault="001C769A" w:rsidP="004D2B5A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4D2B5A">
        <w:rPr>
          <w:lang w:val="hy-AM"/>
        </w:rPr>
        <w:t xml:space="preserve"> </w:t>
      </w:r>
      <w:r w:rsidRPr="001C7125">
        <w:rPr>
          <w:rFonts w:ascii="GHEA Grapalat" w:hAnsi="GHEA Grapalat"/>
          <w:i/>
          <w:sz w:val="16"/>
          <w:lang w:val="hy-AM"/>
        </w:rPr>
        <w:t>Ե</w:t>
      </w:r>
      <w:r w:rsidRPr="00E040F0">
        <w:rPr>
          <w:rFonts w:ascii="GHEA Grapalat" w:hAnsi="GHEA Grapalat"/>
          <w:i/>
          <w:sz w:val="16"/>
          <w:lang w:val="hy-AM"/>
        </w:rPr>
        <w:t xml:space="preserve">թե պայմանագիրը կնքվում է "Գնումների մասին" ՀՀ օրենքի 15-րդ հոդվածի 6-րդ մասի հիման վրա և պայմանագրի </w:t>
      </w:r>
      <w:r w:rsidRPr="001E7733">
        <w:rPr>
          <w:rFonts w:ascii="GHEA Grapalat" w:hAnsi="GHEA Grapalat"/>
          <w:i/>
          <w:sz w:val="16"/>
          <w:lang w:val="hy-AM"/>
        </w:rPr>
        <w:t xml:space="preserve">գինը չի գերազանցում </w:t>
      </w:r>
      <w:r w:rsidRPr="00E040F0">
        <w:rPr>
          <w:rFonts w:ascii="GHEA Grapalat" w:hAnsi="GHEA Grapalat"/>
          <w:i/>
          <w:sz w:val="16"/>
          <w:lang w:val="hy-AM"/>
        </w:rPr>
        <w:t xml:space="preserve">գնումների բազային միավորի </w:t>
      </w:r>
      <w:r>
        <w:rPr>
          <w:rFonts w:ascii="GHEA Grapalat" w:hAnsi="GHEA Grapalat"/>
          <w:i/>
          <w:sz w:val="16"/>
          <w:lang w:val="hy-AM"/>
        </w:rPr>
        <w:t>քսանհինգ</w:t>
      </w:r>
      <w:r w:rsidRPr="004B2068">
        <w:rPr>
          <w:rFonts w:ascii="GHEA Grapalat" w:hAnsi="GHEA Grapalat"/>
          <w:i/>
          <w:sz w:val="16"/>
          <w:lang w:val="hy-AM"/>
        </w:rPr>
        <w:t>ապատիկը</w:t>
      </w:r>
      <w:r w:rsidRPr="00E040F0">
        <w:rPr>
          <w:rFonts w:ascii="GHEA Grapalat" w:hAnsi="GHEA Grapalat"/>
          <w:i/>
          <w:sz w:val="16"/>
          <w:lang w:val="hy-AM"/>
        </w:rPr>
        <w:t>, ապա սույն կետը խմբագրվում է</w:t>
      </w:r>
      <w:r w:rsidRPr="001E7733">
        <w:rPr>
          <w:rFonts w:ascii="GHEA Grapalat" w:hAnsi="GHEA Grapalat"/>
          <w:i/>
          <w:sz w:val="16"/>
          <w:lang w:val="hy-AM"/>
        </w:rPr>
        <w:t>` վերջինից</w:t>
      </w:r>
      <w:r w:rsidRPr="00E040F0">
        <w:rPr>
          <w:rFonts w:ascii="GHEA Grapalat" w:hAnsi="GHEA Grapalat"/>
          <w:i/>
          <w:sz w:val="16"/>
          <w:lang w:val="hy-AM"/>
        </w:rPr>
        <w:t xml:space="preserve"> հանե</w:t>
      </w:r>
      <w:r w:rsidRPr="001E7733">
        <w:rPr>
          <w:rFonts w:ascii="GHEA Grapalat" w:hAnsi="GHEA Grapalat"/>
          <w:i/>
          <w:sz w:val="16"/>
          <w:lang w:val="hy-AM"/>
        </w:rPr>
        <w:t>լով</w:t>
      </w:r>
      <w:r w:rsidRPr="00E040F0"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GHEA Grapalat" w:hAnsi="GHEA Grapalat"/>
          <w:i/>
          <w:sz w:val="16"/>
          <w:lang w:val="hy-AM"/>
        </w:rPr>
        <w:t>4</w:t>
      </w:r>
      <w:r w:rsidRPr="00E040F0">
        <w:rPr>
          <w:rFonts w:ascii="GHEA Grapalat" w:hAnsi="GHEA Grapalat"/>
          <w:i/>
          <w:sz w:val="16"/>
          <w:lang w:val="hy-AM"/>
        </w:rPr>
        <w:t>-րդ նախադասությունը</w:t>
      </w:r>
      <w:r>
        <w:rPr>
          <w:rFonts w:ascii="GHEA Grapalat" w:hAnsi="GHEA Grapalat"/>
          <w:i/>
          <w:sz w:val="16"/>
          <w:lang w:val="hy-AM"/>
        </w:rPr>
        <w:t>, իսկ 5</w:t>
      </w:r>
      <w:r w:rsidRPr="001E7733">
        <w:rPr>
          <w:rFonts w:ascii="GHEA Grapalat" w:hAnsi="GHEA Grapalat"/>
          <w:i/>
          <w:sz w:val="16"/>
          <w:lang w:val="hy-AM"/>
        </w:rPr>
        <w:t xml:space="preserve">-րդ նախադասությունը խմբագրվում է` «, իսկ տուժանքի ձևով ներկայացված </w:t>
      </w:r>
      <w:r w:rsidRPr="004B2068">
        <w:rPr>
          <w:rFonts w:ascii="GHEA Grapalat" w:hAnsi="GHEA Grapalat"/>
          <w:i/>
          <w:sz w:val="16"/>
          <w:lang w:val="hy-AM"/>
        </w:rPr>
        <w:t xml:space="preserve">որակավորման և </w:t>
      </w:r>
      <w:r w:rsidRPr="001E7733">
        <w:rPr>
          <w:rFonts w:ascii="GHEA Grapalat" w:hAnsi="GHEA Grapalat"/>
          <w:i/>
          <w:sz w:val="16"/>
          <w:lang w:val="hy-AM"/>
        </w:rPr>
        <w:t>պայմանագրի ապահով</w:t>
      </w:r>
      <w:r w:rsidRPr="004B2068">
        <w:rPr>
          <w:rFonts w:ascii="GHEA Grapalat" w:hAnsi="GHEA Grapalat"/>
          <w:i/>
          <w:sz w:val="16"/>
          <w:lang w:val="hy-AM"/>
        </w:rPr>
        <w:t xml:space="preserve">ումների </w:t>
      </w:r>
      <w:r w:rsidRPr="001E7733">
        <w:rPr>
          <w:rFonts w:ascii="GHEA Grapalat" w:hAnsi="GHEA Grapalat"/>
          <w:i/>
          <w:sz w:val="16"/>
          <w:lang w:val="hy-AM"/>
        </w:rPr>
        <w:t>փոխարինման դեպքում նաև նոր ապահովում</w:t>
      </w:r>
      <w:r w:rsidRPr="004B2068">
        <w:rPr>
          <w:rFonts w:ascii="GHEA Grapalat" w:hAnsi="GHEA Grapalat"/>
          <w:i/>
          <w:sz w:val="16"/>
          <w:lang w:val="hy-AM"/>
        </w:rPr>
        <w:t>ներ</w:t>
      </w:r>
      <w:r w:rsidRPr="001E7733">
        <w:rPr>
          <w:rFonts w:ascii="GHEA Grapalat" w:hAnsi="GHEA Grapalat"/>
          <w:i/>
          <w:sz w:val="16"/>
          <w:lang w:val="hy-AM"/>
        </w:rPr>
        <w:t>ը» բառերը փոխարինելով «և» բառով:</w:t>
      </w:r>
      <w:r w:rsidRPr="001E7733">
        <w:rPr>
          <w:rFonts w:ascii="GHEA Grapalat" w:hAnsi="GHEA Grapalat"/>
          <w:lang w:val="hy-AM"/>
        </w:rPr>
        <w:t xml:space="preserve"> </w:t>
      </w:r>
      <w:r w:rsidRPr="00E040F0">
        <w:rPr>
          <w:rFonts w:ascii="GHEA Grapalat" w:hAnsi="GHEA Grapalat"/>
          <w:i/>
          <w:sz w:val="16"/>
          <w:lang w:val="hy-AM"/>
        </w:rPr>
        <w:t>Սույն կետը հանվում է պայմանագրից, եթե պայմանագիրը չի կնքվում "Գնումների մասին" ՀՀ օրենքի 15-րդ հոդվածի 6-րդ մասի հիման վրա</w:t>
      </w:r>
      <w:r w:rsidRPr="001E7733">
        <w:rPr>
          <w:rFonts w:ascii="GHEA Grapalat" w:hAnsi="GHEA Grapalat"/>
          <w:i/>
          <w:sz w:val="16"/>
          <w:lang w:val="hy-AM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7E3463"/>
    <w:multiLevelType w:val="hybridMultilevel"/>
    <w:tmpl w:val="6554E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DF5A58"/>
    <w:multiLevelType w:val="hybridMultilevel"/>
    <w:tmpl w:val="2E72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1A2663FA"/>
    <w:multiLevelType w:val="hybridMultilevel"/>
    <w:tmpl w:val="93360690"/>
    <w:lvl w:ilvl="0" w:tplc="2C2AA7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0290D00"/>
    <w:multiLevelType w:val="hybridMultilevel"/>
    <w:tmpl w:val="F7FC053C"/>
    <w:lvl w:ilvl="0" w:tplc="DC403C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956115A"/>
    <w:multiLevelType w:val="multilevel"/>
    <w:tmpl w:val="A83A4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6">
    <w:nsid w:val="34266086"/>
    <w:multiLevelType w:val="hybridMultilevel"/>
    <w:tmpl w:val="905C92D2"/>
    <w:lvl w:ilvl="0" w:tplc="1C646984">
      <w:start w:val="1"/>
      <w:numFmt w:val="decimal"/>
      <w:lvlText w:val="%1.1․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>
    <w:nsid w:val="3A3D66F0"/>
    <w:multiLevelType w:val="hybridMultilevel"/>
    <w:tmpl w:val="11426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BEC7307"/>
    <w:multiLevelType w:val="hybridMultilevel"/>
    <w:tmpl w:val="3F1C9E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6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>
    <w:nsid w:val="60FD05B5"/>
    <w:multiLevelType w:val="hybridMultilevel"/>
    <w:tmpl w:val="1F820DF0"/>
    <w:lvl w:ilvl="0" w:tplc="84E256A2">
      <w:start w:val="1"/>
      <w:numFmt w:val="decimal"/>
      <w:lvlText w:val="%1)"/>
      <w:lvlJc w:val="left"/>
      <w:pPr>
        <w:ind w:left="1068" w:hanging="360"/>
      </w:pPr>
      <w:rPr>
        <w:rFonts w:ascii="GHEA Grapalat" w:hAnsi="GHEA Grapalat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7414B2"/>
    <w:multiLevelType w:val="hybridMultilevel"/>
    <w:tmpl w:val="471C7712"/>
    <w:lvl w:ilvl="0" w:tplc="10A28A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4">
    <w:nsid w:val="6FC0574B"/>
    <w:multiLevelType w:val="hybridMultilevel"/>
    <w:tmpl w:val="6554E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90C1AAA"/>
    <w:multiLevelType w:val="hybridMultilevel"/>
    <w:tmpl w:val="EC367380"/>
    <w:lvl w:ilvl="0" w:tplc="74C8951E">
      <w:start w:val="1"/>
      <w:numFmt w:val="decimal"/>
      <w:lvlText w:val="%1)"/>
      <w:lvlJc w:val="left"/>
      <w:pPr>
        <w:ind w:left="1068" w:hanging="360"/>
      </w:pPr>
      <w:rPr>
        <w:rFonts w:ascii="GHEA Grapalat" w:eastAsia="Times New Roman" w:hAnsi="GHEA Grapalat" w:cs="Arial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25"/>
  </w:num>
  <w:num w:numId="4">
    <w:abstractNumId w:val="21"/>
  </w:num>
  <w:num w:numId="5">
    <w:abstractNumId w:val="31"/>
  </w:num>
  <w:num w:numId="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</w:num>
  <w:num w:numId="11">
    <w:abstractNumId w:val="7"/>
  </w:num>
  <w:num w:numId="12">
    <w:abstractNumId w:val="38"/>
  </w:num>
  <w:num w:numId="13">
    <w:abstractNumId w:val="33"/>
  </w:num>
  <w:num w:numId="14">
    <w:abstractNumId w:val="14"/>
  </w:num>
  <w:num w:numId="15">
    <w:abstractNumId w:val="35"/>
  </w:num>
  <w:num w:numId="16">
    <w:abstractNumId w:val="18"/>
  </w:num>
  <w:num w:numId="17">
    <w:abstractNumId w:val="6"/>
  </w:num>
  <w:num w:numId="18">
    <w:abstractNumId w:val="2"/>
  </w:num>
  <w:num w:numId="19">
    <w:abstractNumId w:val="4"/>
  </w:num>
  <w:num w:numId="20">
    <w:abstractNumId w:val="3"/>
  </w:num>
  <w:num w:numId="21">
    <w:abstractNumId w:val="39"/>
  </w:num>
  <w:num w:numId="22">
    <w:abstractNumId w:val="37"/>
  </w:num>
  <w:num w:numId="23">
    <w:abstractNumId w:val="29"/>
  </w:num>
  <w:num w:numId="24">
    <w:abstractNumId w:val="0"/>
  </w:num>
  <w:num w:numId="25">
    <w:abstractNumId w:val="17"/>
  </w:num>
  <w:num w:numId="26">
    <w:abstractNumId w:val="22"/>
  </w:num>
  <w:num w:numId="27">
    <w:abstractNumId w:val="27"/>
  </w:num>
  <w:num w:numId="28">
    <w:abstractNumId w:val="12"/>
  </w:num>
  <w:num w:numId="29">
    <w:abstractNumId w:val="11"/>
  </w:num>
  <w:num w:numId="30">
    <w:abstractNumId w:val="15"/>
  </w:num>
  <w:num w:numId="31">
    <w:abstractNumId w:val="26"/>
  </w:num>
  <w:num w:numId="32">
    <w:abstractNumId w:val="20"/>
  </w:num>
  <w:num w:numId="33">
    <w:abstractNumId w:val="8"/>
  </w:num>
  <w:num w:numId="34">
    <w:abstractNumId w:val="34"/>
  </w:num>
  <w:num w:numId="35">
    <w:abstractNumId w:val="1"/>
  </w:num>
  <w:num w:numId="36">
    <w:abstractNumId w:val="24"/>
  </w:num>
  <w:num w:numId="37">
    <w:abstractNumId w:val="16"/>
  </w:num>
  <w:num w:numId="38">
    <w:abstractNumId w:val="32"/>
  </w:num>
  <w:num w:numId="39">
    <w:abstractNumId w:val="19"/>
  </w:num>
  <w:num w:numId="40">
    <w:abstractNumId w:val="9"/>
  </w:num>
  <w:num w:numId="41">
    <w:abstractNumId w:val="36"/>
  </w:num>
  <w:num w:numId="42">
    <w:abstractNumId w:val="13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162"/>
    <w:rsid w:val="000001F0"/>
    <w:rsid w:val="00010596"/>
    <w:rsid w:val="00017BC3"/>
    <w:rsid w:val="00036DA7"/>
    <w:rsid w:val="000471FE"/>
    <w:rsid w:val="00047D3D"/>
    <w:rsid w:val="00055DC5"/>
    <w:rsid w:val="00064274"/>
    <w:rsid w:val="00066225"/>
    <w:rsid w:val="000714C5"/>
    <w:rsid w:val="00071D37"/>
    <w:rsid w:val="000776BE"/>
    <w:rsid w:val="00085895"/>
    <w:rsid w:val="00087178"/>
    <w:rsid w:val="0008725B"/>
    <w:rsid w:val="00090CDB"/>
    <w:rsid w:val="000A73B7"/>
    <w:rsid w:val="000B4988"/>
    <w:rsid w:val="000B53BC"/>
    <w:rsid w:val="000C1ADF"/>
    <w:rsid w:val="000C62E1"/>
    <w:rsid w:val="000D1E60"/>
    <w:rsid w:val="000F22C8"/>
    <w:rsid w:val="000F4A56"/>
    <w:rsid w:val="000F5CB6"/>
    <w:rsid w:val="001205F4"/>
    <w:rsid w:val="00121228"/>
    <w:rsid w:val="00126021"/>
    <w:rsid w:val="00144E62"/>
    <w:rsid w:val="001470FB"/>
    <w:rsid w:val="001578CC"/>
    <w:rsid w:val="001724E0"/>
    <w:rsid w:val="001746F4"/>
    <w:rsid w:val="00176D20"/>
    <w:rsid w:val="00184C45"/>
    <w:rsid w:val="001A700E"/>
    <w:rsid w:val="001B6B5C"/>
    <w:rsid w:val="001C323C"/>
    <w:rsid w:val="001C769A"/>
    <w:rsid w:val="001C7B45"/>
    <w:rsid w:val="001D11AD"/>
    <w:rsid w:val="001D1E73"/>
    <w:rsid w:val="001D7449"/>
    <w:rsid w:val="001E2A48"/>
    <w:rsid w:val="001E7BCC"/>
    <w:rsid w:val="00203516"/>
    <w:rsid w:val="00205889"/>
    <w:rsid w:val="0020589B"/>
    <w:rsid w:val="0022758C"/>
    <w:rsid w:val="002335EB"/>
    <w:rsid w:val="00242616"/>
    <w:rsid w:val="0025518F"/>
    <w:rsid w:val="002619A2"/>
    <w:rsid w:val="00266843"/>
    <w:rsid w:val="00267E8C"/>
    <w:rsid w:val="002873D8"/>
    <w:rsid w:val="00290CFD"/>
    <w:rsid w:val="002B466E"/>
    <w:rsid w:val="002D38F9"/>
    <w:rsid w:val="002D66AE"/>
    <w:rsid w:val="002D6F08"/>
    <w:rsid w:val="002F13E3"/>
    <w:rsid w:val="002F4B76"/>
    <w:rsid w:val="00303A12"/>
    <w:rsid w:val="00312E52"/>
    <w:rsid w:val="003150B5"/>
    <w:rsid w:val="00315D51"/>
    <w:rsid w:val="00327A92"/>
    <w:rsid w:val="00334EF3"/>
    <w:rsid w:val="003437C0"/>
    <w:rsid w:val="00357C26"/>
    <w:rsid w:val="0036302B"/>
    <w:rsid w:val="003632DF"/>
    <w:rsid w:val="003639C6"/>
    <w:rsid w:val="00366DB8"/>
    <w:rsid w:val="00367214"/>
    <w:rsid w:val="00374832"/>
    <w:rsid w:val="00386109"/>
    <w:rsid w:val="00394E32"/>
    <w:rsid w:val="00395C2C"/>
    <w:rsid w:val="003A2FDB"/>
    <w:rsid w:val="003A51A7"/>
    <w:rsid w:val="003A6F12"/>
    <w:rsid w:val="003B046F"/>
    <w:rsid w:val="003B162B"/>
    <w:rsid w:val="003D2BAC"/>
    <w:rsid w:val="003D73E0"/>
    <w:rsid w:val="003E22D8"/>
    <w:rsid w:val="003E23F6"/>
    <w:rsid w:val="003E758C"/>
    <w:rsid w:val="003F6E65"/>
    <w:rsid w:val="00411E10"/>
    <w:rsid w:val="00415944"/>
    <w:rsid w:val="00424C1C"/>
    <w:rsid w:val="004254BF"/>
    <w:rsid w:val="0042757C"/>
    <w:rsid w:val="00430560"/>
    <w:rsid w:val="00431040"/>
    <w:rsid w:val="00433BA1"/>
    <w:rsid w:val="00434FE8"/>
    <w:rsid w:val="00436FE0"/>
    <w:rsid w:val="00440680"/>
    <w:rsid w:val="004449AE"/>
    <w:rsid w:val="004459A7"/>
    <w:rsid w:val="004530EB"/>
    <w:rsid w:val="00455C47"/>
    <w:rsid w:val="00456D66"/>
    <w:rsid w:val="00456D91"/>
    <w:rsid w:val="0048580E"/>
    <w:rsid w:val="004907A4"/>
    <w:rsid w:val="00492453"/>
    <w:rsid w:val="0049619B"/>
    <w:rsid w:val="00496B02"/>
    <w:rsid w:val="004A2950"/>
    <w:rsid w:val="004A634D"/>
    <w:rsid w:val="004B1AFB"/>
    <w:rsid w:val="004D2B5A"/>
    <w:rsid w:val="004D7162"/>
    <w:rsid w:val="00501B3E"/>
    <w:rsid w:val="00501DD3"/>
    <w:rsid w:val="005064F5"/>
    <w:rsid w:val="005111E5"/>
    <w:rsid w:val="00515CDF"/>
    <w:rsid w:val="00515DC8"/>
    <w:rsid w:val="005165AC"/>
    <w:rsid w:val="005178CC"/>
    <w:rsid w:val="00521F0E"/>
    <w:rsid w:val="00523BDD"/>
    <w:rsid w:val="00530202"/>
    <w:rsid w:val="00532D2C"/>
    <w:rsid w:val="00535F02"/>
    <w:rsid w:val="00543778"/>
    <w:rsid w:val="00553A29"/>
    <w:rsid w:val="00554227"/>
    <w:rsid w:val="00561D68"/>
    <w:rsid w:val="00563F12"/>
    <w:rsid w:val="00565929"/>
    <w:rsid w:val="00580DDB"/>
    <w:rsid w:val="00583D43"/>
    <w:rsid w:val="00583F17"/>
    <w:rsid w:val="00591F9A"/>
    <w:rsid w:val="00593A4A"/>
    <w:rsid w:val="00593B3E"/>
    <w:rsid w:val="005C0C8C"/>
    <w:rsid w:val="005C4BFF"/>
    <w:rsid w:val="005C617F"/>
    <w:rsid w:val="005E1F28"/>
    <w:rsid w:val="005F1E1B"/>
    <w:rsid w:val="00600F08"/>
    <w:rsid w:val="006123E1"/>
    <w:rsid w:val="006126C7"/>
    <w:rsid w:val="00622D63"/>
    <w:rsid w:val="00624780"/>
    <w:rsid w:val="00625E60"/>
    <w:rsid w:val="00631183"/>
    <w:rsid w:val="00637B6F"/>
    <w:rsid w:val="006434EA"/>
    <w:rsid w:val="006507F1"/>
    <w:rsid w:val="00650B5D"/>
    <w:rsid w:val="00652DF2"/>
    <w:rsid w:val="00663FE3"/>
    <w:rsid w:val="00666644"/>
    <w:rsid w:val="00687CE5"/>
    <w:rsid w:val="00696DE4"/>
    <w:rsid w:val="006A7F62"/>
    <w:rsid w:val="006B39F4"/>
    <w:rsid w:val="006B441C"/>
    <w:rsid w:val="006C5B44"/>
    <w:rsid w:val="006D01E7"/>
    <w:rsid w:val="006D098E"/>
    <w:rsid w:val="006D6721"/>
    <w:rsid w:val="006F6CD7"/>
    <w:rsid w:val="00710B82"/>
    <w:rsid w:val="00736A5A"/>
    <w:rsid w:val="00755087"/>
    <w:rsid w:val="00755623"/>
    <w:rsid w:val="00771D24"/>
    <w:rsid w:val="00772E3E"/>
    <w:rsid w:val="007770D9"/>
    <w:rsid w:val="007816E6"/>
    <w:rsid w:val="0078426F"/>
    <w:rsid w:val="00785972"/>
    <w:rsid w:val="00791D6F"/>
    <w:rsid w:val="00796449"/>
    <w:rsid w:val="007A01D9"/>
    <w:rsid w:val="007A1EF3"/>
    <w:rsid w:val="007A2C22"/>
    <w:rsid w:val="007A53F6"/>
    <w:rsid w:val="007A7A0C"/>
    <w:rsid w:val="007C5D12"/>
    <w:rsid w:val="007E100F"/>
    <w:rsid w:val="007E571C"/>
    <w:rsid w:val="007E7ADC"/>
    <w:rsid w:val="007F7348"/>
    <w:rsid w:val="0081086F"/>
    <w:rsid w:val="0081420F"/>
    <w:rsid w:val="00866F95"/>
    <w:rsid w:val="00876F06"/>
    <w:rsid w:val="00880921"/>
    <w:rsid w:val="00880A9D"/>
    <w:rsid w:val="00881BAF"/>
    <w:rsid w:val="00883C1F"/>
    <w:rsid w:val="00891762"/>
    <w:rsid w:val="008917A6"/>
    <w:rsid w:val="008A2460"/>
    <w:rsid w:val="008A3C01"/>
    <w:rsid w:val="008A5A68"/>
    <w:rsid w:val="008B2EF2"/>
    <w:rsid w:val="008C2978"/>
    <w:rsid w:val="008C43A2"/>
    <w:rsid w:val="008D7F4A"/>
    <w:rsid w:val="008E7119"/>
    <w:rsid w:val="008F6314"/>
    <w:rsid w:val="008F7423"/>
    <w:rsid w:val="00914977"/>
    <w:rsid w:val="00921445"/>
    <w:rsid w:val="00931E35"/>
    <w:rsid w:val="00940DC5"/>
    <w:rsid w:val="00942182"/>
    <w:rsid w:val="00942C4B"/>
    <w:rsid w:val="00964723"/>
    <w:rsid w:val="00966378"/>
    <w:rsid w:val="0096718D"/>
    <w:rsid w:val="00973298"/>
    <w:rsid w:val="009852D6"/>
    <w:rsid w:val="00986037"/>
    <w:rsid w:val="0098623C"/>
    <w:rsid w:val="00990F10"/>
    <w:rsid w:val="00992132"/>
    <w:rsid w:val="009A02DF"/>
    <w:rsid w:val="009A2AFA"/>
    <w:rsid w:val="009A4324"/>
    <w:rsid w:val="009A4AA6"/>
    <w:rsid w:val="009A4D88"/>
    <w:rsid w:val="009B6886"/>
    <w:rsid w:val="009B7E3F"/>
    <w:rsid w:val="009C419A"/>
    <w:rsid w:val="009C4662"/>
    <w:rsid w:val="009C5120"/>
    <w:rsid w:val="009D4438"/>
    <w:rsid w:val="009E264E"/>
    <w:rsid w:val="009E5D3D"/>
    <w:rsid w:val="00A06286"/>
    <w:rsid w:val="00A17DAB"/>
    <w:rsid w:val="00A30481"/>
    <w:rsid w:val="00A36625"/>
    <w:rsid w:val="00A41B88"/>
    <w:rsid w:val="00A46AAD"/>
    <w:rsid w:val="00A61928"/>
    <w:rsid w:val="00A62D7C"/>
    <w:rsid w:val="00A71551"/>
    <w:rsid w:val="00A76BFB"/>
    <w:rsid w:val="00A875E0"/>
    <w:rsid w:val="00AB35D1"/>
    <w:rsid w:val="00AC35C6"/>
    <w:rsid w:val="00AE413C"/>
    <w:rsid w:val="00AF0BF6"/>
    <w:rsid w:val="00AF686B"/>
    <w:rsid w:val="00B14C80"/>
    <w:rsid w:val="00B20009"/>
    <w:rsid w:val="00B33D35"/>
    <w:rsid w:val="00B350BB"/>
    <w:rsid w:val="00B365AF"/>
    <w:rsid w:val="00B41884"/>
    <w:rsid w:val="00B53C3E"/>
    <w:rsid w:val="00B613F4"/>
    <w:rsid w:val="00B6170E"/>
    <w:rsid w:val="00B6417F"/>
    <w:rsid w:val="00BA1F65"/>
    <w:rsid w:val="00BA5F47"/>
    <w:rsid w:val="00BA7E21"/>
    <w:rsid w:val="00BB78F2"/>
    <w:rsid w:val="00BC4222"/>
    <w:rsid w:val="00BD320C"/>
    <w:rsid w:val="00BD50AB"/>
    <w:rsid w:val="00BE7101"/>
    <w:rsid w:val="00BF6CC8"/>
    <w:rsid w:val="00C00BC8"/>
    <w:rsid w:val="00C07B2A"/>
    <w:rsid w:val="00C11DA2"/>
    <w:rsid w:val="00C144A3"/>
    <w:rsid w:val="00C154FD"/>
    <w:rsid w:val="00C16E71"/>
    <w:rsid w:val="00C30D7F"/>
    <w:rsid w:val="00C31545"/>
    <w:rsid w:val="00C42445"/>
    <w:rsid w:val="00C479DD"/>
    <w:rsid w:val="00C52D2B"/>
    <w:rsid w:val="00CB0636"/>
    <w:rsid w:val="00CB1454"/>
    <w:rsid w:val="00CB358F"/>
    <w:rsid w:val="00CC0A56"/>
    <w:rsid w:val="00D02AA1"/>
    <w:rsid w:val="00D134B0"/>
    <w:rsid w:val="00D2550D"/>
    <w:rsid w:val="00D2608B"/>
    <w:rsid w:val="00D26975"/>
    <w:rsid w:val="00D31AAA"/>
    <w:rsid w:val="00D408A4"/>
    <w:rsid w:val="00D501BF"/>
    <w:rsid w:val="00D53EA5"/>
    <w:rsid w:val="00D814C2"/>
    <w:rsid w:val="00D847C1"/>
    <w:rsid w:val="00D90E48"/>
    <w:rsid w:val="00D92BF1"/>
    <w:rsid w:val="00D97D47"/>
    <w:rsid w:val="00DA2AA9"/>
    <w:rsid w:val="00DA74C6"/>
    <w:rsid w:val="00DC60B8"/>
    <w:rsid w:val="00DD4BAF"/>
    <w:rsid w:val="00DF1659"/>
    <w:rsid w:val="00DF18CD"/>
    <w:rsid w:val="00DF53B0"/>
    <w:rsid w:val="00E0286D"/>
    <w:rsid w:val="00E208BD"/>
    <w:rsid w:val="00E242A0"/>
    <w:rsid w:val="00E40475"/>
    <w:rsid w:val="00E415F4"/>
    <w:rsid w:val="00E47A21"/>
    <w:rsid w:val="00E515BF"/>
    <w:rsid w:val="00E54C43"/>
    <w:rsid w:val="00E552AE"/>
    <w:rsid w:val="00E63EC6"/>
    <w:rsid w:val="00E66694"/>
    <w:rsid w:val="00E70A85"/>
    <w:rsid w:val="00E76A46"/>
    <w:rsid w:val="00E95DCA"/>
    <w:rsid w:val="00E96989"/>
    <w:rsid w:val="00EA07DE"/>
    <w:rsid w:val="00EA38EC"/>
    <w:rsid w:val="00EB25B8"/>
    <w:rsid w:val="00EB5530"/>
    <w:rsid w:val="00EB644E"/>
    <w:rsid w:val="00EC26E4"/>
    <w:rsid w:val="00EE5083"/>
    <w:rsid w:val="00EE58BF"/>
    <w:rsid w:val="00F23D14"/>
    <w:rsid w:val="00F2466A"/>
    <w:rsid w:val="00F30AEF"/>
    <w:rsid w:val="00F31A71"/>
    <w:rsid w:val="00F35004"/>
    <w:rsid w:val="00F55831"/>
    <w:rsid w:val="00F61770"/>
    <w:rsid w:val="00F641F7"/>
    <w:rsid w:val="00F7116F"/>
    <w:rsid w:val="00F72E3F"/>
    <w:rsid w:val="00F76722"/>
    <w:rsid w:val="00F851DE"/>
    <w:rsid w:val="00F91D10"/>
    <w:rsid w:val="00F949CE"/>
    <w:rsid w:val="00F97FA1"/>
    <w:rsid w:val="00FA2FDE"/>
    <w:rsid w:val="00FE3D55"/>
    <w:rsid w:val="00FF45CF"/>
    <w:rsid w:val="00FF5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C4DDD6A2-7708-416E-A291-9C8FE928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4D7162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D7162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D7162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4D7162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4D7162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D7162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D7162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4D7162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4D7162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7162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D7162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4D716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4D7162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4D7162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4D7162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4D716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4D7162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4D716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, Char Char Char"/>
    <w:basedOn w:val="a"/>
    <w:link w:val="a4"/>
    <w:rsid w:val="004D7162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, Char Char Char Знак"/>
    <w:basedOn w:val="a0"/>
    <w:link w:val="a3"/>
    <w:rsid w:val="004D7162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4D716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4D716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4D7162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4D7162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4D7162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D7162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4D7162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4D7162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4D7162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4D716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4D7162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D7162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4D7162"/>
    <w:rPr>
      <w:color w:val="0000FF"/>
      <w:u w:val="single"/>
    </w:rPr>
  </w:style>
  <w:style w:type="character" w:customStyle="1" w:styleId="CharChar1">
    <w:name w:val="Char Char1"/>
    <w:locked/>
    <w:rsid w:val="004D7162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4D7162"/>
    <w:pPr>
      <w:spacing w:after="120"/>
    </w:pPr>
  </w:style>
  <w:style w:type="character" w:customStyle="1" w:styleId="ab">
    <w:name w:val="Основной текст Знак"/>
    <w:basedOn w:val="a0"/>
    <w:link w:val="aa"/>
    <w:rsid w:val="004D716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4D7162"/>
    <w:pPr>
      <w:ind w:left="240" w:hanging="240"/>
    </w:pPr>
  </w:style>
  <w:style w:type="paragraph" w:styleId="ac">
    <w:name w:val="index heading"/>
    <w:basedOn w:val="a"/>
    <w:next w:val="11"/>
    <w:semiHidden/>
    <w:rsid w:val="004D7162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4D7162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4D716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4D7162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4D7162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4D7162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4D7162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4D7162"/>
  </w:style>
  <w:style w:type="paragraph" w:styleId="af2">
    <w:name w:val="footnote text"/>
    <w:basedOn w:val="a"/>
    <w:link w:val="af3"/>
    <w:semiHidden/>
    <w:rsid w:val="004D7162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4D7162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4D716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4D7162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4D716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D7162"/>
    <w:rPr>
      <w:rFonts w:ascii="Arial LatArm" w:hAnsi="Arial LatArm"/>
      <w:sz w:val="24"/>
      <w:lang w:eastAsia="ru-RU"/>
    </w:rPr>
  </w:style>
  <w:style w:type="paragraph" w:styleId="af4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a"/>
    <w:uiPriority w:val="99"/>
    <w:qFormat/>
    <w:rsid w:val="004D7162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4D7162"/>
    <w:rPr>
      <w:b/>
      <w:bCs/>
    </w:rPr>
  </w:style>
  <w:style w:type="character" w:styleId="af6">
    <w:name w:val="footnote reference"/>
    <w:semiHidden/>
    <w:rsid w:val="004D7162"/>
    <w:rPr>
      <w:vertAlign w:val="superscript"/>
    </w:rPr>
  </w:style>
  <w:style w:type="character" w:customStyle="1" w:styleId="CharChar22">
    <w:name w:val="Char Char22"/>
    <w:rsid w:val="004D716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D716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D716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D716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4D7162"/>
    <w:rPr>
      <w:rFonts w:ascii="Arial Armenian" w:hAnsi="Arial Armenian"/>
      <w:lang w:val="en-US"/>
    </w:rPr>
  </w:style>
  <w:style w:type="character" w:styleId="af7">
    <w:name w:val="annotation reference"/>
    <w:semiHidden/>
    <w:rsid w:val="004D7162"/>
    <w:rPr>
      <w:sz w:val="16"/>
      <w:szCs w:val="16"/>
    </w:rPr>
  </w:style>
  <w:style w:type="paragraph" w:styleId="af8">
    <w:name w:val="annotation text"/>
    <w:basedOn w:val="a"/>
    <w:link w:val="af9"/>
    <w:semiHidden/>
    <w:rsid w:val="004D7162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4D716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a">
    <w:name w:val="annotation subject"/>
    <w:basedOn w:val="af8"/>
    <w:next w:val="af8"/>
    <w:link w:val="afb"/>
    <w:semiHidden/>
    <w:rsid w:val="004D7162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4D7162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styleId="afc">
    <w:name w:val="endnote text"/>
    <w:basedOn w:val="a"/>
    <w:link w:val="afd"/>
    <w:semiHidden/>
    <w:rsid w:val="004D7162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4D716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e">
    <w:name w:val="endnote reference"/>
    <w:semiHidden/>
    <w:rsid w:val="004D7162"/>
    <w:rPr>
      <w:vertAlign w:val="superscript"/>
    </w:rPr>
  </w:style>
  <w:style w:type="paragraph" w:styleId="aff">
    <w:name w:val="Document Map"/>
    <w:basedOn w:val="a"/>
    <w:link w:val="aff0"/>
    <w:semiHidden/>
    <w:rsid w:val="004D7162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4D7162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f1">
    <w:name w:val="Revision"/>
    <w:hidden/>
    <w:semiHidden/>
    <w:rsid w:val="004D716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ff2">
    <w:name w:val="Table Grid"/>
    <w:basedOn w:val="a1"/>
    <w:uiPriority w:val="39"/>
    <w:rsid w:val="004D7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4D716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4D7162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4D7162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4D7162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4D7162"/>
    <w:pPr>
      <w:ind w:left="720"/>
    </w:pPr>
    <w:rPr>
      <w:rFonts w:ascii="Times Armenian" w:hAnsi="Times Armenian"/>
      <w:lang w:eastAsia="ru-RU"/>
    </w:rPr>
  </w:style>
  <w:style w:type="character" w:customStyle="1" w:styleId="CharChar25">
    <w:name w:val="Char Char25"/>
    <w:rsid w:val="004D7162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4D7162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4D7162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4D7162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4D7162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4D7162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4D7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4D7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4D7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4D7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4D7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4D71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4D71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4D7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4D71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4D7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4D7162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4D7162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4D716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4D716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4D7162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4D716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4D716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4D7162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4D7162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4D71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4D7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4D71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4D7162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4D7162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4D7162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4D7162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4D7162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4D7162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4D7162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aff7">
    <w:name w:val="Emphasis"/>
    <w:qFormat/>
    <w:rsid w:val="004D7162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4D7162"/>
    <w:rPr>
      <w:color w:val="605E5C"/>
      <w:shd w:val="clear" w:color="auto" w:fill="E1DFDD"/>
    </w:rPr>
  </w:style>
  <w:style w:type="character" w:customStyle="1" w:styleId="CharChar4">
    <w:name w:val="Char Char4"/>
    <w:locked/>
    <w:rsid w:val="004D7162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4D7162"/>
    <w:pPr>
      <w:spacing w:before="100" w:beforeAutospacing="1" w:after="100" w:afterAutospacing="1"/>
    </w:pPr>
  </w:style>
  <w:style w:type="character" w:customStyle="1" w:styleId="CharChar5">
    <w:name w:val="Char Char5"/>
    <w:locked/>
    <w:rsid w:val="004D7162"/>
    <w:rPr>
      <w:sz w:val="24"/>
      <w:szCs w:val="24"/>
      <w:lang w:val="en-US" w:eastAsia="en-US" w:bidi="ar-SA"/>
    </w:rPr>
  </w:style>
  <w:style w:type="character" w:styleId="aff8">
    <w:name w:val="Subtle Emphasis"/>
    <w:basedOn w:val="a0"/>
    <w:uiPriority w:val="19"/>
    <w:qFormat/>
    <w:rsid w:val="00087178"/>
    <w:rPr>
      <w:rFonts w:ascii="GHEA Grapalat" w:hAnsi="GHEA Grapalat"/>
      <w:b/>
      <w:iCs/>
      <w:color w:val="auto"/>
      <w:spacing w:val="0"/>
    </w:rPr>
  </w:style>
  <w:style w:type="paragraph" w:customStyle="1" w:styleId="210">
    <w:name w:val="Цитата 21"/>
    <w:basedOn w:val="a"/>
    <w:next w:val="a"/>
    <w:uiPriority w:val="29"/>
    <w:qFormat/>
    <w:rsid w:val="00087178"/>
    <w:rPr>
      <w:rFonts w:ascii="GHEA Grapalat" w:hAnsi="GHEA Grapalat"/>
      <w:iCs/>
      <w:color w:val="000000"/>
    </w:rPr>
  </w:style>
  <w:style w:type="character" w:customStyle="1" w:styleId="25">
    <w:name w:val="Цитата 2 Знак"/>
    <w:basedOn w:val="a0"/>
    <w:link w:val="26"/>
    <w:uiPriority w:val="29"/>
    <w:rsid w:val="00087178"/>
    <w:rPr>
      <w:rFonts w:ascii="GHEA Grapalat" w:eastAsia="Times New Roman" w:hAnsi="GHEA Grapalat" w:cs="Times New Roman"/>
      <w:iCs/>
      <w:color w:val="000000"/>
      <w:sz w:val="24"/>
      <w:szCs w:val="24"/>
      <w:lang w:val="en-US"/>
    </w:rPr>
  </w:style>
  <w:style w:type="paragraph" w:styleId="26">
    <w:name w:val="Quote"/>
    <w:basedOn w:val="a"/>
    <w:next w:val="a"/>
    <w:link w:val="25"/>
    <w:uiPriority w:val="29"/>
    <w:qFormat/>
    <w:rsid w:val="00087178"/>
    <w:pPr>
      <w:spacing w:before="200" w:after="160"/>
      <w:ind w:left="864" w:right="864"/>
      <w:jc w:val="center"/>
    </w:pPr>
    <w:rPr>
      <w:rFonts w:ascii="GHEA Grapalat" w:hAnsi="GHEA Grapalat"/>
      <w:iCs/>
      <w:color w:val="000000"/>
    </w:rPr>
  </w:style>
  <w:style w:type="character" w:customStyle="1" w:styleId="211">
    <w:name w:val="Цитата 2 Знак1"/>
    <w:basedOn w:val="a0"/>
    <w:uiPriority w:val="29"/>
    <w:rsid w:val="00087178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966378"/>
  </w:style>
  <w:style w:type="table" w:customStyle="1" w:styleId="13">
    <w:name w:val="Сетка таблицы1"/>
    <w:basedOn w:val="a1"/>
    <w:next w:val="aff2"/>
    <w:uiPriority w:val="39"/>
    <w:rsid w:val="00966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Указатель 11"/>
    <w:basedOn w:val="a"/>
    <w:rsid w:val="0096637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4">
    <w:name w:val="Указатель1"/>
    <w:basedOn w:val="a"/>
    <w:rsid w:val="0096637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numbering" w:customStyle="1" w:styleId="27">
    <w:name w:val="Нет списка2"/>
    <w:next w:val="a2"/>
    <w:uiPriority w:val="99"/>
    <w:semiHidden/>
    <w:unhideWhenUsed/>
    <w:rsid w:val="004D2B5A"/>
  </w:style>
  <w:style w:type="table" w:customStyle="1" w:styleId="28">
    <w:name w:val="Сетка таблицы2"/>
    <w:basedOn w:val="a1"/>
    <w:next w:val="aff2"/>
    <w:uiPriority w:val="39"/>
    <w:rsid w:val="004D2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hy/page/ughecuycner_dzernarkner/" TargetMode="External"/><Relationship Id="rId18" Type="http://schemas.openxmlformats.org/officeDocument/2006/relationships/hyperlink" Target="http://www.procurement.a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hyperlink" Target="https://ru.wikipedia.org/wiki/Standard_%26_Poor%E2%80%99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numner.am/hy/page/ughecuycner_dzernarkne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numner.am/website/images/original/%D5%88%D5%92%D5%82%D4%B5%D5%91%D5%88%D5%92%D5%85%D5%91.docx" TargetMode="External"/><Relationship Id="rId10" Type="http://schemas.openxmlformats.org/officeDocument/2006/relationships/hyperlink" Target="http://www.armeps.am" TargetMode="External"/><Relationship Id="rId19" Type="http://schemas.openxmlformats.org/officeDocument/2006/relationships/hyperlink" Target="http://www.procurement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www.procurement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E72AF-C3F5-4F50-B71C-EBC09BB0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82</Pages>
  <Words>23499</Words>
  <Characters>133945</Characters>
  <Application>Microsoft Office Word</Application>
  <DocSecurity>0</DocSecurity>
  <Lines>1116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Ofelya Manvelyan</dc:creator>
  <cp:lastModifiedBy>Margarita Chatinyan</cp:lastModifiedBy>
  <cp:revision>543</cp:revision>
  <dcterms:created xsi:type="dcterms:W3CDTF">2022-06-01T08:19:00Z</dcterms:created>
  <dcterms:modified xsi:type="dcterms:W3CDTF">2023-05-11T12:38:00Z</dcterms:modified>
</cp:coreProperties>
</file>