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62" w:rsidRPr="00583D43" w:rsidRDefault="004D7162" w:rsidP="004D7162">
      <w:pPr>
        <w:pStyle w:val="aa"/>
        <w:ind w:right="-7" w:firstLine="567"/>
        <w:jc w:val="right"/>
        <w:rPr>
          <w:rFonts w:ascii="Arial LatArm" w:hAnsi="Arial LatArm" w:cs="Sylfaen"/>
          <w:i/>
        </w:rPr>
      </w:pPr>
    </w:p>
    <w:p w:rsidR="004D7162" w:rsidRPr="00583D43" w:rsidRDefault="004D7162" w:rsidP="004D7162">
      <w:pPr>
        <w:pStyle w:val="a3"/>
        <w:spacing w:line="240" w:lineRule="auto"/>
        <w:jc w:val="center"/>
        <w:rPr>
          <w:i w:val="0"/>
          <w:sz w:val="24"/>
          <w:szCs w:val="24"/>
          <w:highlight w:val="yellow"/>
          <w:lang w:val="af-ZA"/>
        </w:rPr>
      </w:pPr>
    </w:p>
    <w:p w:rsidR="00563F12" w:rsidRPr="00583D43" w:rsidRDefault="00563F12" w:rsidP="00563F12">
      <w:pPr xmlns:w="http://schemas.openxmlformats.org/wordprocessingml/2006/main">
        <w:ind w:firstLine="567"/>
        <w:jc w:val="right"/>
        <w:rPr>
          <w:rFonts w:ascii="Arial LatArm" w:hAnsi="Arial LatArm" w:cs="Sylfaen"/>
          <w:i/>
          <w:lang w:val="hy-AM"/>
        </w:rPr>
      </w:pPr>
      <w:r xmlns:w="http://schemas.openxmlformats.org/wordprocessingml/2006/main" w:rsidRPr="00583D43">
        <w:rPr>
          <w:rFonts w:ascii="Arial" w:hAnsi="Arial" w:cs="Arial"/>
          <w:i/>
        </w:rPr>
        <w:t xml:space="preserve">Appendix </w:t>
      </w:r>
      <w:r xmlns:w="http://schemas.openxmlformats.org/wordprocessingml/2006/main" w:rsidRPr="00583D43">
        <w:rPr>
          <w:rFonts w:ascii="Arial LatArm" w:hAnsi="Arial LatArm" w:cs="Sylfaen"/>
          <w:i/>
          <w:lang w:val="af-ZA"/>
        </w:rPr>
        <w:t xml:space="preserve">N </w:t>
      </w:r>
      <w:r xmlns:w="http://schemas.openxmlformats.org/wordprocessingml/2006/main" w:rsidRPr="00583D43">
        <w:rPr>
          <w:rFonts w:ascii="Arial LatArm" w:hAnsi="Arial LatArm" w:cs="Sylfaen"/>
          <w:i/>
          <w:lang w:val="hy-AM"/>
        </w:rPr>
        <w:t xml:space="preserve">2</w:t>
      </w:r>
    </w:p>
    <w:p w:rsidR="00563F12" w:rsidRPr="00583D43" w:rsidRDefault="00563F12" w:rsidP="00563F12">
      <w:pPr xmlns:w="http://schemas.openxmlformats.org/wordprocessingml/2006/main">
        <w:ind w:firstLine="567"/>
        <w:jc w:val="right"/>
        <w:rPr>
          <w:rFonts w:ascii="Arial LatArm" w:hAnsi="Arial LatArm" w:cs="Sylfaen"/>
          <w:i/>
          <w:lang w:val="af-ZA"/>
        </w:rPr>
      </w:pP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w:hAnsi="Arial" w:cs="Arial"/>
          <w:i/>
          <w:lang w:val="hy-AM"/>
        </w:rPr>
        <w:t xml:space="preserve">RA:</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of finance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of the minister's </w:t>
      </w:r>
      <w:r xmlns:w="http://schemas.openxmlformats.org/wordprocessingml/2006/main" w:rsidRPr="00583D43">
        <w:rPr>
          <w:rFonts w:ascii="Arial LatArm" w:hAnsi="Arial LatArm" w:cs="Sylfaen"/>
          <w:i/>
          <w:lang w:val="af-ZA"/>
        </w:rPr>
        <w:t xml:space="preserve">20 </w:t>
      </w:r>
      <w:r xmlns:w="http://schemas.openxmlformats.org/wordprocessingml/2006/main" w:rsidRPr="00583D43">
        <w:rPr>
          <w:rFonts w:ascii="Arial LatArm" w:hAnsi="Arial LatArm" w:cs="Sylfaen"/>
          <w:i/>
          <w:lang w:val="hy-AM"/>
        </w:rPr>
        <w:t xml:space="preserve">22 </w:t>
      </w:r>
      <w:r xmlns:w="http://schemas.openxmlformats.org/wordprocessingml/2006/main" w:rsidRPr="00583D43">
        <w:rPr>
          <w:rFonts w:ascii="Arial" w:hAnsi="Arial" w:cs="Arial"/>
          <w:i/>
          <w:lang w:val="hy-AM"/>
        </w:rPr>
        <w:t xml:space="preserve">year</w:t>
      </w:r>
      <w:r xmlns:w="http://schemas.openxmlformats.org/wordprocessingml/2006/main" w:rsidRPr="00583D43">
        <w:rPr>
          <w:rFonts w:ascii="Arial LatArm" w:hAnsi="Arial LatArm" w:cs="Sylfaen"/>
          <w:i/>
          <w:lang w:val="af-ZA"/>
        </w:rPr>
        <w:t xml:space="preserve"> </w:t>
      </w:r>
    </w:p>
    <w:p w:rsidR="00563F12" w:rsidRPr="00583D43" w:rsidRDefault="00563F12" w:rsidP="00563F12">
      <w:pPr xmlns:w="http://schemas.openxmlformats.org/wordprocessingml/2006/main">
        <w:ind w:right="-7" w:firstLine="567"/>
        <w:jc w:val="right"/>
        <w:rPr>
          <w:rFonts w:ascii="Arial LatArm" w:hAnsi="Arial LatArm" w:cs="Sylfaen"/>
          <w:i/>
          <w:lang w:val="af-ZA" w:eastAsia="ru-RU"/>
        </w:rPr>
      </w:pPr>
      <w:r xmlns:w="http://schemas.openxmlformats.org/wordprocessingml/2006/main" w:rsidRPr="00583D43">
        <w:rPr>
          <w:rFonts w:ascii="Arial" w:hAnsi="Arial" w:cs="Arial"/>
          <w:i/>
          <w:lang w:val="hy-AM"/>
        </w:rPr>
        <w:t xml:space="preserve">march</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hy-AM"/>
        </w:rPr>
        <w:t xml:space="preserve">on </w:t>
      </w:r>
      <w:r xmlns:w="http://schemas.openxmlformats.org/wordprocessingml/2006/main" w:rsidRPr="00583D43">
        <w:rPr>
          <w:rFonts w:ascii="Arial" w:hAnsi="Arial" w:cs="Arial"/>
          <w:i/>
          <w:lang w:val="hy-AM"/>
        </w:rPr>
        <w:t xml:space="preserve">the </w:t>
      </w:r>
      <w:r xmlns:w="http://schemas.openxmlformats.org/wordprocessingml/2006/main" w:rsidRPr="00583D43">
        <w:rPr>
          <w:rFonts w:ascii="Arial LatArm" w:hAnsi="Arial LatArm" w:cs="Sylfaen"/>
          <w:i/>
          <w:lang w:val="af-ZA"/>
        </w:rPr>
        <w:t xml:space="preserve">26th</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LatArm" w:hAnsi="Arial LatArm" w:cs="Sylfaen"/>
          <w:i/>
          <w:lang w:val="af-ZA"/>
        </w:rPr>
        <w:t xml:space="preserve">N </w:t>
      </w:r>
      <w:r xmlns:w="http://schemas.openxmlformats.org/wordprocessingml/2006/main" w:rsidRPr="00583D43">
        <w:rPr>
          <w:rFonts w:ascii="Arial LatArm" w:hAnsi="Arial LatArm" w:cs="Sylfaen"/>
          <w:i/>
          <w:lang w:val="hy-AM"/>
        </w:rPr>
        <w:t xml:space="preserve">139 - </w:t>
      </w:r>
      <w:r xmlns:w="http://schemas.openxmlformats.org/wordprocessingml/2006/main" w:rsidRPr="00583D43">
        <w:rPr>
          <w:rFonts w:ascii="Arial" w:hAnsi="Arial" w:cs="Arial"/>
          <w:i/>
          <w:lang w:val="hy-AM"/>
        </w:rPr>
        <w:t xml:space="preserve">A:</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hy-AM"/>
        </w:rPr>
        <w:t xml:space="preserve">order</w:t>
      </w:r>
      <w:r xmlns:w="http://schemas.openxmlformats.org/wordprocessingml/2006/main" w:rsidRPr="00583D43">
        <w:rPr>
          <w:rFonts w:ascii="Arial LatArm" w:hAnsi="Arial LatArm" w:cs="Sylfaen"/>
          <w:i/>
          <w:lang w:val="af-ZA"/>
        </w:rPr>
        <w:t xml:space="preserve">    </w:t>
      </w:r>
    </w:p>
    <w:p w:rsidR="00563F12" w:rsidRPr="00583D43" w:rsidRDefault="00563F12" w:rsidP="00563F12">
      <w:pPr>
        <w:ind w:firstLine="720"/>
        <w:jc w:val="center"/>
        <w:rPr>
          <w:rFonts w:ascii="Arial LatArm" w:hAnsi="Arial LatArm"/>
          <w:lang w:val="af-ZA"/>
        </w:rPr>
      </w:pP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STATEMENT:</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RATING: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QUESTION: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ABOUT </w:t>
      </w:r>
      <w:r xmlns:w="http://schemas.openxmlformats.org/wordprocessingml/2006/main" w:rsidRPr="00583D43">
        <w:rPr>
          <w:rFonts w:ascii="Arial LatArm" w:hAnsi="Arial LatArm"/>
          <w:lang w:val="af-ZA"/>
        </w:rPr>
        <w:t xml:space="preserve">*</w:t>
      </w:r>
    </w:p>
    <w:p w:rsidR="00563F12" w:rsidRPr="00583D43" w:rsidRDefault="00563F12" w:rsidP="00563F12">
      <w:pPr>
        <w:ind w:firstLine="720"/>
        <w:jc w:val="center"/>
        <w:rPr>
          <w:rFonts w:ascii="Arial LatArm" w:hAnsi="Arial LatArm"/>
          <w:lang w:val="af-ZA"/>
        </w:rPr>
      </w:pP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Announcement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text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approved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lang w:val="af-ZA"/>
        </w:rPr>
        <w:t xml:space="preserve">202 </w:t>
      </w:r>
      <w:r xmlns:w="http://schemas.openxmlformats.org/wordprocessingml/2006/main" w:rsidR="000B4988" w:rsidRPr="00583D43">
        <w:rPr>
          <w:rFonts w:ascii="Arial LatArm" w:hAnsi="Arial LatArm"/>
          <w:b/>
          <w:lang w:val="hy-AM"/>
        </w:rPr>
        <w:t xml:space="preserve">3:</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year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hy-AM"/>
        </w:rPr>
        <w:t xml:space="preserve">on </w:t>
      </w:r>
      <w:r xmlns:w="http://schemas.openxmlformats.org/wordprocessingml/2006/main" w:rsidR="00242616">
        <w:rPr>
          <w:rFonts w:ascii="Arial" w:hAnsi="Arial" w:cs="Arial"/>
          <w:b/>
          <w:lang w:val="hy-AM"/>
        </w:rPr>
        <w:t xml:space="preserve">May </w:t>
      </w:r>
      <w:r xmlns:w="http://schemas.openxmlformats.org/wordprocessingml/2006/main" w:rsidRPr="00583D43">
        <w:rPr>
          <w:rFonts w:ascii="Arial" w:hAnsi="Arial" w:cs="Arial"/>
          <w:b/>
          <w:lang w:val="hy-AM"/>
        </w:rPr>
        <w:t xml:space="preserve">10</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number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hy-AM"/>
        </w:rPr>
        <w:t xml:space="preserve">01:00</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by decision</w:t>
      </w:r>
      <w:r xmlns:w="http://schemas.openxmlformats.org/wordprocessingml/2006/main" w:rsidRPr="00583D43">
        <w:rPr>
          <w:rFonts w:ascii="Arial LatArm" w:hAnsi="Arial LatArm"/>
          <w:lang w:val="af-ZA"/>
        </w:rPr>
        <w:t xml:space="preserve"> </w:t>
      </w:r>
    </w:p>
    <w:p w:rsidR="000B4988" w:rsidRPr="00583D43" w:rsidRDefault="00563F12" w:rsidP="00563F12">
      <w:pPr xmlns:w="http://schemas.openxmlformats.org/wordprocessingml/2006/main">
        <w:ind w:firstLine="720"/>
        <w:jc w:val="center"/>
        <w:rPr>
          <w:rFonts w:ascii="Arial LatArm" w:hAnsi="Arial LatArm"/>
          <w:b/>
          <w:lang w:val="hy-AM"/>
        </w:rPr>
      </w:pP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code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b/>
          <w:lang w:val="af-ZA"/>
        </w:rPr>
        <w:t xml:space="preserve"> </w:t>
      </w:r>
      <w:r xmlns:w="http://schemas.openxmlformats.org/wordprocessingml/2006/main" w:rsidR="00583D43" w:rsidRPr="00583D43">
        <w:rPr>
          <w:rFonts w:ascii="Arial" w:hAnsi="Arial" w:cs="Arial"/>
          <w:b/>
          <w:lang w:val="hy-AM"/>
        </w:rPr>
        <w:t xml:space="preserve">LM-TH-GHASHZB-23/12</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LatArm" w:hAnsi="Arial LatArm"/>
          <w:b/>
          <w:u w:val="single"/>
          <w:lang w:val="af-ZA"/>
        </w:rPr>
        <w:t xml:space="preserve">        </w:t>
      </w:r>
    </w:p>
    <w:p w:rsidR="00563F12" w:rsidRPr="00583D43" w:rsidRDefault="00563F12" w:rsidP="00563F12">
      <w:pPr xmlns:w="http://schemas.openxmlformats.org/wordprocessingml/2006/main">
        <w:ind w:firstLine="720"/>
        <w:jc w:val="center"/>
        <w:rPr>
          <w:rFonts w:ascii="Arial LatArm" w:hAnsi="Arial LatArm"/>
          <w:b/>
          <w:color w:val="548DD4" w:themeColor="text2" w:themeTint="99"/>
          <w:lang w:val="hy-AM"/>
        </w:rPr>
      </w:pPr>
      <w:r xmlns:w="http://schemas.openxmlformats.org/wordprocessingml/2006/main" w:rsidRPr="00583D43">
        <w:rPr>
          <w:rFonts w:ascii="Arial" w:hAnsi="Arial" w:cs="Arial"/>
          <w:b/>
          <w:color w:val="548DD4" w:themeColor="text2" w:themeTint="99"/>
          <w:lang w:val="ru-RU"/>
        </w:rPr>
        <w:t xml:space="preserve">Purchase</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w:hAnsi="Arial" w:cs="Arial"/>
          <w:b/>
          <w:color w:val="548DD4" w:themeColor="text2" w:themeTint="99"/>
          <w:lang w:val="ru-RU"/>
        </w:rPr>
        <w:t xml:space="preserve">the procedure</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w:hAnsi="Arial" w:cs="Arial"/>
          <w:b/>
          <w:color w:val="548DD4" w:themeColor="text2" w:themeTint="99"/>
          <w:lang w:val="ru-RU"/>
        </w:rPr>
        <w:t xml:space="preserve">being organized</w:t>
      </w:r>
      <w:r xmlns:w="http://schemas.openxmlformats.org/wordprocessingml/2006/main" w:rsidRPr="00583D43">
        <w:rPr>
          <w:rFonts w:ascii="Arial LatArm" w:hAnsi="Arial LatArm"/>
          <w:b/>
          <w:color w:val="548DD4" w:themeColor="text2" w:themeTint="99"/>
          <w:lang w:val="af-ZA"/>
        </w:rPr>
        <w:t xml:space="preserve"> </w:t>
      </w:r>
      <w:proofErr xmlns:w="http://schemas.openxmlformats.org/wordprocessingml/2006/main" w:type="gramStart"/>
      <w:r xmlns:w="http://schemas.openxmlformats.org/wordprocessingml/2006/main" w:rsidRPr="00583D43">
        <w:rPr>
          <w:rFonts w:ascii="Arial" w:hAnsi="Arial" w:cs="Arial"/>
          <w:b/>
          <w:color w:val="548DD4" w:themeColor="text2" w:themeTint="99"/>
          <w:lang w:val="ru-RU"/>
        </w:rPr>
        <w:t xml:space="preserve">is</w:t>
      </w:r>
      <w:r xmlns:w="http://schemas.openxmlformats.org/wordprocessingml/2006/main" w:rsidRPr="00583D43">
        <w:rPr>
          <w:rFonts w:ascii="Arial LatArm" w:hAnsi="Arial LatArm"/>
          <w:b/>
          <w:color w:val="548DD4" w:themeColor="text2" w:themeTint="99"/>
          <w:lang w:val="af-ZA"/>
        </w:rPr>
        <w:t xml:space="preserve"> </w:t>
      </w:r>
      <w:r xmlns:w="http://schemas.openxmlformats.org/wordprocessingml/2006/main" w:rsidRPr="00583D43">
        <w:rPr>
          <w:rFonts w:ascii="Arial LatArm" w:hAnsi="Arial LatArm"/>
          <w:b/>
          <w:color w:val="548DD4" w:themeColor="text2" w:themeTint="99"/>
          <w:lang w:val="hy-AM"/>
        </w:rPr>
        <w:t xml:space="preserve">Shopping </w:t>
      </w:r>
      <w:proofErr xmlns:w="http://schemas.openxmlformats.org/wordprocessingml/2006/main" w:type="gramEnd"/>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about </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RA</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of the law</w:t>
      </w:r>
      <w:r xmlns:w="http://schemas.openxmlformats.org/wordprocessingml/2006/main" w:rsidRPr="00583D43">
        <w:rPr>
          <w:rFonts w:ascii="Arial LatArm" w:hAnsi="Arial LatArm"/>
          <w:b/>
          <w:color w:val="548DD4" w:themeColor="text2" w:themeTint="99"/>
          <w:lang w:val="hy-AM"/>
        </w:rPr>
        <w:t xml:space="preserve"> </w:t>
      </w:r>
    </w:p>
    <w:p w:rsidR="00563F12" w:rsidRPr="00583D43" w:rsidRDefault="00563F12" w:rsidP="00563F12">
      <w:pPr xmlns:w="http://schemas.openxmlformats.org/wordprocessingml/2006/main">
        <w:ind w:firstLine="720"/>
        <w:jc w:val="center"/>
        <w:rPr>
          <w:rFonts w:ascii="Arial LatArm" w:hAnsi="Arial LatArm"/>
          <w:b/>
          <w:lang w:val="af-ZA"/>
        </w:rPr>
      </w:pPr>
      <w:r xmlns:w="http://schemas.openxmlformats.org/wordprocessingml/2006/main" w:rsidRPr="00583D43">
        <w:rPr>
          <w:rFonts w:ascii="Arial LatArm" w:hAnsi="Arial LatArm"/>
          <w:b/>
          <w:color w:val="548DD4" w:themeColor="text2" w:themeTint="99"/>
          <w:lang w:val="hy-AM"/>
        </w:rPr>
        <w:t xml:space="preserve">15th </w:t>
      </w:r>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Article </w:t>
      </w:r>
      <w:r xmlns:w="http://schemas.openxmlformats.org/wordprocessingml/2006/main" w:rsidRPr="00583D43">
        <w:rPr>
          <w:rFonts w:ascii="Arial LatArm" w:hAnsi="Arial LatArm"/>
          <w:b/>
          <w:color w:val="548DD4" w:themeColor="text2" w:themeTint="99"/>
          <w:lang w:val="hy-AM"/>
        </w:rPr>
        <w:t xml:space="preserve">6 </w:t>
      </w:r>
      <w:r xmlns:w="http://schemas.openxmlformats.org/wordprocessingml/2006/main" w:rsidRPr="00583D43">
        <w:rPr>
          <w:rFonts w:ascii="Arial" w:hAnsi="Arial" w:cs="Arial"/>
          <w:b/>
          <w:color w:val="548DD4" w:themeColor="text2" w:themeTint="99"/>
          <w:lang w:val="hy-AM"/>
        </w:rPr>
        <w:t xml:space="preserve">_</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of the 2nd point of the part</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based on</w:t>
      </w:r>
      <w:r xmlns:w="http://schemas.openxmlformats.org/wordprocessingml/2006/main" w:rsidRPr="00583D43">
        <w:rPr>
          <w:rFonts w:ascii="Arial LatArm" w:hAnsi="Arial LatArm"/>
          <w:b/>
          <w:color w:val="548DD4" w:themeColor="text2" w:themeTint="99"/>
          <w:lang w:val="hy-AM"/>
        </w:rPr>
        <w:t xml:space="preserve"> </w:t>
      </w:r>
      <w:r xmlns:w="http://schemas.openxmlformats.org/wordprocessingml/2006/main" w:rsidRPr="00583D43">
        <w:rPr>
          <w:rFonts w:ascii="Arial" w:hAnsi="Arial" w:cs="Arial"/>
          <w:b/>
          <w:color w:val="548DD4" w:themeColor="text2" w:themeTint="99"/>
          <w:lang w:val="hy-AM"/>
        </w:rPr>
        <w:t xml:space="preserve">on</w:t>
      </w:r>
      <w:r xmlns:w="http://schemas.openxmlformats.org/wordprocessingml/2006/main" w:rsidR="001470FB" w:rsidRPr="00583D43">
        <w:rPr>
          <w:rFonts w:ascii="Arial LatArm" w:hAnsi="Arial LatArm" w:cs="Arial"/>
          <w:b/>
          <w:i/>
          <w:color w:val="548DD4" w:themeColor="text2" w:themeTint="99"/>
          <w:lang w:val="hy-AM"/>
        </w:rPr>
        <w:t xml:space="preserve"> </w:t>
      </w:r>
    </w:p>
    <w:p w:rsidR="00563F12" w:rsidRPr="00583D43" w:rsidRDefault="00563F12" w:rsidP="00563F12">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Client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the municipality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located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c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Central</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street </w:t>
      </w:r>
      <w:r xmlns:w="http://schemas.openxmlformats.org/wordprocessingml/2006/main" w:rsidRPr="00583D43">
        <w:rPr>
          <w:rFonts w:ascii="Arial LatArm" w:hAnsi="Arial LatArm"/>
          <w:b/>
          <w:lang w:val="hy-AM"/>
        </w:rPr>
        <w:t xml:space="preserve">1</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lang w:val="af-ZA"/>
        </w:rPr>
        <w:t xml:space="preserve">at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announcement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quote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question </w:t>
      </w:r>
      <w:r xmlns:w="http://schemas.openxmlformats.org/wordprocessingml/2006/main" w:rsidRPr="00583D43">
        <w:rPr>
          <w:rFonts w:ascii="Arial LatArm" w:hAnsi="Arial LatArm"/>
          <w:lang w:val="af-ZA"/>
        </w:rPr>
        <w:t xml:space="preserve">which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being implemented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phase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_</w:t>
      </w:r>
    </w:p>
    <w:p w:rsidR="00242616" w:rsidRDefault="00563F12" w:rsidP="00242616">
      <w:pPr xmlns:w="http://schemas.openxmlformats.org/wordprocessingml/2006/main">
        <w:jc w:val="both"/>
        <w:rPr>
          <w:rFonts w:ascii="Arial LatArm" w:hAnsi="Arial LatArm"/>
          <w:lang w:val="af-ZA"/>
        </w:rPr>
      </w:pPr>
      <w:r xmlns:w="http://schemas.openxmlformats.org/wordprocessingml/2006/main" w:rsidRPr="00583D43">
        <w:rPr>
          <w:rFonts w:ascii="Arial LatArm" w:hAnsi="Arial LatArm"/>
          <w:lang w:val="af-ZA"/>
        </w:rPr>
        <w:tab xmlns:w="http://schemas.openxmlformats.org/wordprocessingml/2006/main"/>
      </w:r>
      <w:bookmarkStart xmlns:w="http://schemas.openxmlformats.org/wordprocessingml/2006/main" w:id="0" w:name="_Hlk23167417"/>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bookmarkEnd xmlns:w="http://schemas.openxmlformats.org/wordprocessingml/2006/main" w:id="0"/>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order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be offered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seal</w:t>
      </w:r>
      <w:r xmlns:w="http://schemas.openxmlformats.org/wordprocessingml/2006/main" w:rsidRPr="00583D43">
        <w:rPr>
          <w:rFonts w:ascii="Arial LatArm" w:hAnsi="Arial LatArm"/>
          <w:lang w:val="af-ZA"/>
        </w:rPr>
        <w:t xml:space="preserve"> </w:t>
      </w:r>
      <w:r xmlns:w="http://schemas.openxmlformats.org/wordprocessingml/2006/main" w:rsidR="001D1E73" w:rsidRPr="00242616">
        <w:rPr>
          <w:rFonts w:ascii="Arial Unicode" w:hAnsi="Arial Unicode" w:cs="Arial"/>
          <w:b/>
          <w:i/>
          <w:color w:val="000000"/>
          <w:lang w:val="af-ZA"/>
        </w:rPr>
        <w:t xml:space="preserve">Tumanyan</w:t>
      </w:r>
      <w:r xmlns:w="http://schemas.openxmlformats.org/wordprocessingml/2006/main" w:rsidR="001D1E73" w:rsidRPr="00242616">
        <w:rPr>
          <w:rFonts w:ascii="Arial Unicode" w:hAnsi="Arial Unicode" w:cs="Sylfaen"/>
          <w:b/>
          <w:i/>
          <w:color w:val="000000"/>
          <w:lang w:val="af-ZA"/>
        </w:rPr>
        <w:t xml:space="preserve"> </w:t>
      </w:r>
      <w:r xmlns:w="http://schemas.openxmlformats.org/wordprocessingml/2006/main" w:rsidR="001D1E73" w:rsidRPr="00242616">
        <w:rPr>
          <w:rFonts w:ascii="Arial Unicode" w:hAnsi="Arial Unicode" w:cs="Arial"/>
          <w:b/>
          <w:i/>
          <w:color w:val="000000"/>
          <w:lang w:val="af-ZA"/>
        </w:rPr>
        <w:t xml:space="preserve">community</w:t>
      </w:r>
      <w:r xmlns:w="http://schemas.openxmlformats.org/wordprocessingml/2006/main" w:rsidR="001D1E73" w:rsidRPr="00242616">
        <w:rPr>
          <w:rFonts w:ascii="Arial Unicode" w:hAnsi="Arial Unicode" w:cs="Sylfaen"/>
          <w:b/>
          <w:i/>
          <w:color w:val="000000"/>
          <w:lang w:val="af-ZA"/>
        </w:rPr>
        <w:t xml:space="preserve"> </w:t>
      </w:r>
      <w:r xmlns:w="http://schemas.openxmlformats.org/wordprocessingml/2006/main" w:rsidR="00242616" w:rsidRPr="00242616">
        <w:rPr>
          <w:rFonts w:ascii="Arial Unicode" w:hAnsi="Arial Unicode" w:cs="Arial"/>
          <w:b/>
          <w:i/>
          <w:color w:val="000000"/>
          <w:lang w:val="af-ZA"/>
        </w:rPr>
        <w:t xml:space="preserve">Tumanyan </w:t>
      </w:r>
      <w:r xmlns:w="http://schemas.openxmlformats.org/wordprocessingml/2006/main" w:rsidR="00242616" w:rsidRPr="00242616">
        <w:rPr>
          <w:rFonts w:ascii="Arial Unicode" w:hAnsi="Arial Unicode" w:cs="Arial"/>
          <w:b/>
          <w:i/>
          <w:color w:val="000000"/>
          <w:lang w:val="hy-AM"/>
        </w:rPr>
        <w:t xml:space="preserve">, Marts, Shamut, Atan, Ahnidzor, Karinj, Lorut, Dsegh settlements of night lighting expansion </w:t>
      </w:r>
      <w:r xmlns:w="http://schemas.openxmlformats.org/wordprocessingml/2006/main" w:rsidR="009A4324" w:rsidRPr="00242616">
        <w:rPr>
          <w:rFonts w:ascii="Arial Unicode" w:hAnsi="Arial Unicode" w:cs="Arial"/>
          <w:b/>
          <w:i/>
          <w:color w:val="000000"/>
          <w:lang w:val="af-ZA"/>
        </w:rPr>
        <w:t xml:space="preserve">works</w:t>
      </w:r>
      <w:r xmlns:w="http://schemas.openxmlformats.org/wordprocessingml/2006/main" w:rsidR="00242616">
        <w:rPr>
          <w:rFonts w:ascii="Arial LatArm" w:hAnsi="Arial LatArm" w:cs="Sylfaen"/>
          <w:b/>
          <w:i/>
          <w:color w:val="000000"/>
          <w:lang w:val="af-ZA"/>
        </w:rPr>
        <w:t xml:space="preserve">  </w:t>
      </w:r>
      <w:r xmlns:w="http://schemas.openxmlformats.org/wordprocessingml/2006/main" w:rsidRPr="00583D43">
        <w:rPr>
          <w:rFonts w:ascii="Arial" w:hAnsi="Arial" w:cs="Arial"/>
          <w:lang w:val="af-ZA"/>
        </w:rPr>
        <w:t xml:space="preserve">performance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hereinafter </w:t>
      </w:r>
      <w:r xmlns:w="http://schemas.openxmlformats.org/wordprocessingml/2006/main" w:rsidRPr="00583D43">
        <w:rPr>
          <w:rFonts w:ascii="Arial LatArm" w:hAnsi="Arial LatArm"/>
          <w:lang w:val="af-ZA"/>
        </w:rPr>
        <w:t xml:space="preserve">referred to as </w:t>
      </w:r>
      <w:r xmlns:w="http://schemas.openxmlformats.org/wordprocessingml/2006/main" w:rsidRPr="00583D43">
        <w:rPr>
          <w:rFonts w:ascii="Arial" w:hAnsi="Arial" w:cs="Arial"/>
          <w:lang w:val="af-ZA"/>
        </w:rPr>
        <w:t xml:space="preserve">contract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lang w:val="af-ZA"/>
        </w:rPr>
        <w:t xml:space="preserve"> </w:t>
      </w:r>
    </w:p>
    <w:p w:rsidR="00631183" w:rsidRPr="00242616" w:rsidRDefault="00242616" w:rsidP="00242616">
      <w:pPr xmlns:w="http://schemas.openxmlformats.org/wordprocessingml/2006/main">
        <w:jc w:val="both"/>
        <w:rPr>
          <w:rFonts w:ascii="Arial LatArm" w:hAnsi="Arial LatArm"/>
          <w:lang w:val="af-ZA"/>
        </w:rPr>
      </w:pPr>
      <w:r xmlns:w="http://schemas.openxmlformats.org/wordprocessingml/2006/main">
        <w:rPr>
          <w:rFonts w:ascii="Arial LatArm" w:hAnsi="Arial LatArm"/>
          <w:lang w:val="af-ZA"/>
        </w:rPr>
        <w:tab xmlns:w="http://schemas.openxmlformats.org/wordprocessingml/2006/main"/>
      </w:r>
      <w:r xmlns:w="http://schemas.openxmlformats.org/wordprocessingml/2006/main" w:rsidR="00563F12" w:rsidRPr="00583D43">
        <w:rPr>
          <w:lang w:val="af-ZA"/>
        </w:rPr>
        <w:t xml:space="preserve">Shopping </w:t>
      </w:r>
      <w:r xmlns:w="http://schemas.openxmlformats.org/wordprocessingml/2006/main" w:rsidR="00563F12" w:rsidRPr="00583D43">
        <w:rPr>
          <w:rFonts w:ascii="Arial" w:hAnsi="Arial" w:cs="Arial"/>
          <w:lang w:val="af-ZA"/>
        </w:rPr>
        <w:t xml:space="preserve">_</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about </w:t>
      </w:r>
      <w:r xmlns:w="http://schemas.openxmlformats.org/wordprocessingml/2006/main" w:rsidR="00563F12" w:rsidRPr="00583D43">
        <w:rPr>
          <w:rFonts w:cs="Arial LatArm"/>
          <w:lang w:val="af-ZA"/>
        </w:rPr>
        <w:t xml:space="preserve">»</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RA:</w:t>
      </w:r>
      <w:r xmlns:w="http://schemas.openxmlformats.org/wordprocessingml/2006/main" w:rsidR="00563F12" w:rsidRPr="00583D43">
        <w:rPr>
          <w:lang w:val="af-ZA"/>
        </w:rPr>
        <w:t xml:space="preserve"> </w:t>
      </w:r>
      <w:r xmlns:w="http://schemas.openxmlformats.org/wordprocessingml/2006/main" w:rsidR="00563F12" w:rsidRPr="00583D43">
        <w:rPr>
          <w:lang w:val="af-ZA"/>
        </w:rPr>
        <w:t xml:space="preserve">7 </w:t>
      </w:r>
      <w:r xmlns:w="http://schemas.openxmlformats.org/wordprocessingml/2006/main" w:rsidR="00563F12" w:rsidRPr="00583D43">
        <w:rPr>
          <w:rFonts w:ascii="Arial" w:hAnsi="Arial" w:cs="Arial"/>
          <w:lang w:val="af-ZA"/>
        </w:rPr>
        <w:t xml:space="preserve">of </w:t>
      </w:r>
      <w:r xmlns:w="http://schemas.openxmlformats.org/wordprocessingml/2006/main" w:rsidR="00563F12" w:rsidRPr="00583D43">
        <w:rPr>
          <w:rFonts w:ascii="Arial" w:hAnsi="Arial" w:cs="Arial"/>
          <w:lang w:val="af-ZA"/>
        </w:rPr>
        <w:t xml:space="preserve">the law</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of the article</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according to </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any</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person </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independent</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his</w:t>
      </w:r>
      <w:r xmlns:w="http://schemas.openxmlformats.org/wordprocessingml/2006/main" w:rsidR="00563F12" w:rsidRPr="00583D43">
        <w:rPr>
          <w:lang w:val="af-ZA"/>
        </w:rPr>
        <w:t xml:space="preserve"> </w:t>
      </w:r>
      <w:r xmlns:w="http://schemas.openxmlformats.org/wordprocessingml/2006/main" w:rsidR="00563F12" w:rsidRPr="00583D43">
        <w:rPr>
          <w:rFonts w:ascii="Arial" w:hAnsi="Arial" w:cs="Arial"/>
          <w:lang w:val="af-ZA"/>
        </w:rPr>
        <w:t xml:space="preserve">foreign</w:t>
      </w:r>
      <w:r xmlns:w="http://schemas.openxmlformats.org/wordprocessingml/2006/main" w:rsidR="00563F12" w:rsidRPr="00583D43">
        <w:rPr>
          <w:lang w:val="af-ZA"/>
        </w:rPr>
        <w:t xml:space="preserve"> </w:t>
      </w:r>
      <w:r xmlns:w="http://schemas.openxmlformats.org/wordprocessingml/2006/main" w:rsidR="00631183" w:rsidRPr="00583D43">
        <w:rPr>
          <w:rFonts w:ascii="Arial" w:hAnsi="Arial" w:cs="Arial"/>
          <w:lang w:val="af-ZA"/>
        </w:rPr>
        <w:t xml:space="preserve">physical</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person </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organization</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or</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citizenship</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without</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person</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be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from the circumstance </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has</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hereby</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the procedure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to participate</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equal</w:t>
      </w:r>
      <w:r xmlns:w="http://schemas.openxmlformats.org/wordprocessingml/2006/main" w:rsidR="00631183" w:rsidRPr="00583D43">
        <w:rPr>
          <w:lang w:val="af-ZA"/>
        </w:rPr>
        <w:t xml:space="preserve"> </w:t>
      </w:r>
      <w:r xmlns:w="http://schemas.openxmlformats.org/wordprocessingml/2006/main" w:rsidR="00631183" w:rsidRPr="00583D43">
        <w:rPr>
          <w:rFonts w:ascii="Arial" w:hAnsi="Arial" w:cs="Arial"/>
          <w:lang w:val="af-ZA"/>
        </w:rPr>
        <w:t xml:space="preserve">right </w:t>
      </w:r>
      <w:r xmlns:w="http://schemas.openxmlformats.org/wordprocessingml/2006/main" w:rsidR="00631183" w:rsidRPr="00583D43">
        <w:rPr>
          <w:lang w:val="af-ZA"/>
        </w:rPr>
        <w:t xml:space="preserve">_</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right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persons </w:t>
      </w:r>
      <w:r xmlns:w="http://schemas.openxmlformats.org/wordprocessingml/2006/main" w:rsidRPr="00583D43">
        <w:rPr>
          <w:rFonts w:ascii="Arial LatArm" w:hAnsi="Arial LatArm"/>
          <w:lang w:val="af-ZA"/>
        </w:rPr>
        <w:t xml:space="preserve">as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presentable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by </w:t>
      </w:r>
      <w:r xmlns:w="http://schemas.openxmlformats.org/wordprocessingml/2006/main" w:rsidRPr="00583D43">
        <w:rPr>
          <w:rFonts w:ascii="Arial" w:hAnsi="Arial" w:cs="Arial"/>
          <w:lang w:val="af-ZA"/>
        </w:rPr>
        <w:t xml:space="preserve">invitation</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determined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bookmarkStart xmlns:w="http://schemas.openxmlformats.org/wordprocessingml/2006/main" w:id="1" w:name="_Hlk23167512"/>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terms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Estimated</w:t>
      </w:r>
      <w:r xmlns:w="http://schemas.openxmlformats.org/wordprocessingml/2006/main" w:rsidRPr="00583D43">
        <w:rPr>
          <w:rFonts w:ascii="Arial LatArm" w:hAnsi="Arial LatArm"/>
          <w:lang w:val="af-ZA"/>
        </w:rPr>
        <w:t xml:space="preserve"> </w:t>
      </w:r>
      <w:bookmarkEnd xmlns:w="http://schemas.openxmlformats.org/wordprocessingml/2006/main" w:id="1"/>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participants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number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minimum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price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offer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preference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give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 principle.</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invitation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demand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customer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free of charge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invitation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providing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during.</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af-ZA"/>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applications for participation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necessary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electronic</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eastAsia="ru-RU"/>
        </w:rPr>
        <w:t xml:space="preserve">electronic </w:t>
      </w:r>
      <w:r xmlns:w="http://schemas.openxmlformats.org/wordprocessingml/2006/main" w:rsidRPr="00583D43">
        <w:rPr>
          <w:rFonts w:ascii="Arial" w:hAnsi="Arial" w:cs="Arial"/>
          <w:lang w:val="af-ZA" w:eastAsia="ru-RU"/>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purchase </w:t>
      </w:r>
      <w:r xmlns:w="http://schemas.openxmlformats.org/wordprocessingml/2006/main" w:rsidRPr="00583D43">
        <w:rPr>
          <w:rFonts w:ascii="Arial LatArm" w:hAnsi="Arial LatArm"/>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583D43">
          <w:rPr>
            <w:rFonts w:ascii="Arial LatArm" w:hAnsi="Arial LatArm"/>
            <w:lang w:val="af-ZA" w:eastAsia="ru-RU"/>
          </w:rPr>
          <w:t xml:space="preserve">www.armeps.am </w:t>
        </w:r>
      </w:hyperlink>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through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until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lang w:val="af-ZA"/>
        </w:rPr>
        <w:t xml:space="preserve"> </w:t>
      </w:r>
      <w:r xmlns:w="http://schemas.openxmlformats.org/wordprocessingml/2006/main" w:rsidR="00242616" w:rsidRPr="00242616">
        <w:rPr>
          <w:rFonts w:ascii="Arial Unicode" w:hAnsi="Arial Unicode"/>
          <w:b/>
          <w:lang w:val="af-ZA"/>
        </w:rPr>
        <w:t xml:space="preserve">1 </w:t>
      </w:r>
      <w:r xmlns:w="http://schemas.openxmlformats.org/wordprocessingml/2006/main" w:rsidR="00242616" w:rsidRPr="00242616">
        <w:rPr>
          <w:rFonts w:ascii="Arial Unicode" w:hAnsi="Arial Unicode"/>
          <w:b/>
          <w:lang w:val="hy-AM"/>
        </w:rPr>
        <w:t xml:space="preserve">8 </w:t>
      </w:r>
      <w:r xmlns:w="http://schemas.openxmlformats.org/wordprocessingml/2006/main" w:rsidR="00553A29" w:rsidRPr="00242616">
        <w:rPr>
          <w:rFonts w:ascii="Arial Unicode" w:hAnsi="Arial Unicode"/>
          <w:b/>
          <w:lang w:val="af-ZA"/>
        </w:rPr>
        <w:t xml:space="preserve">.0 </w:t>
      </w:r>
      <w:r xmlns:w="http://schemas.openxmlformats.org/wordprocessingml/2006/main" w:rsidR="00242616" w:rsidRPr="00242616">
        <w:rPr>
          <w:rFonts w:ascii="Arial Unicode" w:hAnsi="Arial Unicode"/>
          <w:b/>
          <w:lang w:val="hy-AM"/>
        </w:rPr>
        <w:t xml:space="preserve">5 </w:t>
      </w:r>
      <w:r xmlns:w="http://schemas.openxmlformats.org/wordprocessingml/2006/main" w:rsidR="00242616" w:rsidRPr="00242616">
        <w:rPr>
          <w:rFonts w:ascii="Cambria Math" w:hAnsi="Cambria Math" w:cs="Cambria Math"/>
          <w:b/>
          <w:lang w:val="hy-AM"/>
        </w:rPr>
        <w:t xml:space="preserve">. </w:t>
      </w:r>
      <w:r xmlns:w="http://schemas.openxmlformats.org/wordprocessingml/2006/main" w:rsidR="00583D43" w:rsidRPr="00242616">
        <w:rPr>
          <w:rFonts w:ascii="Arial Unicode" w:hAnsi="Arial Unicode" w:cs="Arial"/>
          <w:b/>
          <w:lang w:val="af-ZA"/>
        </w:rPr>
        <w:t xml:space="preserve">In </w:t>
      </w:r>
      <w:r xmlns:w="http://schemas.openxmlformats.org/wordprocessingml/2006/main" w:rsidR="00583D43" w:rsidRPr="00242616">
        <w:rPr>
          <w:rFonts w:ascii="Arial Unicode" w:hAnsi="Arial Unicode"/>
          <w:b/>
          <w:lang w:val="af-ZA"/>
        </w:rPr>
        <w:t xml:space="preserve">2023 </w:t>
      </w:r>
      <w:r xmlns:w="http://schemas.openxmlformats.org/wordprocessingml/2006/main" w:rsidRPr="00242616">
        <w:rPr>
          <w:rFonts w:ascii="Arial Unicode" w:hAnsi="Arial Unicode"/>
          <w:b/>
          <w:lang w:val="af-ZA"/>
        </w:rPr>
        <w:t xml:space="preserve">_ </w:t>
      </w:r>
      <w:r xmlns:w="http://schemas.openxmlformats.org/wordprocessingml/2006/main" w:rsidRPr="00242616">
        <w:rPr>
          <w:rFonts w:ascii="Arial Unicode" w:hAnsi="Arial Unicode" w:cs="Arial"/>
          <w:b/>
          <w:lang w:val="af-ZA"/>
        </w:rPr>
        <w:t xml:space="preserve">at </w:t>
      </w:r>
      <w:r xmlns:w="http://schemas.openxmlformats.org/wordprocessingml/2006/main" w:rsidRPr="00242616">
        <w:rPr>
          <w:rFonts w:ascii="Arial Unicode" w:hAnsi="Arial Unicode"/>
          <w:b/>
          <w:lang w:val="af-ZA"/>
        </w:rPr>
        <w:t xml:space="preserve">1:20 </w:t>
      </w:r>
      <w:r xmlns:w="http://schemas.openxmlformats.org/wordprocessingml/2006/main" w:rsidRPr="00242616">
        <w:rPr>
          <w:rFonts w:ascii="Arial Unicode" w:hAnsi="Arial Unicode"/>
          <w:b/>
          <w:lang w:val="af-ZA"/>
        </w:rPr>
        <w:t xml:space="preserve">p.m. </w:t>
      </w:r>
      <w:r xmlns:w="http://schemas.openxmlformats.org/wordprocessingml/2006/main" w:rsidR="00242616" w:rsidRPr="00242616">
        <w:rPr>
          <w:rFonts w:ascii="Arial Unicode" w:hAnsi="Arial Unicode"/>
          <w:b/>
          <w:lang w:val="hy-AM"/>
        </w:rPr>
        <w:t xml:space="preserve">_ </w:t>
      </w:r>
      <w:r xmlns:w="http://schemas.openxmlformats.org/wordprocessingml/2006/main" w:rsidRPr="00242616">
        <w:rPr>
          <w:rFonts w:ascii="Arial Unicode" w:hAnsi="Arial Unicode" w:cs="Arial"/>
          <w:b/>
          <w:lang w:val="af-ZA"/>
        </w:rPr>
        <w:t xml:space="preserve">_ </w:t>
      </w:r>
      <w:r xmlns:w="http://schemas.openxmlformats.org/wordprocessingml/2006/main" w:rsidRPr="00242616">
        <w:rPr>
          <w:rFonts w:ascii="Arial Unicode" w:hAnsi="Arial Unicode"/>
          <w:b/>
          <w:lang w:val="af-ZA"/>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Armenian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besides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you 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also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english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in </w:t>
      </w:r>
      <w:r xmlns:w="http://schemas.openxmlformats.org/wordprocessingml/2006/main" w:rsidRPr="00583D43">
        <w:rPr>
          <w:rFonts w:ascii="Arial" w:hAnsi="Arial" w:cs="Arial"/>
          <w:lang w:val="af-ZA"/>
        </w:rPr>
        <w:t xml:space="preserve">Russian</w:t>
      </w:r>
    </w:p>
    <w:p w:rsidR="00631183" w:rsidRPr="00583D43" w:rsidRDefault="00631183" w:rsidP="00631183">
      <w:pPr xmlns:w="http://schemas.openxmlformats.org/wordprocessingml/2006/main">
        <w:ind w:firstLine="708"/>
        <w:jc w:val="both"/>
        <w:rPr>
          <w:rFonts w:ascii="Arial LatArm" w:hAnsi="Arial LatArm"/>
          <w:lang w:val="af-ZA"/>
        </w:rPr>
      </w:pP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place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will have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eastAsia="ru-RU"/>
        </w:rPr>
        <w:t xml:space="preserve">in </w:t>
      </w:r>
      <w:r xmlns:w="http://schemas.openxmlformats.org/wordprocessingml/2006/main" w:rsidRPr="00583D43">
        <w:rPr>
          <w:rFonts w:ascii="Arial LatArm" w:hAnsi="Arial LatArm"/>
          <w:lang w:val="af-ZA"/>
        </w:rPr>
        <w:t xml:space="preserve">electronic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eastAsia="ru-RU"/>
        </w:rPr>
        <w:t xml:space="preserve">procurement </w:t>
      </w:r>
      <w:r xmlns:w="http://schemas.openxmlformats.org/wordprocessingml/2006/main" w:rsidRPr="00583D43">
        <w:rPr>
          <w:rFonts w:ascii="Arial LatArm" w:hAnsi="Arial LatArm"/>
          <w:lang w:val="af-ZA" w:eastAsia="ru-RU"/>
        </w:rPr>
        <w:t xml:space="preserve">Armeps </w:t>
      </w:r>
      <w:r xmlns:w="http://schemas.openxmlformats.org/wordprocessingml/2006/main" w:rsidRPr="00583D43">
        <w:rPr>
          <w:rFonts w:ascii="Arial" w:hAnsi="Arial" w:cs="Arial"/>
          <w:lang w:val="af-ZA" w:eastAsia="ru-RU"/>
        </w:rPr>
        <w:t xml:space="preserve">system</w:t>
      </w:r>
      <w:r xmlns:w="http://schemas.openxmlformats.org/wordprocessingml/2006/main" w:rsidRPr="00583D43">
        <w:rPr>
          <w:rFonts w:ascii="Arial LatArm" w:hAnsi="Arial LatArm"/>
          <w:lang w:val="af-ZA" w:eastAsia="ru-RU"/>
        </w:rPr>
        <w:t xml:space="preserve"> </w:t>
      </w:r>
      <w:r xmlns:w="http://schemas.openxmlformats.org/wordprocessingml/2006/main" w:rsidRPr="00583D43">
        <w:rPr>
          <w:rFonts w:ascii="Arial" w:hAnsi="Arial" w:cs="Arial"/>
          <w:lang w:val="af-ZA"/>
        </w:rPr>
        <w:t xml:space="preserve">through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from the date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lang w:val="af-ZA"/>
        </w:rPr>
        <w:t xml:space="preserve"> </w:t>
      </w:r>
      <w:r xmlns:w="http://schemas.openxmlformats.org/wordprocessingml/2006/main" w:rsidR="00242616" w:rsidRPr="00242616">
        <w:rPr>
          <w:rFonts w:ascii="Arial Unicode" w:hAnsi="Arial Unicode"/>
          <w:b/>
          <w:lang w:val="af-ZA"/>
        </w:rPr>
        <w:t xml:space="preserve">1 </w:t>
      </w:r>
      <w:r xmlns:w="http://schemas.openxmlformats.org/wordprocessingml/2006/main" w:rsidR="00242616" w:rsidRPr="00242616">
        <w:rPr>
          <w:rFonts w:ascii="Arial Unicode" w:hAnsi="Arial Unicode"/>
          <w:b/>
          <w:lang w:val="hy-AM"/>
        </w:rPr>
        <w:t xml:space="preserve">8 </w:t>
      </w:r>
      <w:r xmlns:w="http://schemas.openxmlformats.org/wordprocessingml/2006/main" w:rsidR="00242616" w:rsidRPr="00242616">
        <w:rPr>
          <w:rFonts w:ascii="Arial Unicode" w:hAnsi="Arial Unicode"/>
          <w:b/>
          <w:lang w:val="af-ZA"/>
        </w:rPr>
        <w:t xml:space="preserve">.0 </w:t>
      </w:r>
      <w:r xmlns:w="http://schemas.openxmlformats.org/wordprocessingml/2006/main" w:rsidR="00242616" w:rsidRPr="00242616">
        <w:rPr>
          <w:rFonts w:ascii="Arial Unicode" w:hAnsi="Arial Unicode"/>
          <w:b/>
          <w:lang w:val="hy-AM"/>
        </w:rPr>
        <w:t xml:space="preserve">5 </w:t>
      </w:r>
      <w:r xmlns:w="http://schemas.openxmlformats.org/wordprocessingml/2006/main" w:rsidR="00242616" w:rsidRPr="00242616">
        <w:rPr>
          <w:rFonts w:ascii="Cambria Math" w:hAnsi="Cambria Math" w:cs="Cambria Math"/>
          <w:b/>
          <w:lang w:val="hy-AM"/>
        </w:rPr>
        <w:t xml:space="preserve">. </w:t>
      </w:r>
      <w:r xmlns:w="http://schemas.openxmlformats.org/wordprocessingml/2006/main" w:rsidR="00242616" w:rsidRPr="00242616">
        <w:rPr>
          <w:rFonts w:ascii="Arial Unicode" w:hAnsi="Arial Unicode" w:cs="Arial"/>
          <w:b/>
          <w:lang w:val="af-ZA"/>
        </w:rPr>
        <w:t xml:space="preserve">In </w:t>
      </w:r>
      <w:r xmlns:w="http://schemas.openxmlformats.org/wordprocessingml/2006/main" w:rsidR="00242616" w:rsidRPr="00242616">
        <w:rPr>
          <w:rFonts w:ascii="Arial Unicode" w:hAnsi="Arial Unicode"/>
          <w:b/>
          <w:lang w:val="af-ZA"/>
        </w:rPr>
        <w:t xml:space="preserve">2023 </w:t>
      </w:r>
      <w:r xmlns:w="http://schemas.openxmlformats.org/wordprocessingml/2006/main" w:rsidR="00242616" w:rsidRPr="00242616">
        <w:rPr>
          <w:rFonts w:ascii="Arial Unicode" w:hAnsi="Arial Unicode"/>
          <w:b/>
          <w:lang w:val="af-ZA"/>
        </w:rPr>
        <w:t xml:space="preserve">_ </w:t>
      </w:r>
      <w:r xmlns:w="http://schemas.openxmlformats.org/wordprocessingml/2006/main" w:rsidR="00242616" w:rsidRPr="00242616">
        <w:rPr>
          <w:rFonts w:ascii="Arial Unicode" w:hAnsi="Arial Unicode" w:cs="Arial"/>
          <w:b/>
          <w:lang w:val="af-ZA"/>
        </w:rPr>
        <w:t xml:space="preserve">at </w:t>
      </w:r>
      <w:r xmlns:w="http://schemas.openxmlformats.org/wordprocessingml/2006/main" w:rsidR="00242616" w:rsidRPr="00242616">
        <w:rPr>
          <w:rFonts w:ascii="Arial Unicode" w:hAnsi="Arial Unicode"/>
          <w:b/>
          <w:lang w:val="af-ZA"/>
        </w:rPr>
        <w:t xml:space="preserve">1:20 </w:t>
      </w:r>
      <w:r xmlns:w="http://schemas.openxmlformats.org/wordprocessingml/2006/main" w:rsidR="00242616" w:rsidRPr="00242616">
        <w:rPr>
          <w:rFonts w:ascii="Arial Unicode" w:hAnsi="Arial Unicode"/>
          <w:b/>
          <w:lang w:val="af-ZA"/>
        </w:rPr>
        <w:t xml:space="preserve">p.m. </w:t>
      </w:r>
      <w:r xmlns:w="http://schemas.openxmlformats.org/wordprocessingml/2006/main" w:rsidR="00242616" w:rsidRPr="00242616">
        <w:rPr>
          <w:rFonts w:ascii="Arial Unicode" w:hAnsi="Arial Unicode"/>
          <w:b/>
          <w:lang w:val="hy-AM"/>
        </w:rPr>
        <w:t xml:space="preserve">_ </w:t>
      </w:r>
      <w:r xmlns:w="http://schemas.openxmlformats.org/wordprocessingml/2006/main" w:rsidR="00242616" w:rsidRPr="00242616">
        <w:rPr>
          <w:rFonts w:ascii="Arial Unicode" w:hAnsi="Arial Unicode" w:cs="Arial"/>
          <w:b/>
          <w:lang w:val="af-ZA"/>
        </w:rPr>
        <w:t xml:space="preserve">_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lang w:val="af-ZA"/>
        </w:rPr>
        <w:t xml:space="preserve"> </w:t>
      </w:r>
    </w:p>
    <w:p w:rsidR="00631183" w:rsidRPr="00583D43" w:rsidRDefault="00631183" w:rsidP="00631183">
      <w:pPr xmlns:w="http://schemas.openxmlformats.org/wordprocessingml/2006/main">
        <w:ind w:firstLine="720"/>
        <w:jc w:val="both"/>
        <w:rPr>
          <w:rFonts w:ascii="Arial LatArm" w:hAnsi="Arial LatArm"/>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regarding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af-ZA"/>
        </w:rPr>
        <w:t xml:space="preserve">appeal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af-ZA"/>
        </w:rPr>
        <w:t xml:space="preserve">Shopping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about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RA: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the code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order.</w:t>
      </w:r>
    </w:p>
    <w:p w:rsidR="00563F12" w:rsidRPr="00583D43" w:rsidRDefault="00631183" w:rsidP="00631183">
      <w:pPr xmlns:w="http://schemas.openxmlformats.org/wordprocessingml/2006/main">
        <w:jc w:val="both"/>
        <w:rPr>
          <w:rFonts w:ascii="Arial LatArm" w:hAnsi="Arial LatArm" w:cs="Calibri Light"/>
          <w:lang w:val="hy-AM"/>
        </w:rPr>
      </w:pP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statement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connected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extra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information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for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are you</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apply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00563F12" w:rsidRPr="00583D43">
        <w:rPr>
          <w:rFonts w:ascii="Arial" w:hAnsi="Arial" w:cs="Arial"/>
          <w:lang w:val="hy-AM"/>
        </w:rPr>
        <w:t xml:space="preserve">Pearl</w:t>
      </w:r>
      <w:r xmlns:w="http://schemas.openxmlformats.org/wordprocessingml/2006/main" w:rsidR="00563F12" w:rsidRPr="00583D43">
        <w:rPr>
          <w:rFonts w:ascii="Arial LatArm" w:hAnsi="Arial LatArm"/>
          <w:lang w:val="hy-AM"/>
        </w:rPr>
        <w:t xml:space="preserve"> </w:t>
      </w:r>
      <w:r xmlns:w="http://schemas.openxmlformats.org/wordprocessingml/2006/main" w:rsidR="00563F12" w:rsidRPr="00583D43">
        <w:rPr>
          <w:rFonts w:ascii="Arial" w:hAnsi="Arial" w:cs="Arial"/>
          <w:lang w:val="hy-AM"/>
        </w:rPr>
        <w:t xml:space="preserve">Chatinyan.</w:t>
      </w:r>
    </w:p>
    <w:p w:rsidR="00563F12" w:rsidRPr="00583D43" w:rsidRDefault="00563F12" w:rsidP="00563F1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af-ZA"/>
        </w:rPr>
        <w:t xml:space="preserve">Phone: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hy-AM"/>
        </w:rPr>
        <w:t xml:space="preserve">093628881</w:t>
      </w:r>
    </w:p>
    <w:p w:rsidR="00563F12" w:rsidRPr="00583D43" w:rsidRDefault="00563F12" w:rsidP="00563F12">
      <w:pPr xmlns:w="http://schemas.openxmlformats.org/wordprocessingml/2006/main">
        <w:ind w:firstLine="720"/>
        <w:jc w:val="center"/>
        <w:rPr>
          <w:rFonts w:ascii="Arial LatArm" w:hAnsi="Arial LatArm"/>
          <w:lang w:val="af-ZA"/>
        </w:rPr>
      </w:pPr>
      <w:r xmlns:w="http://schemas.openxmlformats.org/wordprocessingml/2006/main" w:rsidRPr="00583D43">
        <w:rPr>
          <w:rFonts w:ascii="Arial" w:hAnsi="Arial" w:cs="Arial"/>
          <w:lang w:val="af-ZA"/>
        </w:rPr>
        <w:t xml:space="preserve">Email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w:hAnsi="Arial" w:cs="Arial"/>
          <w:lang w:val="af-ZA"/>
        </w:rPr>
        <w:t xml:space="preserve">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u w:val="single"/>
          <w:lang w:val="af-ZA"/>
        </w:rPr>
        <w:t xml:space="preserve">margarita.chatinyan@yandex.com</w:t>
      </w:r>
    </w:p>
    <w:p w:rsidR="00563F12" w:rsidRPr="00583D43" w:rsidRDefault="00563F12" w:rsidP="00563F12">
      <w:pPr xmlns:w="http://schemas.openxmlformats.org/wordprocessingml/2006/main">
        <w:ind w:right="-7"/>
        <w:jc w:val="center"/>
        <w:rPr>
          <w:rFonts w:ascii="Arial LatArm" w:hAnsi="Arial LatArm"/>
          <w:u w:val="single"/>
          <w:lang w:val="af-ZA"/>
        </w:rPr>
      </w:pPr>
      <w:r xmlns:w="http://schemas.openxmlformats.org/wordprocessingml/2006/main" w:rsidRPr="00583D43">
        <w:rPr>
          <w:rFonts w:ascii="Arial" w:hAnsi="Arial" w:cs="Arial"/>
          <w:lang w:val="af-ZA"/>
        </w:rPr>
        <w:t xml:space="preserve">Client: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hall</w:t>
      </w:r>
    </w:p>
    <w:p w:rsidR="00563F12" w:rsidRPr="00583D43" w:rsidRDefault="00563F12" w:rsidP="00563F12">
      <w:pPr>
        <w:ind w:firstLine="567"/>
        <w:jc w:val="right"/>
        <w:rPr>
          <w:rFonts w:ascii="Arial LatArm" w:hAnsi="Arial LatArm" w:cs="Sylfaen"/>
          <w:i/>
          <w:lang w:val="af-ZA"/>
        </w:rPr>
      </w:pPr>
    </w:p>
    <w:p w:rsidR="004D7162" w:rsidRPr="00583D43" w:rsidRDefault="004D7162" w:rsidP="004D7162">
      <w:pPr>
        <w:pStyle w:val="aa"/>
        <w:ind w:right="-7" w:firstLine="567"/>
        <w:jc w:val="right"/>
        <w:rPr>
          <w:rFonts w:ascii="Arial LatArm" w:hAnsi="Arial LatArm" w:cs="Sylfaen"/>
          <w:i/>
          <w:highlight w:val="yellow"/>
          <w:lang w:val="af-ZA"/>
        </w:rPr>
      </w:pPr>
    </w:p>
    <w:p w:rsidR="003E23F6" w:rsidRPr="00583D43" w:rsidRDefault="003E23F6" w:rsidP="004D7162">
      <w:pPr>
        <w:pStyle w:val="aa"/>
        <w:ind w:right="-7" w:firstLine="567"/>
        <w:jc w:val="right"/>
        <w:rPr>
          <w:rFonts w:ascii="Arial LatArm" w:hAnsi="Arial LatArm" w:cs="Sylfaen"/>
          <w:i/>
          <w:highlight w:val="yellow"/>
          <w:lang w:val="af-ZA"/>
        </w:rPr>
      </w:pPr>
    </w:p>
    <w:p w:rsidR="004B1AFB" w:rsidRPr="00583D43" w:rsidRDefault="004B1AFB" w:rsidP="004D7162">
      <w:pPr>
        <w:pStyle w:val="aa"/>
        <w:spacing w:after="0"/>
        <w:ind w:firstLine="567"/>
        <w:jc w:val="right"/>
        <w:rPr>
          <w:rFonts w:ascii="Arial LatArm" w:hAnsi="Arial LatArm" w:cs="Sylfaen"/>
          <w:i/>
          <w:lang w:val="af-ZA"/>
        </w:rPr>
      </w:pPr>
    </w:p>
    <w:p w:rsidR="004D7162" w:rsidRPr="00583D43" w:rsidRDefault="004D7162"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sidRPr="00583D43">
        <w:rPr>
          <w:rFonts w:ascii="Arial" w:hAnsi="Arial" w:cs="Arial"/>
          <w:i/>
        </w:rPr>
        <w:lastRenderedPageBreak xmlns:w="http://schemas.openxmlformats.org/wordprocessingml/2006/main"/>
      </w:r>
      <w:r xmlns:w="http://schemas.openxmlformats.org/wordprocessingml/2006/main" w:rsidRPr="00583D43">
        <w:rPr>
          <w:rFonts w:ascii="Arial" w:hAnsi="Arial" w:cs="Arial"/>
          <w:i/>
        </w:rPr>
        <w:t xml:space="preserve">Is approved</w:t>
      </w:r>
    </w:p>
    <w:p w:rsidR="004D7162" w:rsidRPr="00583D43" w:rsidRDefault="00455C47" w:rsidP="004D7162">
      <w:pPr xmlns:w="http://schemas.openxmlformats.org/wordprocessingml/2006/main">
        <w:pStyle w:val="aa"/>
        <w:spacing w:after="0"/>
        <w:ind w:firstLine="567"/>
        <w:jc w:val="right"/>
        <w:rPr>
          <w:rFonts w:ascii="Arial LatArm" w:hAnsi="Arial LatArm" w:cs="Sylfaen"/>
          <w:i/>
          <w:lang w:val="af-ZA"/>
        </w:rPr>
      </w:pPr>
      <w:r xmlns:w="http://schemas.openxmlformats.org/wordprocessingml/2006/main">
        <w:rPr>
          <w:rFonts w:ascii="Arial" w:hAnsi="Arial" w:cs="Arial"/>
          <w:i/>
          <w:lang w:val="af-ZA"/>
        </w:rPr>
        <w:t xml:space="preserve">LM-TH-GHASHZB-23/12</w:t>
      </w:r>
      <w:r xmlns:w="http://schemas.openxmlformats.org/wordprocessingml/2006/main" w:rsidR="007F7348" w:rsidRPr="00583D43">
        <w:rPr>
          <w:rFonts w:ascii="Arial LatArm" w:hAnsi="Arial LatArm"/>
          <w:i/>
          <w:lang w:val="af-ZA"/>
        </w:rPr>
        <w:t xml:space="preserve"> </w:t>
      </w:r>
      <w:r xmlns:w="http://schemas.openxmlformats.org/wordprocessingml/2006/main" w:rsidR="004D7162" w:rsidRPr="00583D43">
        <w:rPr>
          <w:rFonts w:ascii="Arial" w:hAnsi="Arial" w:cs="Arial"/>
          <w:i/>
        </w:rPr>
        <w:t xml:space="preserve">with code</w:t>
      </w:r>
    </w:p>
    <w:p w:rsidR="004D7162" w:rsidRPr="00583D43" w:rsidRDefault="00563F12" w:rsidP="004D7162">
      <w:pPr xmlns:w="http://schemas.openxmlformats.org/wordprocessingml/2006/main">
        <w:pStyle w:val="aa"/>
        <w:spacing w:after="0"/>
        <w:ind w:firstLine="567"/>
        <w:jc w:val="right"/>
        <w:rPr>
          <w:rFonts w:ascii="Arial LatArm" w:hAnsi="Arial LatArm" w:cs="Times Armenian"/>
          <w:i/>
          <w:lang w:val="af-ZA"/>
        </w:rPr>
      </w:pPr>
      <w:r xmlns:w="http://schemas.openxmlformats.org/wordprocessingml/2006/main" w:rsidRPr="00583D43">
        <w:rPr>
          <w:rFonts w:ascii="Arial" w:hAnsi="Arial" w:cs="Arial"/>
          <w:i/>
          <w:lang w:val="hy-AM"/>
        </w:rPr>
        <w:t xml:space="preserve">quote</w:t>
      </w:r>
      <w:r xmlns:w="http://schemas.openxmlformats.org/wordprocessingml/2006/main" w:rsidRPr="00583D43">
        <w:rPr>
          <w:rFonts w:ascii="Arial LatArm" w:hAnsi="Arial LatArm" w:cs="Sylfaen"/>
          <w:i/>
          <w:lang w:val="hy-AM"/>
        </w:rPr>
        <w:t xml:space="preserve"> </w:t>
      </w:r>
      <w:r xmlns:w="http://schemas.openxmlformats.org/wordprocessingml/2006/main" w:rsidRPr="00583D43">
        <w:rPr>
          <w:rFonts w:ascii="Arial" w:hAnsi="Arial" w:cs="Arial"/>
          <w:i/>
          <w:lang w:val="hy-AM"/>
        </w:rPr>
        <w:t xml:space="preserve">of inquiry</w:t>
      </w:r>
      <w:r xmlns:w="http://schemas.openxmlformats.org/wordprocessingml/2006/main" w:rsidR="007F7348"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lang w:val="af-ZA"/>
        </w:rPr>
        <w:t xml:space="preserve">appraiser</w:t>
      </w:r>
      <w:r xmlns:w="http://schemas.openxmlformats.org/wordprocessingml/2006/main" w:rsidR="004D7162" w:rsidRPr="00583D43">
        <w:rPr>
          <w:rFonts w:ascii="Arial LatArm" w:hAnsi="Arial LatArm" w:cs="Times Armenian"/>
          <w:i/>
          <w:lang w:val="af-ZA"/>
        </w:rPr>
        <w:t xml:space="preserve"> </w:t>
      </w:r>
      <w:r xmlns:w="http://schemas.openxmlformats.org/wordprocessingml/2006/main" w:rsidR="004D7162" w:rsidRPr="00583D43">
        <w:rPr>
          <w:rFonts w:ascii="Arial" w:hAnsi="Arial" w:cs="Arial"/>
          <w:i/>
        </w:rPr>
        <w:t xml:space="preserve">of the commission</w:t>
      </w:r>
    </w:p>
    <w:p w:rsidR="004D7162" w:rsidRPr="00583D43" w:rsidRDefault="004D7162" w:rsidP="004D7162">
      <w:pPr xmlns:w="http://schemas.openxmlformats.org/wordprocessingml/2006/main">
        <w:pStyle w:val="aa"/>
        <w:spacing w:after="0"/>
        <w:ind w:firstLine="567"/>
        <w:jc w:val="right"/>
        <w:rPr>
          <w:rFonts w:ascii="Arial LatArm" w:hAnsi="Arial LatArm"/>
          <w:i/>
          <w:lang w:val="af-ZA"/>
        </w:rPr>
      </w:pPr>
      <w:r xmlns:w="http://schemas.openxmlformats.org/wordprocessingml/2006/main" w:rsidRPr="00583D43">
        <w:rPr>
          <w:rFonts w:ascii="Arial LatArm" w:hAnsi="Arial LatArm" w:cs="Sylfaen"/>
          <w:i/>
          <w:lang w:val="af-ZA"/>
        </w:rPr>
        <w:t xml:space="preserve">202 </w:t>
      </w:r>
      <w:r xmlns:w="http://schemas.openxmlformats.org/wordprocessingml/2006/main" w:rsidR="004B1AFB" w:rsidRPr="00583D43">
        <w:rPr>
          <w:rFonts w:ascii="Arial LatArm" w:hAnsi="Arial LatArm" w:cs="Sylfaen"/>
          <w:i/>
          <w:lang w:val="hy-AM"/>
        </w:rPr>
        <w:t xml:space="preserve">3:</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t </w:t>
      </w:r>
      <w:r xmlns:w="http://schemas.openxmlformats.org/wordprocessingml/2006/main" w:rsidR="00455C47">
        <w:rPr>
          <w:rFonts w:ascii="Cambria Math" w:hAnsi="Cambria Math" w:cs="Arial"/>
          <w:i/>
          <w:lang w:val="hy-AM"/>
        </w:rPr>
        <w:t xml:space="preserve">. </w:t>
      </w:r>
      <w:r xmlns:w="http://schemas.openxmlformats.org/wordprocessingml/2006/main" w:rsidRPr="00583D43">
        <w:rPr>
          <w:rFonts w:ascii="Arial" w:hAnsi="Arial" w:cs="Arial"/>
          <w:i/>
        </w:rPr>
        <w:t xml:space="preserve">by decision </w:t>
      </w:r>
      <w:r xmlns:w="http://schemas.openxmlformats.org/wordprocessingml/2006/main" w:rsidR="0036302B" w:rsidRPr="00583D43">
        <w:rPr>
          <w:rFonts w:ascii="Arial LatArm" w:hAnsi="Arial LatArm" w:cs="Times Armenian"/>
          <w:i/>
          <w:lang w:val="af-ZA"/>
        </w:rPr>
        <w:t xml:space="preserve">N </w:t>
      </w:r>
      <w:r xmlns:w="http://schemas.openxmlformats.org/wordprocessingml/2006/main" w:rsidRPr="00583D43">
        <w:rPr>
          <w:rFonts w:ascii="Arial LatArm" w:hAnsi="Arial LatArm" w:cs="Times Armenian"/>
          <w:i/>
          <w:lang w:val="af-ZA"/>
        </w:rPr>
        <w:t xml:space="preserve">0 </w:t>
      </w:r>
      <w:r xmlns:w="http://schemas.openxmlformats.org/wordprocessingml/2006/main" w:rsidR="00881BAF" w:rsidRPr="00583D43">
        <w:rPr>
          <w:rFonts w:ascii="Arial LatArm" w:hAnsi="Arial LatArm" w:cs="Times Armenian"/>
          <w:i/>
          <w:lang w:val="hy-AM"/>
        </w:rPr>
        <w:t xml:space="preserve">1 </w:t>
      </w:r>
      <w:r xmlns:w="http://schemas.openxmlformats.org/wordprocessingml/2006/main" w:rsidRPr="00583D43">
        <w:rPr>
          <w:rFonts w:ascii="Arial" w:hAnsi="Arial" w:cs="Arial"/>
          <w:i/>
          <w:lang w:val="af-ZA"/>
        </w:rPr>
        <w:t xml:space="preserve">of </w:t>
      </w:r>
      <w:r xmlns:w="http://schemas.openxmlformats.org/wordprocessingml/2006/main" w:rsidRPr="00583D43">
        <w:rPr>
          <w:rFonts w:ascii="Arial LatArm" w:hAnsi="Arial LatArm" w:cs="Times Armenian"/>
          <w:i/>
          <w:lang w:val="af-ZA"/>
        </w:rPr>
        <w:t xml:space="preserve">May </w:t>
      </w:r>
      <w:r xmlns:w="http://schemas.openxmlformats.org/wordprocessingml/2006/main" w:rsidR="00242616">
        <w:rPr>
          <w:rFonts w:ascii="Arial" w:hAnsi="Arial" w:cs="Arial"/>
          <w:i/>
          <w:lang w:val="hy-AM"/>
        </w:rPr>
        <w:t xml:space="preserve">10</w:t>
      </w: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881BAF">
      <w:pPr xmlns:w="http://schemas.openxmlformats.org/wordprocessingml/2006/main">
        <w:ind w:right="-7" w:firstLine="567"/>
        <w:jc w:val="center"/>
        <w:rPr>
          <w:rFonts w:ascii="Arial LatArm" w:hAnsi="Arial LatArm"/>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GOVERNMENT</w:t>
      </w:r>
      <w:r xmlns:w="http://schemas.openxmlformats.org/wordprocessingml/2006/main" w:rsidRPr="00583D43">
        <w:rPr>
          <w:rFonts w:ascii="Arial LatArm" w:hAnsi="Arial LatArm" w:cs="Sylfaen"/>
          <w:i/>
          <w:lang w:val="af-ZA"/>
        </w:rPr>
        <w:t xml:space="preserve"> </w:t>
      </w: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lang w:val="af-ZA"/>
        </w:rPr>
      </w:pPr>
    </w:p>
    <w:p w:rsidR="004D7162" w:rsidRPr="00583D43" w:rsidRDefault="004D7162" w:rsidP="004D7162">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583D43">
        <w:rPr>
          <w:rFonts w:ascii="Arial" w:hAnsi="Arial" w:cs="Arial"/>
          <w:b/>
        </w:rPr>
        <w:t xml:space="preserve">INVITATION:</w:t>
      </w:r>
    </w:p>
    <w:p w:rsidR="004D7162" w:rsidRPr="00583D43" w:rsidRDefault="004D7162" w:rsidP="004D7162">
      <w:pPr>
        <w:pStyle w:val="aa"/>
        <w:ind w:right="-7" w:firstLine="567"/>
        <w:jc w:val="center"/>
        <w:rPr>
          <w:rFonts w:ascii="Arial LatArm" w:hAnsi="Arial LatArm" w:cs="Sylfaen"/>
          <w:lang w:val="af-ZA"/>
        </w:rPr>
      </w:pPr>
    </w:p>
    <w:p w:rsidR="00455C47" w:rsidRDefault="00087178" w:rsidP="00087178">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SHUT UP!</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Tumanyan's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COMMUNITY HISTORY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NEEDS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FOR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TUMANIAN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OF THE COMMUNITY</w:t>
      </w:r>
      <w:r xmlns:w="http://schemas.openxmlformats.org/wordprocessingml/2006/main" w:rsidRPr="00583D43">
        <w:rPr>
          <w:rFonts w:ascii="Arial LatArm" w:hAnsi="Arial LatArm"/>
          <w:b/>
          <w:lang w:val="hy-AM"/>
        </w:rPr>
        <w:t xml:space="preserve"> EXPANSION OF NIGHT LIGHTING </w:t>
      </w:r>
      <w:r xmlns:w="http://schemas.openxmlformats.org/wordprocessingml/2006/main" w:rsidRPr="00583D43">
        <w:rPr>
          <w:rFonts w:ascii="Arial" w:hAnsi="Arial" w:cs="Arial"/>
          <w:b/>
          <w:lang w:val="hy-AM"/>
        </w:rPr>
        <w:t xml:space="preserve">IN TUMANYAN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MARTS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SHAMUT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ATAN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AHNIDZOR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KARING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LORUT </w:t>
      </w:r>
      <w:r xmlns:w="http://schemas.openxmlformats.org/wordprocessingml/2006/main" w:rsidR="00455C47" w:rsidRPr="00455C47">
        <w:rPr>
          <w:rFonts w:ascii="Arial LatArm" w:hAnsi="Arial LatArm"/>
          <w:b/>
          <w:lang w:val="hy-AM"/>
        </w:rPr>
        <w:t xml:space="preserve">, </w:t>
      </w:r>
      <w:r xmlns:w="http://schemas.openxmlformats.org/wordprocessingml/2006/main" w:rsidR="00455C47" w:rsidRPr="00455C47">
        <w:rPr>
          <w:rFonts w:ascii="Arial" w:hAnsi="Arial" w:cs="Arial"/>
          <w:b/>
          <w:lang w:val="hy-AM"/>
        </w:rPr>
        <w:t xml:space="preserve">DSEGH RESIDENTIAL LOCATIONS</w:t>
      </w:r>
      <w:r xmlns:w="http://schemas.openxmlformats.org/wordprocessingml/2006/main" w:rsidR="00455C47" w:rsidRPr="00455C47">
        <w:rPr>
          <w:rFonts w:ascii="Arial LatArm" w:hAnsi="Arial LatArm"/>
          <w:b/>
          <w:lang w:val="hy-AM"/>
        </w:rPr>
        <w:t xml:space="preserve"> </w:t>
      </w:r>
      <w:r xmlns:w="http://schemas.openxmlformats.org/wordprocessingml/2006/main" w:rsidRPr="00583D43">
        <w:rPr>
          <w:rFonts w:ascii="Arial" w:hAnsi="Arial" w:cs="Arial"/>
          <w:b/>
          <w:lang w:val="ru-RU"/>
        </w:rPr>
        <w:t xml:space="preserve">OF WORKS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ACQUISITION</w:t>
      </w:r>
      <w:r xmlns:w="http://schemas.openxmlformats.org/wordprocessingml/2006/main" w:rsidRPr="00583D43">
        <w:rPr>
          <w:rFonts w:ascii="Arial LatArm" w:hAnsi="Arial LatArm"/>
          <w:b/>
          <w:lang w:val="hy-AM"/>
        </w:rPr>
        <w:t xml:space="preserve"> </w:t>
      </w:r>
      <w:proofErr xmlns:w="http://schemas.openxmlformats.org/wordprocessingml/2006/main" w:type="gramStart"/>
      <w:r xmlns:w="http://schemas.openxmlformats.org/wordprocessingml/2006/main" w:rsidRPr="00583D43">
        <w:rPr>
          <w:rFonts w:ascii="Arial" w:hAnsi="Arial" w:cs="Arial"/>
          <w:b/>
          <w:lang w:val="hy-AM"/>
        </w:rPr>
        <w:t xml:space="preserve">WITH </w:t>
      </w:r>
      <w:r xmlns:w="http://schemas.openxmlformats.org/wordprocessingml/2006/main" w:rsidRPr="00583D43">
        <w:rPr>
          <w:rFonts w:ascii="Arial" w:hAnsi="Arial" w:cs="Arial"/>
          <w:b/>
          <w:lang w:val="ru-RU"/>
        </w:rPr>
        <w:t xml:space="preserve">FLOOR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ANNOUNCED</w:t>
      </w:r>
      <w:proofErr xmlns:w="http://schemas.openxmlformats.org/wordprocessingml/2006/main" w:type="gramEnd"/>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RATING:</w:t>
      </w:r>
      <w:r xmlns:w="http://schemas.openxmlformats.org/wordprocessingml/2006/main" w:rsidRPr="00583D43">
        <w:rPr>
          <w:rFonts w:ascii="Arial LatArm" w:hAnsi="Arial LatArm"/>
          <w:b/>
          <w:lang w:val="af-ZA"/>
        </w:rPr>
        <w:t xml:space="preserve"> </w:t>
      </w:r>
    </w:p>
    <w:p w:rsidR="00087178" w:rsidRPr="00583D43" w:rsidRDefault="00087178" w:rsidP="00087178">
      <w:pPr xmlns:w="http://schemas.openxmlformats.org/wordprocessingml/2006/main">
        <w:ind w:firstLine="567"/>
        <w:jc w:val="center"/>
        <w:rPr>
          <w:rFonts w:ascii="Arial LatArm" w:hAnsi="Arial LatArm"/>
          <w:b/>
          <w:i/>
          <w:lang w:val="af-ZA"/>
        </w:rPr>
      </w:pPr>
      <w:r xmlns:w="http://schemas.openxmlformats.org/wordprocessingml/2006/main" w:rsidRPr="00583D43">
        <w:rPr>
          <w:rFonts w:ascii="Arial" w:hAnsi="Arial" w:cs="Arial"/>
          <w:b/>
          <w:lang w:val="af-ZA"/>
        </w:rPr>
        <w:t xml:space="preserve">QUESTION: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INVITATION:</w:t>
      </w:r>
    </w:p>
    <w:p w:rsidR="004D7162" w:rsidRPr="00583D43" w:rsidRDefault="004D7162" w:rsidP="004D7162">
      <w:pPr>
        <w:pStyle w:val="aa"/>
        <w:ind w:right="-7" w:firstLine="567"/>
        <w:jc w:val="center"/>
        <w:rPr>
          <w:rFonts w:ascii="Arial LatArm" w:hAnsi="Arial LatArm" w:cs="Sylfaen"/>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455C47" w:rsidRPr="003639C6" w:rsidRDefault="00455C47" w:rsidP="004D7162">
      <w:pPr>
        <w:ind w:firstLine="567"/>
        <w:jc w:val="both"/>
        <w:rPr>
          <w:rFonts w:ascii="Arial" w:hAnsi="Arial" w:cs="Arial"/>
          <w:i/>
          <w:lang w:val="af-ZA"/>
        </w:rPr>
      </w:pPr>
    </w:p>
    <w:p w:rsidR="00455C47" w:rsidRPr="003639C6" w:rsidRDefault="00455C47" w:rsidP="004D7162">
      <w:pPr>
        <w:ind w:firstLine="567"/>
        <w:jc w:val="both"/>
        <w:rPr>
          <w:rFonts w:ascii="Arial" w:hAnsi="Arial" w:cs="Arial"/>
          <w:i/>
          <w:lang w:val="af-ZA"/>
        </w:rPr>
      </w:pP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lastRenderedPageBreak xmlns:w="http://schemas.openxmlformats.org/wordprocessingml/2006/main"/>
      </w:r>
      <w:r xmlns:w="http://schemas.openxmlformats.org/wordprocessingml/2006/main" w:rsidRPr="00583D43">
        <w:rPr>
          <w:rFonts w:ascii="Arial" w:hAnsi="Arial" w:cs="Arial"/>
          <w:i/>
        </w:rPr>
        <w:t xml:space="preserve">Dear participant , before making and submitting an application, we ask you to study this invitation in detail </w:t>
      </w:r>
      <w:r xmlns:w="http://schemas.openxmlformats.org/wordprocessingml/2006/main" w:rsidRPr="00583D43">
        <w:rPr>
          <w:rFonts w:ascii="Arial LatArm" w:hAnsi="Arial LatArm" w:cs="Times Armenian"/>
          <w:i/>
          <w:lang w:val="af-ZA"/>
        </w:rPr>
        <w:t xml:space="preserve">, </w:t>
      </w:r>
      <w:r xmlns:w="http://schemas.openxmlformats.org/wordprocessingml/2006/main" w:rsidRPr="00583D43">
        <w:rPr>
          <w:rFonts w:ascii="Arial" w:hAnsi="Arial" w:cs="Arial"/>
          <w:i/>
        </w:rPr>
        <w:t xml:space="preserve">because applications that do not comply with the invitation are subject to rejection </w:t>
      </w:r>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If you are not registered in the electronic purchasing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but you want to participate in this procedure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you need to register yourself in the </w:t>
      </w:r>
      <w:r xmlns:w="http://schemas.openxmlformats.org/wordprocessingml/2006/main" w:rsidRPr="00583D43">
        <w:rPr>
          <w:rFonts w:ascii="Arial LatArm" w:hAnsi="Arial LatArm" w:cs="Sylfaen"/>
          <w:i/>
          <w:lang w:val="af-ZA"/>
        </w:rPr>
        <w:t xml:space="preserve">Armeps </w:t>
      </w:r>
      <w:r xmlns:w="http://schemas.openxmlformats.org/wordprocessingml/2006/main" w:rsidRPr="00583D43">
        <w:rPr>
          <w:rFonts w:ascii="Arial" w:hAnsi="Arial" w:cs="Arial"/>
          <w:i/>
        </w:rPr>
        <w:t xml:space="preserve">system </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0" w:history="1">
        <w:r xmlns:w="http://schemas.openxmlformats.org/wordprocessingml/2006/main" w:rsidRPr="00583D43">
          <w:rPr>
            <w:rFonts w:ascii="Arial LatArm" w:hAnsi="Arial LatArm" w:cs="Sylfaen"/>
            <w:i/>
            <w:lang w:val="af-ZA"/>
          </w:rPr>
          <w:t xml:space="preserve">www.armeps.am </w:t>
        </w:r>
      </w:hyperlink>
      <w:r xmlns:w="http://schemas.openxmlformats.org/wordprocessingml/2006/main" w:rsidRPr="00583D43">
        <w:rPr>
          <w:rFonts w:ascii="Arial LatArm" w:hAnsi="Arial LatArm" w:cs="Sylfaen"/>
          <w:i/>
          <w:lang w:val="af-ZA"/>
        </w:rPr>
        <w:t xml:space="preserve">) to submit a bid. </w:t>
      </w:r>
      <w:r xmlns:w="http://schemas.openxmlformats.org/wordprocessingml/2006/main" w:rsidRPr="00583D43">
        <w:rPr>
          <w:rFonts w:ascii="Arial LatArm" w:hAnsi="Arial LatArm" w:cs="Sylfaen"/>
          <w:i/>
          <w:lang w:val="af-ZA"/>
        </w:rPr>
        <w:t xml:space="preserve">The conditions </w:t>
      </w:r>
      <w:r xmlns:w="http://schemas.openxmlformats.org/wordprocessingml/2006/main" w:rsidRPr="00583D43">
        <w:rPr>
          <w:rFonts w:ascii="Arial" w:hAnsi="Arial" w:cs="Arial"/>
          <w:i/>
        </w:rPr>
        <w:t xml:space="preserve">for registering in the system are defined </w:t>
      </w:r>
      <w:r xmlns:w="http://schemas.openxmlformats.org/wordprocessingml/2006/main" w:rsidRPr="00583D43">
        <w:rPr>
          <w:rFonts w:ascii="Arial" w:hAnsi="Arial" w:cs="Arial"/>
          <w:i/>
        </w:rPr>
        <w:t xml:space="preserve">in the </w:t>
      </w:r>
      <w:r xmlns:w="http://schemas.openxmlformats.org/wordprocessingml/2006/main" w:rsidRPr="00583D43">
        <w:rPr>
          <w:rFonts w:ascii="Arial LatArm" w:hAnsi="Arial LatArm" w:cs="Sylfaen"/>
          <w:i/>
          <w:lang w:val="af-ZA"/>
        </w:rPr>
        <w:t xml:space="preserve">" Economic operator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guide for the user of the </w:t>
        </w:r>
      </w:hyperlink>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electronic procurement system </w:t>
        </w:r>
      </w:hyperlink>
      <w:r xmlns:w="http://schemas.openxmlformats.org/wordprocessingml/2006/main" w:rsidRPr="00583D43">
        <w:rPr>
          <w:rFonts w:ascii="Arial" w:hAnsi="Arial" w:cs="Arial"/>
          <w:i/>
        </w:rPr>
        <w:t xml:space="preserve">posted in the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section of </w:t>
      </w:r>
      <w:r xmlns:w="http://schemas.openxmlformats.org/wordprocessingml/2006/main" w:rsidRPr="00583D43">
        <w:rPr>
          <w:rFonts w:ascii="Arial" w:hAnsi="Arial" w:cs="Arial"/>
          <w:i/>
        </w:rPr>
        <w:t xml:space="preserve">the </w:t>
      </w:r>
      <w:hyperlink xmlns:w="http://schemas.openxmlformats.org/wordprocessingml/2006/main" xmlns:r="http://schemas.openxmlformats.org/officeDocument/2006/relationships" r:id="rId12" w:history="1">
        <w:r xmlns:w="http://schemas.openxmlformats.org/wordprocessingml/2006/main" w:rsidRPr="00583D43">
          <w:rPr>
            <w:rFonts w:ascii="Arial LatArm" w:hAnsi="Arial LatArm" w:cs="Sylfaen"/>
            <w:i/>
            <w:lang w:val="af-ZA"/>
          </w:rPr>
          <w:t xml:space="preserve">" </w:t>
        </w:r>
      </w:hyperlink>
      <w:r xmlns:w="http://schemas.openxmlformats.org/wordprocessingml/2006/main" w:rsidRPr="00583D43">
        <w:rPr>
          <w:rFonts w:ascii="Arial" w:hAnsi="Arial" w:cs="Arial"/>
          <w:i/>
        </w:rPr>
        <w:t xml:space="preserve">Legislation </w:t>
      </w:r>
      <w:r xmlns:w="http://schemas.openxmlformats.org/wordprocessingml/2006/main" w:rsidRPr="00583D43">
        <w:rPr>
          <w:rFonts w:ascii="Arial LatArm" w:hAnsi="Arial LatArm" w:cs="Sylfaen"/>
          <w:i/>
          <w:lang w:val="af-ZA"/>
        </w:rPr>
        <w:t xml:space="preserve">" section of the </w:t>
      </w:r>
      <w:hyperlink xmlns:w="http://schemas.openxmlformats.org/wordprocessingml/2006/main" xmlns:r="http://schemas.openxmlformats.org/officeDocument/2006/relationships" r:id="rId12" w:history="1">
        <w:r xmlns:w="http://schemas.openxmlformats.org/wordprocessingml/2006/main" w:rsidRPr="00583D43">
          <w:rPr>
            <w:rFonts w:ascii="Arial" w:hAnsi="Arial" w:cs="Arial"/>
            <w:i/>
          </w:rPr>
          <w:t xml:space="preserve">official procurement </w:t>
        </w:r>
      </w:hyperlink>
      <w:r xmlns:w="http://schemas.openxmlformats.org/wordprocessingml/2006/main" w:rsidRPr="00583D43">
        <w:rPr>
          <w:rFonts w:ascii="Arial" w:hAnsi="Arial" w:cs="Arial"/>
          <w:i/>
        </w:rPr>
        <w:t xml:space="preserve">bulletin </w:t>
      </w:r>
      <w:hyperlink xmlns:w="http://schemas.openxmlformats.org/wordprocessingml/2006/main" xmlns:r="http://schemas.openxmlformats.org/officeDocument/2006/relationships" r:id="rId11" w:history="1">
        <w:r xmlns:w="http://schemas.openxmlformats.org/wordprocessingml/2006/main" w:rsidRPr="00583D43">
          <w:rPr>
            <w:rFonts w:ascii="Arial LatArm" w:hAnsi="Arial LatArm" w:cs="Sylfaen"/>
            <w:i/>
            <w:lang w:val="af-ZA"/>
          </w:rPr>
          <w:t xml:space="preserve">at www.procurement.am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583D43">
          <w:rPr>
            <w:rFonts w:ascii="Arial LatArm" w:hAnsi="Arial LatArm" w:cs="Sylfaen"/>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rPr>
        <w:t xml:space="preserve">At the same time:</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application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electronic</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entering </w:t>
      </w:r>
      <w:r xmlns:w="http://schemas.openxmlformats.org/wordprocessingml/2006/main" w:rsidRPr="00583D43">
        <w:rPr>
          <w:rFonts w:ascii="Arial LatArm" w:hAnsi="Arial LatArm"/>
          <w:i/>
          <w:lang w:val="af-ZA"/>
        </w:rPr>
        <w:t xml:space="preserve">the Armeps (www.armeps.am) </w:t>
      </w:r>
      <w:r xmlns:w="http://schemas.openxmlformats.org/wordprocessingml/2006/main" w:rsidRPr="00583D43">
        <w:rPr>
          <w:rFonts w:ascii="Arial" w:hAnsi="Arial" w:cs="Arial"/>
          <w:i/>
          <w:lang w:val="af-ZA"/>
        </w:rPr>
        <w:t xml:space="preserve">shopping </w:t>
      </w:r>
      <w:r xmlns:w="http://schemas.openxmlformats.org/wordprocessingml/2006/main" w:rsidRPr="00583D43">
        <w:rPr>
          <w:rFonts w:ascii="Arial" w:hAnsi="Arial" w:cs="Arial"/>
          <w:i/>
          <w:lang w:val="af-ZA"/>
        </w:rPr>
        <w:t xml:space="preserve">system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the system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necessary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be guided</w:t>
      </w:r>
      <w:r xmlns:w="http://schemas.openxmlformats.org/wordprocessingml/2006/main" w:rsidRPr="00583D43">
        <w:rPr>
          <w:rFonts w:ascii="Arial LatArm" w:hAnsi="Arial LatArm"/>
          <w:i/>
          <w:lang w:val="af-ZA"/>
        </w:rPr>
        <w:t xml:space="preserve"> </w:t>
      </w:r>
      <w:hyperlink xmlns:w="http://schemas.openxmlformats.org/wordprocessingml/2006/main" xmlns:r="http://schemas.openxmlformats.org/officeDocument/2006/relationships" r:id="rId14" w:history="1">
        <w:r xmlns:w="http://schemas.openxmlformats.org/wordprocessingml/2006/main" w:rsidRPr="00583D43">
          <w:rPr>
            <w:rFonts w:ascii="Arial LatArm" w:hAnsi="Arial LatArm" w:cs="Sylfaen"/>
            <w:i/>
            <w:lang w:val="af-ZA"/>
          </w:rPr>
          <w:t xml:space="preserve">www.procurement.am</w:t>
        </w:r>
      </w:hyperlink>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at the address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active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shopping</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official</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newsletter</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Legislation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department</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LatArm" w:hAnsi="Arial LatArm" w:cs="Arial LatArm"/>
          <w:i/>
          <w:lang w:val="af-ZA"/>
        </w:rPr>
        <w:t xml:space="preserve">" </w:t>
      </w:r>
      <w:r xmlns:w="http://schemas.openxmlformats.org/wordprocessingml/2006/main" w:rsidRPr="00583D43">
        <w:rPr>
          <w:rFonts w:ascii="Arial" w:hAnsi="Arial" w:cs="Arial"/>
          <w:i/>
          <w:lang w:val="af-ZA"/>
        </w:rPr>
        <w:t xml:space="preserve">Guidelines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manuals </w:t>
      </w:r>
      <w:r xmlns:w="http://schemas.openxmlformats.org/wordprocessingml/2006/main" w:rsidRPr="00583D43">
        <w:rPr>
          <w:rFonts w:ascii="Arial LatArm" w:hAnsi="Arial LatArm" w:cs="Arial LatArm"/>
          <w:i/>
          <w:lang w:val="af-ZA"/>
        </w:rPr>
        <w:t xml:space="preserv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subsection</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placed</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Pr="00583D43">
          <w:rPr>
            <w:rFonts w:ascii="Arial LatArm" w:hAnsi="Arial LatArm" w:cs="Sylfaen"/>
            <w:i/>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583D43">
          <w:rPr>
            <w:rFonts w:ascii="Arial" w:hAnsi="Arial" w:cs="Arial"/>
            <w:i/>
            <w:lang w:val="af-ZA"/>
          </w:rPr>
          <w:t xml:space="preserve">guide </w:t>
        </w:r>
      </w:hyperlink>
      <w:r xmlns:w="http://schemas.openxmlformats.org/wordprocessingml/2006/main" w:rsidRPr="00583D43">
        <w:rPr>
          <w:rFonts w:ascii="Arial" w:hAnsi="Arial" w:cs="Arial"/>
          <w:i/>
          <w:lang w:val="af-ZA"/>
        </w:rPr>
        <w:t xml:space="preserve">who </w:t>
      </w:r>
      <w:r xmlns:w="http://schemas.openxmlformats.org/wordprocessingml/2006/main" w:rsidRPr="00583D43">
        <w:rPr>
          <w:rFonts w:ascii="Arial LatArm" w:hAnsi="Arial LatArm" w:cs="Sylfaen"/>
          <w:i/>
          <w:lang w:val="af-ZA"/>
        </w:rPr>
        <w:t xml:space="preserve">_</w:t>
      </w:r>
    </w:p>
    <w:p w:rsidR="004D7162" w:rsidRPr="00583D43" w:rsidRDefault="004D7162" w:rsidP="004D7162">
      <w:pPr xmlns:w="http://schemas.openxmlformats.org/wordprocessingml/2006/main">
        <w:ind w:firstLine="567"/>
        <w:jc w:val="both"/>
        <w:rPr>
          <w:rFonts w:ascii="Arial LatArm" w:hAnsi="Arial LatArm" w:cs="Sylfaen"/>
          <w:i/>
          <w:lang w:val="af-ZA"/>
        </w:rPr>
      </w:pPr>
      <w:r xmlns:w="http://schemas.openxmlformats.org/wordprocessingml/2006/main" w:rsidRPr="00583D43">
        <w:rPr>
          <w:rFonts w:ascii="Arial" w:hAnsi="Arial" w:cs="Arial"/>
          <w:i/>
          <w:lang w:val="af-ZA"/>
        </w:rPr>
        <w:t xml:space="preserve">The guide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available</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as follows:</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lang w:val="af-ZA"/>
        </w:rPr>
        <w:t xml:space="preserve">in reference to</w:t>
      </w:r>
      <w:r xmlns:w="http://schemas.openxmlformats.org/wordprocessingml/2006/main" w:rsidRPr="00583D43">
        <w:rPr>
          <w:rFonts w:ascii="Arial LatArm" w:hAnsi="Arial LatArm" w:cs="Sylfaen"/>
          <w:i/>
          <w:lang w:val="af-ZA"/>
        </w:rPr>
        <w:t xml:space="preserve"> </w:t>
      </w:r>
      <w:hyperlink xmlns:w="http://schemas.openxmlformats.org/wordprocessingml/2006/main" xmlns:r="http://schemas.openxmlformats.org/officeDocument/2006/relationships" r:id="rId16" w:history="1">
        <w:r xmlns:w="http://schemas.openxmlformats.org/wordprocessingml/2006/main" w:rsidRPr="00583D43">
          <w:rPr>
            <w:rFonts w:ascii="Arial LatArm" w:hAnsi="Arial LatArm" w:cs="Sylfaen"/>
            <w:i/>
            <w:lang w:val="af-ZA"/>
          </w:rPr>
          <w:t xml:space="preserve">http://gnumner.am/hy/page/ughecuycner_dzernarkner/ </w:t>
        </w:r>
      </w:hyperlink>
      <w:r xmlns:w="http://schemas.openxmlformats.org/wordprocessingml/2006/main" w:rsidRPr="00583D43">
        <w:rPr>
          <w:rFonts w:ascii="Arial LatArm" w:hAnsi="Arial LatArm" w:cs="Sylfaen"/>
          <w:i/>
          <w:lang w:val="af-ZA"/>
        </w:rPr>
        <w:t xml:space="preserve">.</w:t>
      </w:r>
    </w:p>
    <w:p w:rsidR="004D7162" w:rsidRPr="00583D43" w:rsidRDefault="004D7162" w:rsidP="004D7162">
      <w:pPr xmlns:w="http://schemas.openxmlformats.org/wordprocessingml/2006/main">
        <w:ind w:firstLine="567"/>
        <w:jc w:val="both"/>
        <w:rPr>
          <w:rFonts w:ascii="Arial LatArm" w:hAnsi="Arial LatArm"/>
          <w:i/>
          <w:lang w:val="af-ZA"/>
        </w:rPr>
      </w:pP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the system</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with</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connected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questions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and:</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problems</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when occurring</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are you</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apply</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to the customer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how?</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RA:</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of finance</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Ministry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hereinafter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also </w:t>
      </w:r>
      <w:r xmlns:w="http://schemas.openxmlformats.org/wordprocessingml/2006/main" w:rsidRPr="00583D43">
        <w:rPr>
          <w:rFonts w:ascii="Arial LatArm" w:hAnsi="Arial LatArm"/>
          <w:i/>
          <w:lang w:val="af-ZA"/>
        </w:rPr>
        <w:t xml:space="preserve">authorized </w:t>
      </w:r>
      <w:r xmlns:w="http://schemas.openxmlformats.org/wordprocessingml/2006/main" w:rsidRPr="00583D43">
        <w:rPr>
          <w:rFonts w:ascii="Arial" w:hAnsi="Arial" w:cs="Arial"/>
          <w:i/>
          <w:lang w:val="af-ZA"/>
        </w:rPr>
        <w:t xml:space="preserve">_</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body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c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Yerevan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Melik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Adamyan</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money </w:t>
      </w:r>
      <w:r xmlns:w="http://schemas.openxmlformats.org/wordprocessingml/2006/main" w:rsidRPr="00583D43">
        <w:rPr>
          <w:rFonts w:ascii="Arial LatArm" w:hAnsi="Arial LatArm"/>
          <w:i/>
          <w:lang w:val="af-ZA"/>
        </w:rPr>
        <w:t xml:space="preserve">_ 1 </w:t>
      </w:r>
      <w:r xmlns:w="http://schemas.openxmlformats.org/wordprocessingml/2006/main" w:rsidRPr="00583D43">
        <w:rPr>
          <w:rFonts w:ascii="Arial" w:hAnsi="Arial" w:cs="Arial"/>
          <w:i/>
          <w:lang w:val="af-ZA"/>
        </w:rPr>
        <w:t xml:space="preserve">address </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w:hAnsi="Arial" w:cs="Arial"/>
          <w:i/>
          <w:lang w:val="af-ZA"/>
        </w:rPr>
        <w:t xml:space="preserve">phone </w:t>
      </w:r>
      <w:r xmlns:w="http://schemas.openxmlformats.org/wordprocessingml/2006/main" w:rsidRPr="00583D43">
        <w:rPr>
          <w:rFonts w:ascii="Arial LatArm" w:hAnsi="Arial LatArm"/>
          <w:i/>
          <w:lang w:val="af-ZA"/>
        </w:rPr>
        <w:t xml:space="preserve">: (+37411) 28-93-20).</w:t>
      </w:r>
    </w:p>
    <w:p w:rsidR="004D7162" w:rsidRPr="00583D43" w:rsidRDefault="004D7162" w:rsidP="004D7162">
      <w:pPr xmlns:w="http://schemas.openxmlformats.org/wordprocessingml/2006/main">
        <w:ind w:firstLine="567"/>
        <w:rPr>
          <w:rFonts w:ascii="Arial LatArm" w:hAnsi="Arial LatArm"/>
          <w:b/>
          <w:lang w:val="af-ZA"/>
        </w:rPr>
      </w:pPr>
      <w:bookmarkStart xmlns:w="http://schemas.openxmlformats.org/wordprocessingml/2006/main" w:id="2" w:name="_Hlk9322052"/>
      <w:r xmlns:w="http://schemas.openxmlformats.org/wordprocessingml/2006/main" w:rsidRPr="00583D43">
        <w:rPr>
          <w:rFonts w:ascii="Arial" w:hAnsi="Arial" w:cs="Arial"/>
          <w:i/>
        </w:rPr>
        <w:t xml:space="preserve">Registering in the system </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i/>
        </w:rPr>
        <w:t xml:space="preserve">as well as submitting an application , is </w:t>
      </w:r>
      <w:r xmlns:w="http://schemas.openxmlformats.org/wordprocessingml/2006/main" w:rsidRPr="00583D43">
        <w:rPr>
          <w:rFonts w:ascii="Arial LatArm" w:hAnsi="Arial LatArm" w:cs="Sylfaen"/>
          <w:i/>
          <w:lang w:val="af-ZA"/>
        </w:rPr>
        <w:t xml:space="preserve">paid.</w:t>
      </w:r>
      <w:bookmarkEnd xmlns:w="http://schemas.openxmlformats.org/wordprocessingml/2006/main" w:id="2"/>
    </w:p>
    <w:p w:rsidR="004D7162" w:rsidRPr="00583D43" w:rsidRDefault="004D7162" w:rsidP="004D7162">
      <w:pPr>
        <w:ind w:firstLine="567"/>
        <w:jc w:val="both"/>
        <w:rPr>
          <w:rFonts w:ascii="Arial LatArm" w:hAnsi="Arial LatArm"/>
          <w:i/>
          <w:lang w:val="af-ZA"/>
        </w:rPr>
      </w:pPr>
      <w:r w:rsidRPr="00583D43">
        <w:rPr>
          <w:rFonts w:ascii="Arial LatArm" w:hAnsi="Arial LatArm" w:cs="Sylfaen"/>
          <w:b/>
          <w:lang w:val="af-ZA"/>
        </w:rPr>
        <w:br w:type="page"/>
      </w:r>
    </w:p>
    <w:p w:rsidR="004D7162" w:rsidRPr="00583D43" w:rsidRDefault="004D7162" w:rsidP="004D7162">
      <w:pPr>
        <w:ind w:firstLine="567"/>
        <w:jc w:val="center"/>
        <w:rPr>
          <w:rFonts w:ascii="Arial LatArm" w:hAnsi="Arial LatArm"/>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rPr>
        <w:t xml:space="preserve">CONTENTS</w:t>
      </w:r>
    </w:p>
    <w:p w:rsidR="004D7162" w:rsidRPr="00583D43" w:rsidRDefault="004D7162" w:rsidP="004D7162">
      <w:pPr>
        <w:ind w:firstLine="567"/>
        <w:jc w:val="center"/>
        <w:rPr>
          <w:rFonts w:ascii="Arial LatArm" w:hAnsi="Arial LatArm"/>
          <w:i/>
          <w:lang w:val="af-ZA"/>
        </w:rPr>
      </w:pPr>
    </w:p>
    <w:p w:rsidR="00455C47" w:rsidRPr="00455C47" w:rsidRDefault="00455C47" w:rsidP="00455C47">
      <w:pPr xmlns:w="http://schemas.openxmlformats.org/wordprocessingml/2006/main">
        <w:ind w:firstLine="567"/>
        <w:jc w:val="center"/>
        <w:rPr>
          <w:rFonts w:ascii="Arial" w:hAnsi="Arial" w:cs="Arial"/>
          <w:b/>
          <w:lang w:val="af-ZA"/>
        </w:rPr>
      </w:pPr>
      <w:r xmlns:w="http://schemas.openxmlformats.org/wordprocessingml/2006/main" w:rsidRPr="00455C47">
        <w:rPr>
          <w:rFonts w:ascii="Arial" w:hAnsi="Arial" w:cs="Arial"/>
          <w:b/>
          <w:lang w:val="ru-RU"/>
        </w:rPr>
        <w:t xml:space="preserve">RA:</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SHUT UP!</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REGION:</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Tumanyan's</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COMMUNITY HISTORY</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NEEDS</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FOR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TUMANIAN</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OF THE COMMUNITY</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Tumanyan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Marts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Shamut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Atan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Ahnidzor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Karinj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Lorut </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Dsegh</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RESIDENCES</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AT NIGHT</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LIGHTING</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EXPANSION</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OF WORKS</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ACQUISITION</w:t>
      </w:r>
      <w:r xmlns:w="http://schemas.openxmlformats.org/wordprocessingml/2006/main" w:rsidRPr="00455C47">
        <w:rPr>
          <w:rFonts w:ascii="Arial" w:hAnsi="Arial" w:cs="Arial"/>
          <w:b/>
          <w:lang w:val="af-ZA"/>
        </w:rPr>
        <w:t xml:space="preserve"> </w:t>
      </w:r>
      <w:proofErr xmlns:w="http://schemas.openxmlformats.org/wordprocessingml/2006/main" w:type="gramStart"/>
      <w:r xmlns:w="http://schemas.openxmlformats.org/wordprocessingml/2006/main" w:rsidRPr="00455C47">
        <w:rPr>
          <w:rFonts w:ascii="Arial" w:hAnsi="Arial" w:cs="Arial"/>
          <w:b/>
          <w:lang w:val="ru-RU"/>
        </w:rPr>
        <w:t xml:space="preserve">ON PURPOSE</w:t>
      </w:r>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ANNOUNCED</w:t>
      </w:r>
      <w:proofErr xmlns:w="http://schemas.openxmlformats.org/wordprocessingml/2006/main" w:type="gramEnd"/>
      <w:r xmlns:w="http://schemas.openxmlformats.org/wordprocessingml/2006/main" w:rsidRPr="00455C47">
        <w:rPr>
          <w:rFonts w:ascii="Arial" w:hAnsi="Arial" w:cs="Arial"/>
          <w:b/>
          <w:lang w:val="af-ZA"/>
        </w:rPr>
        <w:t xml:space="preserve"> </w:t>
      </w:r>
      <w:r xmlns:w="http://schemas.openxmlformats.org/wordprocessingml/2006/main" w:rsidRPr="00455C47">
        <w:rPr>
          <w:rFonts w:ascii="Arial" w:hAnsi="Arial" w:cs="Arial"/>
          <w:b/>
          <w:lang w:val="ru-RU"/>
        </w:rPr>
        <w:t xml:space="preserve">RATING:</w:t>
      </w:r>
      <w:r xmlns:w="http://schemas.openxmlformats.org/wordprocessingml/2006/main" w:rsidRPr="00455C47">
        <w:rPr>
          <w:rFonts w:ascii="Arial" w:hAnsi="Arial" w:cs="Arial"/>
          <w:b/>
          <w:lang w:val="af-ZA"/>
        </w:rPr>
        <w:t xml:space="preserve"> </w:t>
      </w:r>
    </w:p>
    <w:p w:rsidR="00881BAF" w:rsidRPr="00583D43" w:rsidRDefault="00455C47" w:rsidP="00455C47">
      <w:pPr xmlns:w="http://schemas.openxmlformats.org/wordprocessingml/2006/main">
        <w:ind w:firstLine="567"/>
        <w:jc w:val="center"/>
        <w:rPr>
          <w:rFonts w:ascii="Arial LatArm" w:hAnsi="Arial LatArm"/>
          <w:b/>
          <w:i/>
          <w:lang w:val="af-ZA"/>
        </w:rPr>
      </w:pPr>
      <w:r xmlns:w="http://schemas.openxmlformats.org/wordprocessingml/2006/main" w:rsidRPr="00455C47">
        <w:rPr>
          <w:rFonts w:ascii="Arial" w:hAnsi="Arial" w:cs="Arial"/>
          <w:b/>
          <w:lang w:val="ru-RU"/>
        </w:rPr>
        <w:t xml:space="preserve">QUESTION:</w:t>
      </w:r>
      <w:r xmlns:w="http://schemas.openxmlformats.org/wordprocessingml/2006/main" w:rsidRPr="003639C6">
        <w:rPr>
          <w:rFonts w:ascii="Arial" w:hAnsi="Arial" w:cs="Arial"/>
          <w:b/>
          <w:lang w:val="af-ZA"/>
        </w:rPr>
        <w:t xml:space="preserve"> </w:t>
      </w:r>
      <w:r xmlns:w="http://schemas.openxmlformats.org/wordprocessingml/2006/main" w:rsidRPr="00455C47">
        <w:rPr>
          <w:rFonts w:ascii="Arial" w:hAnsi="Arial" w:cs="Arial"/>
          <w:b/>
          <w:lang w:val="ru-RU"/>
        </w:rPr>
        <w:t xml:space="preserve">INVITATION:</w:t>
      </w: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0776BE" w:rsidRPr="00583D43" w:rsidRDefault="000776BE" w:rsidP="000776BE">
      <w:pPr xmlns:w="http://schemas.openxmlformats.org/wordprocessingml/2006/main">
        <w:ind w:firstLine="567"/>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_</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characteristic</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selected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be recognized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provide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conditions</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w:hAnsi="Arial" w:cs="Arial"/>
        </w:rPr>
        <w:t xml:space="preserve">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4.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5.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offer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6.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term </w:t>
      </w:r>
      <w:r xmlns:w="http://schemas.openxmlformats.org/wordprocessingml/2006/main" w:rsidRPr="00583D43">
        <w:rPr>
          <w:rFonts w:ascii="Arial LatArm" w:hAnsi="Arial LatArm" w:cs="Times Armenian"/>
          <w:lang w:val="af-ZA"/>
        </w:rPr>
        <w:t xml:space="preserve">in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change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take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7. </w:t>
      </w:r>
      <w:r xmlns:w="http://schemas.openxmlformats.org/wordprocessingml/2006/main" w:rsidR="00F91D10" w:rsidRPr="00F91D10">
        <w:rPr>
          <w:rFonts w:ascii="Arial" w:hAnsi="Arial" w:cs="Arial"/>
        </w:rPr>
        <w:t xml:space="preserve">Application:</w:t>
      </w:r>
      <w:r xmlns:w="http://schemas.openxmlformats.org/wordprocessingml/2006/main" w:rsidR="00F91D10" w:rsidRPr="00F91D10">
        <w:rPr>
          <w:rFonts w:ascii="Arial LatArm" w:hAnsi="Arial LatArm"/>
          <w:lang w:val="af-ZA"/>
        </w:rPr>
        <w:t xml:space="preserve"> </w:t>
      </w:r>
      <w:r xmlns:w="http://schemas.openxmlformats.org/wordprocessingml/2006/main" w:rsidR="00F91D10" w:rsidRPr="00F91D10">
        <w:rPr>
          <w:rFonts w:ascii="Arial" w:hAnsi="Arial" w:cs="Arial"/>
        </w:rPr>
        <w:t xml:space="preserve">provision</w:t>
      </w:r>
      <w:r xmlns:w="http://schemas.openxmlformats.org/wordprocessingml/2006/main" w:rsidR="00F91D10" w:rsidRPr="00F91D10">
        <w:rPr>
          <w:rFonts w:ascii="Arial LatArm" w:hAnsi="Arial LatArm"/>
          <w:vertAlign w:val="superscript"/>
        </w:rPr>
        <w:footnoteReference xmlns:w="http://schemas.openxmlformats.org/wordprocessingml/2006/main" w:id="1"/>
      </w:r>
    </w:p>
    <w:p w:rsidR="000776BE" w:rsidRPr="00583D43" w:rsidRDefault="000776BE" w:rsidP="000776BE">
      <w:pPr xmlns:w="http://schemas.openxmlformats.org/wordprocessingml/2006/main">
        <w:ind w:left="1418" w:hanging="284"/>
        <w:jc w:val="both"/>
        <w:rPr>
          <w:rFonts w:ascii="Arial LatArm" w:hAnsi="Arial LatArm" w:cs="Sylfaen"/>
          <w:lang w:val="af-ZA"/>
        </w:rPr>
      </w:pPr>
      <w:r xmlns:w="http://schemas.openxmlformats.org/wordprocessingml/2006/main" w:rsidRPr="00583D43">
        <w:rPr>
          <w:rFonts w:ascii="Arial LatArm" w:hAnsi="Arial LatArm"/>
          <w:lang w:val="af-ZA"/>
        </w:rPr>
        <w:t xml:space="preserve">8.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cheeks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opening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results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summary</w:t>
      </w:r>
      <w:r xmlns:w="http://schemas.openxmlformats.org/wordprocessingml/2006/main" w:rsidRPr="00583D43">
        <w:rPr>
          <w:rFonts w:ascii="Arial LatArm" w:hAnsi="Arial LatArm" w:cs="Sylfae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9.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sealing</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10.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announce</w:t>
      </w:r>
      <w:r xmlns:w="http://schemas.openxmlformats.org/wordprocessingml/2006/main" w:rsidRPr="00583D43">
        <w:rPr>
          <w:rFonts w:ascii="Arial LatArm" w:hAnsi="Arial LatArm" w:cs="Times Armenian"/>
          <w:lang w:val="af-ZA"/>
        </w:rPr>
        <w:tab xmlns:w="http://schemas.openxmlformats.org/wordprocessingml/2006/main"/>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left="1418" w:hanging="284"/>
        <w:jc w:val="both"/>
        <w:rPr>
          <w:rFonts w:ascii="Arial LatArm" w:hAnsi="Arial LatArm"/>
          <w:lang w:val="af-ZA"/>
        </w:rPr>
      </w:pPr>
      <w:r xmlns:w="http://schemas.openxmlformats.org/wordprocessingml/2006/main" w:rsidRPr="00583D43">
        <w:rPr>
          <w:rFonts w:ascii="Arial LatArm" w:hAnsi="Arial LatArm"/>
          <w:lang w:val="af-ZA"/>
        </w:rPr>
        <w:t xml:space="preserve">12.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accepted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567"/>
        <w:jc w:val="center"/>
        <w:rPr>
          <w:rFonts w:ascii="Arial LatArm" w:hAnsi="Arial LatArm"/>
          <w:b/>
          <w:lang w:val="af-ZA"/>
        </w:rPr>
      </w:pPr>
      <w:proofErr xmlns:w="http://schemas.openxmlformats.org/wordprocessingml/2006/main" w:type="gramStart"/>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cs="Times Armenian"/>
          <w:b/>
          <w:lang w:val="af-ZA"/>
        </w:rPr>
        <w:t xml:space="preserve">II </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RATING:</w:t>
      </w:r>
      <w:r xmlns:w="http://schemas.openxmlformats.org/wordprocessingml/2006/main" w:rsidRPr="00583D43">
        <w:rPr>
          <w:rFonts w:ascii="Arial LatArm" w:hAnsi="Arial LatArm" w:cs="Sylfaen"/>
          <w:b/>
          <w:lang w:val="af-ZA"/>
        </w:rPr>
        <w:t xml:space="preserve"> </w:t>
      </w:r>
      <w:proofErr xmlns:w="http://schemas.openxmlformats.org/wordprocessingml/2006/main" w:type="gramStart"/>
      <w:r xmlns:w="http://schemas.openxmlformats.org/wordprocessingml/2006/main" w:rsidRPr="00583D43">
        <w:rPr>
          <w:rFonts w:ascii="Arial" w:hAnsi="Arial" w:cs="Arial"/>
          <w:b/>
        </w:rPr>
        <w:t xml:space="preserve">QUESTION:</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THE APPLICATION</w:t>
      </w:r>
      <w:proofErr xmlns:w="http://schemas.openxmlformats.org/wordprocessingml/2006/main" w:type="gramEnd"/>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TO PREPARE</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rPr>
        <w:t xml:space="preserve">INSTRUCTION:</w:t>
      </w:r>
    </w:p>
    <w:p w:rsidR="000776BE" w:rsidRPr="00583D43" w:rsidRDefault="000776BE" w:rsidP="000776BE">
      <w:pPr>
        <w:ind w:firstLine="567"/>
        <w:jc w:val="both"/>
        <w:rPr>
          <w:rFonts w:ascii="Arial LatArm" w:hAnsi="Arial LatArm"/>
          <w:lang w:val="af-ZA"/>
        </w:rPr>
      </w:pP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LatArm" w:hAnsi="Arial LatArm"/>
          <w:lang w:val="af-ZA"/>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provisions</w:t>
      </w:r>
      <w:proofErr xmlns:w="http://schemas.openxmlformats.org/wordprocessingml/2006/main" w:type="gramEnd"/>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lang w:val="af-ZA"/>
        </w:rPr>
      </w:pPr>
      <w:r xmlns:w="http://schemas.openxmlformats.org/wordprocessingml/2006/main" w:rsidRPr="00583D43">
        <w:rPr>
          <w:rFonts w:ascii="Arial LatArm" w:hAnsi="Arial LatArm"/>
          <w:lang w:val="af-ZA"/>
        </w:rPr>
        <w:t xml:space="preserve">2.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xmlns:w="http://schemas.openxmlformats.org/wordprocessingml/2006/main">
        <w:ind w:firstLine="1134"/>
        <w:jc w:val="both"/>
        <w:rPr>
          <w:rFonts w:ascii="Arial LatArm" w:hAnsi="Arial LatArm" w:cs="Times Armenian"/>
          <w:lang w:val="af-ZA"/>
        </w:rPr>
      </w:pPr>
      <w:r xmlns:w="http://schemas.openxmlformats.org/wordprocessingml/2006/main" w:rsidRPr="00583D43">
        <w:rPr>
          <w:rFonts w:ascii="Arial LatArm" w:hAnsi="Arial LatArm"/>
          <w:lang w:val="af-ZA"/>
        </w:rPr>
        <w:t xml:space="preserve">3.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rPr>
        <w:t xml:space="preserve">Appendices </w:t>
      </w:r>
      <w:r xmlns:w="http://schemas.openxmlformats.org/wordprocessingml/2006/main" w:rsidRPr="00583D43">
        <w:rPr>
          <w:rFonts w:ascii="Arial LatArm" w:hAnsi="Arial LatArm" w:cs="Times Armenian"/>
          <w:lang w:val="af-ZA"/>
        </w:rPr>
        <w:t xml:space="preserve">1-7</w:t>
      </w:r>
      <w:r xmlns:w="http://schemas.openxmlformats.org/wordprocessingml/2006/main" w:rsidRPr="00583D43">
        <w:rPr>
          <w:rFonts w:ascii="Arial LatArm" w:hAnsi="Arial LatArm" w:cs="Times Armenian"/>
          <w:lang w:val="af-ZA"/>
        </w:rPr>
        <w:tab xmlns:w="http://schemas.openxmlformats.org/wordprocessingml/2006/main"/>
      </w: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r w:rsidRPr="00583D43">
        <w:rPr>
          <w:rFonts w:ascii="Arial LatArm" w:hAnsi="Arial LatArm" w:cs="Times Armenian"/>
          <w:highlight w:val="yellow"/>
          <w:lang w:val="af-ZA"/>
        </w:rPr>
        <w:br w:type="page"/>
      </w:r>
      <w:r w:rsidRPr="00583D43">
        <w:rPr>
          <w:rFonts w:ascii="Arial LatArm" w:hAnsi="Arial LatArm" w:cs="Times Armenian"/>
          <w:lang w:val="af-ZA"/>
        </w:rPr>
        <w:lastRenderedPageBreak/>
        <w:tab/>
      </w:r>
    </w:p>
    <w:p w:rsidR="004D7162" w:rsidRPr="00583D43" w:rsidRDefault="004D7162" w:rsidP="004D7162">
      <w:pPr xmlns:w="http://schemas.openxmlformats.org/wordprocessingml/2006/main">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the invitation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provided</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in:</w:t>
      </w:r>
      <w:r xmlns:w="http://schemas.openxmlformats.org/wordprocessingml/2006/main" w:rsidR="006B441C" w:rsidRPr="00583D43">
        <w:rPr>
          <w:rFonts w:ascii="Arial LatArm" w:hAnsi="Arial LatArm" w:cs="Sylfaen"/>
          <w:lang w:val="hy-AM"/>
        </w:rPr>
        <w:t xml:space="preserve"> </w:t>
      </w:r>
      <w:r xmlns:w="http://schemas.openxmlformats.org/wordprocessingml/2006/main" w:rsidRPr="00583D43">
        <w:rPr>
          <w:rFonts w:ascii="Arial" w:hAnsi="Arial" w:cs="Arial"/>
        </w:rPr>
        <w:t xml:space="preserve">addition</w:t>
      </w:r>
      <w:r xmlns:w="http://schemas.openxmlformats.org/wordprocessingml/2006/main" w:rsidR="00126021" w:rsidRPr="00583D43">
        <w:rPr>
          <w:rFonts w:ascii="Arial LatArm" w:hAnsi="Arial LatArm" w:cs="Sylfaen"/>
          <w:lang w:val="af-ZA"/>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08725B" w:rsidRPr="00583D43">
        <w:rPr>
          <w:rFonts w:ascii="Arial LatArm" w:hAnsi="Arial LatArm"/>
          <w:lang w:val="af-ZA"/>
        </w:rPr>
        <w:t xml:space="preserve"> </w:t>
      </w:r>
      <w:r xmlns:w="http://schemas.openxmlformats.org/wordprocessingml/2006/main" w:rsidRPr="00583D43">
        <w:rPr>
          <w:rFonts w:ascii="Arial" w:hAnsi="Arial" w:cs="Arial"/>
        </w:rPr>
        <w:t xml:space="preserve">with code</w:t>
      </w:r>
      <w:r xmlns:w="http://schemas.openxmlformats.org/wordprocessingml/2006/main" w:rsidR="007E571C" w:rsidRPr="00583D43">
        <w:rPr>
          <w:rFonts w:ascii="Arial LatArm" w:hAnsi="Arial LatArm" w:cs="Sylfaen"/>
          <w:lang w:val="hy-AM"/>
        </w:rPr>
        <w:t xml:space="preserve"> </w:t>
      </w:r>
      <w:r xmlns:w="http://schemas.openxmlformats.org/wordprocessingml/2006/main" w:rsidRPr="00583D43">
        <w:rPr>
          <w:rFonts w:ascii="Arial" w:hAnsi="Arial" w:cs="Arial"/>
        </w:rPr>
        <w:t xml:space="preserve">held</w:t>
      </w:r>
      <w:r xmlns:w="http://schemas.openxmlformats.org/wordprocessingml/2006/main" w:rsidR="007E571C" w:rsidRPr="00583D43">
        <w:rPr>
          <w:rFonts w:ascii="Arial LatArm" w:hAnsi="Arial LatArm" w:cs="Sylfaen"/>
          <w:lang w:val="hy-AM"/>
        </w:rPr>
        <w:t xml:space="preserve"> </w:t>
      </w:r>
      <w:r xmlns:w="http://schemas.openxmlformats.org/wordprocessingml/2006/main" w:rsidR="007E571C" w:rsidRPr="00583D43">
        <w:rPr>
          <w:rFonts w:ascii="Arial" w:hAnsi="Arial" w:cs="Arial"/>
          <w:lang w:val="hy-AM"/>
        </w:rPr>
        <w:t xml:space="preserve">quote</w:t>
      </w:r>
      <w:r xmlns:w="http://schemas.openxmlformats.org/wordprocessingml/2006/main" w:rsidR="007E571C" w:rsidRPr="00583D43">
        <w:rPr>
          <w:rFonts w:ascii="Arial LatArm" w:hAnsi="Arial LatArm" w:cs="Sylfaen"/>
          <w:lang w:val="hy-AM"/>
        </w:rPr>
        <w:t xml:space="preserve"> </w:t>
      </w:r>
      <w:r xmlns:w="http://schemas.openxmlformats.org/wordprocessingml/2006/main" w:rsidR="007E571C" w:rsidRPr="00583D43">
        <w:rPr>
          <w:rFonts w:ascii="Arial" w:hAnsi="Arial" w:cs="Arial"/>
          <w:lang w:val="hy-AM"/>
        </w:rPr>
        <w:t xml:space="preserve">of the request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procedure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invitation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 composed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legislation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including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RA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Law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of </w:t>
      </w:r>
      <w:r xmlns:w="http://schemas.openxmlformats.org/wordprocessingml/2006/main" w:rsidRPr="00583D43">
        <w:rPr>
          <w:rFonts w:ascii="Arial LatArm" w:hAnsi="Arial LatArm" w:cs="Times Armenian"/>
          <w:lang w:val="af-ZA"/>
        </w:rPr>
        <w:t xml:space="preserve">the </w:t>
      </w:r>
      <w:r xmlns:w="http://schemas.openxmlformats.org/wordprocessingml/2006/main" w:rsidRPr="00583D43">
        <w:rPr>
          <w:rFonts w:ascii="Arial" w:hAnsi="Arial" w:cs="Arial"/>
        </w:rPr>
        <w:t xml:space="preserve">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 </w:t>
      </w:r>
      <w:r xmlns:w="http://schemas.openxmlformats.org/wordprocessingml/2006/main" w:rsidRPr="00583D43">
        <w:rPr>
          <w:rFonts w:ascii="Arial" w:hAnsi="Arial" w:cs="Arial"/>
          <w:lang w:val="af-ZA"/>
        </w:rPr>
        <w:t xml:space="preserve">May </w:t>
      </w:r>
      <w:r xmlns:w="http://schemas.openxmlformats.org/wordprocessingml/2006/main" w:rsidRPr="00583D43">
        <w:rPr>
          <w:rFonts w:ascii="Arial LatArm" w:hAnsi="Arial LatArm" w:cs="Times Armenian"/>
          <w:lang w:val="af-ZA"/>
        </w:rPr>
        <w:t xml:space="preserve">4 </w:t>
      </w:r>
      <w:r xmlns:w="http://schemas.openxmlformats.org/wordprocessingml/2006/main" w:rsidRPr="00583D43">
        <w:rPr>
          <w:rFonts w:ascii="Arial" w:hAnsi="Arial" w:cs="Arial"/>
          <w:lang w:val="af-ZA"/>
        </w:rPr>
        <w:t xml:space="preserve">N </w:t>
      </w:r>
      <w:r xmlns:w="http://schemas.openxmlformats.org/wordprocessingml/2006/main" w:rsidRPr="00583D43">
        <w:rPr>
          <w:rFonts w:ascii="Arial LatArm" w:hAnsi="Arial LatArm" w:cs="Times Armenian"/>
          <w:lang w:val="af-ZA"/>
        </w:rPr>
        <w:t xml:space="preserve">526-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Times Armenian"/>
          <w:lang w:val="af-ZA"/>
        </w:rPr>
        <w:t xml:space="preserve"> of the "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government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Times Armenian"/>
          <w:lang w:val="af-ZA"/>
        </w:rPr>
        <w:t xml:space="preserve">2017</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April </w:t>
      </w:r>
      <w:r xmlns:w="http://schemas.openxmlformats.org/wordprocessingml/2006/main" w:rsidRPr="00583D43">
        <w:rPr>
          <w:rFonts w:ascii="Arial LatArm" w:hAnsi="Arial LatArm" w:cs="Times Armenian"/>
          <w:lang w:val="af-ZA"/>
        </w:rPr>
        <w:t xml:space="preserve">6 </w:t>
      </w:r>
      <w:r xmlns:w="http://schemas.openxmlformats.org/wordprocessingml/2006/main" w:rsidRPr="00583D43">
        <w:rPr>
          <w:rFonts w:ascii="Arial" w:hAnsi="Arial" w:cs="Arial"/>
        </w:rPr>
        <w:t xml:space="preserve">N </w:t>
      </w:r>
      <w:r xmlns:w="http://schemas.openxmlformats.org/wordprocessingml/2006/main" w:rsidRPr="00583D43">
        <w:rPr>
          <w:rFonts w:ascii="Arial LatArm" w:hAnsi="Arial LatArm" w:cs="Times Armenian"/>
          <w:lang w:val="af-ZA"/>
        </w:rPr>
        <w:t xml:space="preserve">386-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order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acts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appropriate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b/>
          <w:lang w:val="ru-RU"/>
        </w:rPr>
        <w:t xml:space="preserve">RA:</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Lori</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region: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hy-AM"/>
        </w:rPr>
        <w:t xml:space="preserve">Tumanyan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ru-RU"/>
        </w:rPr>
        <w:t xml:space="preserve">municipality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client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declared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intention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having</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inform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participants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conditions </w:t>
      </w:r>
      <w:r xmlns:w="http://schemas.openxmlformats.org/wordprocessingml/2006/main" w:rsidRPr="00583D43">
        <w:rPr>
          <w:rFonts w:ascii="Arial LatArm" w:hAnsi="Arial LatArm" w:cs="Times Armenian"/>
          <w:lang w:val="af-ZA"/>
        </w:rPr>
        <w:t xml:space="preserve">of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held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decide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his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contract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cs="Times Armenian"/>
          <w:lang w:val="af-ZA"/>
        </w:rPr>
        <w:t xml:space="preserve">how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assist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while preparing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people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independent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 foreigner</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organization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citizenship</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from the circumstance </w:t>
      </w:r>
      <w:r xmlns:w="http://schemas.openxmlformats.org/wordprocessingml/2006/main" w:rsidRPr="00583D43">
        <w:rPr>
          <w:rFonts w:ascii="Arial" w:hAnsi="Arial" w:cs="Arial"/>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from the fodder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operates </w:t>
      </w:r>
      <w:r xmlns:w="http://schemas.openxmlformats.org/wordprocessingml/2006/main" w:rsidRPr="00583D43">
        <w:rPr>
          <w:rFonts w:ascii="Arial" w:hAnsi="Arial" w:cs="Arial"/>
        </w:rPr>
        <w:t xml:space="preserve">at </w:t>
      </w:r>
      <w:r xmlns:w="http://schemas.openxmlformats.org/wordprocessingml/2006/main" w:rsidRPr="00583D43">
        <w:rPr>
          <w:rFonts w:ascii="Arial LatArm" w:hAnsi="Arial LatArm" w:cs="Sylfaen"/>
          <w:lang w:val="af-ZA"/>
        </w:rPr>
        <w:t xml:space="preserve">www.armeps.am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internet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website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filling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LatArm" w:hAnsi="Arial LatArm" w:cs="Sylfaen"/>
          <w:lang w:val="af-ZA"/>
        </w:rPr>
        <w:t xml:space="preserve">from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combination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Marked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information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correct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letter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ru-RU"/>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gets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cancel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register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including </w:t>
      </w:r>
      <w:r xmlns:w="http://schemas.openxmlformats.org/wordprocessingml/2006/main" w:rsidRPr="00583D43">
        <w:rPr>
          <w:rFonts w:ascii="Arial LatArm" w:hAnsi="Arial LatArm" w:cs="Sylfaen"/>
          <w:lang w:val="af-ZA"/>
        </w:rPr>
        <w:t xml:space="preserve">30 </w:t>
      </w:r>
      <w:r xmlns:w="http://schemas.openxmlformats.org/wordprocessingml/2006/main" w:rsidRPr="00583D43">
        <w:rPr>
          <w:rFonts w:ascii="Arial" w:hAnsi="Arial" w:cs="Arial"/>
          <w:lang w:val="ru-RU"/>
        </w:rPr>
        <w:t xml:space="preserve">calendar days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action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input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information </w:t>
      </w:r>
      <w:r xmlns:w="http://schemas.openxmlformats.org/wordprocessingml/2006/main" w:rsidRPr="00583D43">
        <w:rPr>
          <w:rFonts w:ascii="Arial" w:hAnsi="Arial" w:cs="Arial"/>
          <w:lang w:val="ru-RU"/>
        </w:rPr>
        <w:t xml:space="preserve">This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registration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process </w:t>
      </w:r>
      <w:r xmlns:w="http://schemas.openxmlformats.org/wordprocessingml/2006/main" w:rsidRPr="00583D43">
        <w:rPr>
          <w:rFonts w:ascii="Arial LatArm" w:hAnsi="Arial LatArm" w:cs="Sylfaen"/>
          <w:lang w:val="af-ZA"/>
        </w:rPr>
        <w:t xml:space="preserve">_</w:t>
      </w:r>
    </w:p>
    <w:p w:rsidR="000776BE" w:rsidRPr="00583D43" w:rsidRDefault="000776BE" w:rsidP="000776BE">
      <w:pPr xmlns:w="http://schemas.openxmlformats.org/wordprocessingml/2006/main">
        <w:ind w:firstLine="567"/>
        <w:jc w:val="both"/>
        <w:rPr>
          <w:rFonts w:ascii="Arial LatArm" w:hAnsi="Arial LatArm" w:cs="Times Armenia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relations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towards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applies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the right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the courts </w:t>
      </w:r>
      <w:r xmlns:w="http://schemas.openxmlformats.org/wordprocessingml/2006/main" w:rsidRPr="00583D43">
        <w:rPr>
          <w:rFonts w:ascii="Arial" w:hAnsi="Arial" w:cs="Arial"/>
          <w:lang w:val="af-ZA"/>
        </w:rPr>
        <w:t xml:space="preserve">.</w:t>
      </w:r>
      <w:r xmlns:w="http://schemas.openxmlformats.org/wordprocessingml/2006/main" w:rsidRPr="00583D43">
        <w:rPr>
          <w:rFonts w:ascii="Arial LatArm" w:hAnsi="Arial LatArm" w:cs="Times Armenian"/>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the secretary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of mail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the address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b/>
          <w:i/>
          <w:u w:val="single"/>
          <w:lang w:val="af-ZA"/>
        </w:rPr>
        <w:t xml:space="preserve">margarita.chatinyan@yandex.com</w:t>
      </w: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4D7162" w:rsidRPr="00583D43" w:rsidRDefault="004D7162" w:rsidP="004D7162">
      <w:pPr xmlns:w="http://schemas.openxmlformats.org/wordprocessingml/2006/main">
        <w:jc w:val="center"/>
        <w:rPr>
          <w:rFonts w:ascii="Arial LatArm" w:hAnsi="Arial LatArm"/>
          <w:lang w:val="af-ZA"/>
        </w:rPr>
      </w:pPr>
      <w:proofErr xmlns:w="http://schemas.openxmlformats.org/wordprocessingml/2006/main" w:type="gramStart"/>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Times Armenian"/>
          <w:lang w:val="af-ZA"/>
        </w:rPr>
        <w:t xml:space="preserve">I:</w:t>
      </w:r>
      <w:proofErr xmlns:w="http://schemas.openxmlformats.org/wordprocessingml/2006/main" w:type="gramEnd"/>
    </w:p>
    <w:p w:rsidR="004D7162" w:rsidRPr="00583D43" w:rsidRDefault="004D7162" w:rsidP="004D7162">
      <w:pPr>
        <w:pStyle w:val="3"/>
        <w:spacing w:line="240" w:lineRule="auto"/>
        <w:ind w:firstLine="567"/>
        <w:rPr>
          <w:sz w:val="24"/>
          <w:szCs w:val="24"/>
          <w:lang w:val="af-ZA"/>
        </w:rPr>
      </w:pPr>
    </w:p>
    <w:p w:rsidR="004D7162" w:rsidRPr="00583D43" w:rsidRDefault="004D7162" w:rsidP="004D7162">
      <w:pPr xmlns:w="http://schemas.openxmlformats.org/wordprocessingml/2006/main">
        <w:numPr>
          <w:ilvl w:val="0"/>
          <w:numId w:val="3"/>
        </w:numPr>
        <w:jc w:val="center"/>
        <w:rPr>
          <w:rFonts w:ascii="Arial LatArm" w:hAnsi="Arial LatArm" w:cs="Sylfaen"/>
          <w:b/>
        </w:rPr>
      </w:pPr>
      <w:r xmlns:w="http://schemas.openxmlformats.org/wordprocessingml/2006/main" w:rsidRPr="00583D43">
        <w:rPr>
          <w:rFonts w:ascii="Arial" w:hAnsi="Arial" w:cs="Arial"/>
          <w:b/>
        </w:rPr>
        <w:t xml:space="preserve">PURCHASE:</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SUBJECT:</w:t>
      </w:r>
      <w:r xmlns:w="http://schemas.openxmlformats.org/wordprocessingml/2006/main" w:rsidRPr="00583D43">
        <w:rPr>
          <w:rFonts w:ascii="Arial LatArm" w:hAnsi="Arial LatArm" w:cs="Sylfaen"/>
          <w:b/>
        </w:rPr>
        <w:t xml:space="preserve">  </w:t>
      </w:r>
      <w:r xmlns:w="http://schemas.openxmlformats.org/wordprocessingml/2006/main" w:rsidRPr="00583D43">
        <w:rPr>
          <w:rFonts w:ascii="Arial" w:hAnsi="Arial" w:cs="Arial"/>
          <w:b/>
        </w:rPr>
        <w:t xml:space="preserve">CHARACTERISTICS</w:t>
      </w:r>
    </w:p>
    <w:p w:rsidR="004D7162" w:rsidRPr="00583D43" w:rsidRDefault="004D7162" w:rsidP="004D7162">
      <w:pPr>
        <w:ind w:left="360"/>
        <w:jc w:val="center"/>
        <w:rPr>
          <w:rFonts w:ascii="Arial LatArm" w:hAnsi="Arial LatArm" w:cs="Sylfaen"/>
          <w:b/>
        </w:rPr>
      </w:pPr>
    </w:p>
    <w:p w:rsidR="004D7162" w:rsidRPr="00583D43" w:rsidRDefault="004D7162" w:rsidP="004D7162">
      <w:pPr xmlns:w="http://schemas.openxmlformats.org/wordprocessingml/2006/main">
        <w:pStyle w:val="3"/>
        <w:spacing w:line="240" w:lineRule="auto"/>
        <w:ind w:firstLine="567"/>
        <w:jc w:val="both"/>
        <w:rPr>
          <w:i w:val="0"/>
          <w:sz w:val="24"/>
          <w:szCs w:val="24"/>
          <w:lang w:val="af-ZA"/>
        </w:rPr>
      </w:pPr>
      <w:r xmlns:w="http://schemas.openxmlformats.org/wordprocessingml/2006/main" w:rsidRPr="00583D43">
        <w:rPr>
          <w:rFonts w:cs="Sylfaen"/>
          <w:i w:val="0"/>
          <w:sz w:val="24"/>
          <w:szCs w:val="24"/>
        </w:rPr>
        <w:t xml:space="preserve">1.1 </w:t>
      </w:r>
      <w:r xmlns:w="http://schemas.openxmlformats.org/wordprocessingml/2006/main" w:rsidRPr="00583D43">
        <w:rPr>
          <w:rFonts w:ascii="Arial" w:hAnsi="Arial" w:cs="Arial"/>
          <w:i w:val="0"/>
          <w:sz w:val="24"/>
          <w:szCs w:val="24"/>
        </w:rPr>
        <w:t xml:space="preserve">Purchase</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object</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lang w:val="hy-AM"/>
        </w:rPr>
        <w:t xml:space="preserve"> </w:t>
      </w:r>
      <w:r xmlns:w="http://schemas.openxmlformats.org/wordprocessingml/2006/main" w:rsidR="006B441C" w:rsidRPr="00583D43">
        <w:rPr>
          <w:rFonts w:ascii="Arial" w:hAnsi="Arial" w:cs="Arial"/>
          <w:i w:val="0"/>
          <w:sz w:val="24"/>
          <w:szCs w:val="24"/>
        </w:rPr>
        <w:t xml:space="preserve">is</w:t>
      </w:r>
      <w:r xmlns:w="http://schemas.openxmlformats.org/wordprocessingml/2006/main" w:rsidR="006B441C" w:rsidRPr="00583D43">
        <w:rPr>
          <w:rFonts w:cs="Sylfaen"/>
          <w:i w:val="0"/>
          <w:sz w:val="24"/>
          <w:szCs w:val="24"/>
        </w:rPr>
        <w:t xml:space="preserve"> </w:t>
      </w:r>
      <w:r xmlns:w="http://schemas.openxmlformats.org/wordprocessingml/2006/main" w:rsidR="005C617F" w:rsidRPr="00583D43">
        <w:rPr>
          <w:rFonts w:ascii="Arial" w:hAnsi="Arial" w:cs="Arial"/>
          <w:i w:val="0"/>
          <w:sz w:val="24"/>
          <w:szCs w:val="24"/>
          <w:lang w:val="en-US"/>
        </w:rPr>
        <w:t xml:space="preserve">Lori</w:t>
      </w:r>
      <w:r xmlns:w="http://schemas.openxmlformats.org/wordprocessingml/2006/main" w:rsidR="006B441C" w:rsidRPr="00583D43">
        <w:rPr>
          <w:rFonts w:cs="Sylfaen"/>
          <w:i w:val="0"/>
          <w:sz w:val="24"/>
          <w:szCs w:val="24"/>
          <w:lang w:val="hy-AM"/>
        </w:rPr>
        <w:t xml:space="preserve"> </w:t>
      </w:r>
      <w:r xmlns:w="http://schemas.openxmlformats.org/wordprocessingml/2006/main" w:rsidR="005C617F" w:rsidRPr="00583D43">
        <w:rPr>
          <w:rFonts w:ascii="Arial" w:hAnsi="Arial" w:cs="Arial"/>
          <w:i w:val="0"/>
          <w:sz w:val="24"/>
          <w:szCs w:val="24"/>
          <w:lang w:val="en-US"/>
        </w:rPr>
        <w:t xml:space="preserve">region:</w:t>
      </w:r>
      <w:r xmlns:w="http://schemas.openxmlformats.org/wordprocessingml/2006/main" w:rsidR="006B441C" w:rsidRPr="00583D43">
        <w:rPr>
          <w:rFonts w:cs="Sylfaen"/>
          <w:i w:val="0"/>
          <w:sz w:val="24"/>
          <w:szCs w:val="24"/>
          <w:lang w:val="hy-AM"/>
        </w:rPr>
        <w:t xml:space="preserve"> </w:t>
      </w:r>
      <w:r xmlns:w="http://schemas.openxmlformats.org/wordprocessingml/2006/main" w:rsidR="008C2978" w:rsidRPr="00583D43">
        <w:rPr>
          <w:rFonts w:ascii="Arial" w:hAnsi="Arial" w:cs="Arial"/>
          <w:i w:val="0"/>
          <w:sz w:val="24"/>
          <w:szCs w:val="24"/>
          <w:lang w:val="en-US"/>
        </w:rPr>
        <w:t xml:space="preserve">Tumanyan</w:t>
      </w:r>
      <w:r xmlns:w="http://schemas.openxmlformats.org/wordprocessingml/2006/main" w:rsidR="006B441C" w:rsidRPr="00583D43">
        <w:rPr>
          <w:rFonts w:cs="Sylfaen"/>
          <w:i w:val="0"/>
          <w:sz w:val="24"/>
          <w:szCs w:val="24"/>
          <w:lang w:val="hy-AM"/>
        </w:rPr>
        <w:t xml:space="preserve"> </w:t>
      </w:r>
      <w:r xmlns:w="http://schemas.openxmlformats.org/wordprocessingml/2006/main" w:rsidR="005C617F" w:rsidRPr="00583D43">
        <w:rPr>
          <w:rFonts w:ascii="Arial" w:hAnsi="Arial" w:cs="Arial"/>
          <w:i w:val="0"/>
          <w:sz w:val="24"/>
          <w:szCs w:val="24"/>
          <w:lang w:val="en-US"/>
        </w:rPr>
        <w:t xml:space="preserve">municipality </w:t>
      </w:r>
      <w:r xmlns:w="http://schemas.openxmlformats.org/wordprocessingml/2006/main" w:rsidR="00455C47">
        <w:rPr>
          <w:rFonts w:ascii="Arial" w:hAnsi="Arial" w:cs="Arial"/>
          <w:i w:val="0"/>
          <w:sz w:val="24"/>
          <w:szCs w:val="24"/>
          <w:lang w:val="hy-AM"/>
        </w:rPr>
        <w:t xml:space="preserve">of:</w:t>
      </w:r>
      <w:r xmlns:w="http://schemas.openxmlformats.org/wordprocessingml/2006/main" w:rsidR="006B441C" w:rsidRPr="00583D43">
        <w:rPr>
          <w:rFonts w:cs="Sylfaen"/>
          <w:i w:val="0"/>
          <w:sz w:val="24"/>
          <w:szCs w:val="24"/>
          <w:lang w:val="hy-AM"/>
        </w:rPr>
        <w:t xml:space="preserve"> </w:t>
      </w:r>
      <w:r xmlns:w="http://schemas.openxmlformats.org/wordprocessingml/2006/main" w:rsidRPr="00583D43">
        <w:rPr>
          <w:rFonts w:ascii="Arial" w:hAnsi="Arial" w:cs="Arial"/>
          <w:i w:val="0"/>
          <w:sz w:val="24"/>
          <w:szCs w:val="24"/>
        </w:rPr>
        <w:t xml:space="preserve">needs</w:t>
      </w:r>
      <w:r xmlns:w="http://schemas.openxmlformats.org/wordprocessingml/2006/main" w:rsidR="00B6170E" w:rsidRPr="00583D43">
        <w:rPr>
          <w:rFonts w:cs="Sylfaen"/>
          <w:i w:val="0"/>
          <w:sz w:val="24"/>
          <w:szCs w:val="24"/>
        </w:rPr>
        <w:t xml:space="preserve"> </w:t>
      </w:r>
      <w:r xmlns:w="http://schemas.openxmlformats.org/wordprocessingml/2006/main" w:rsidRPr="00583D43">
        <w:rPr>
          <w:rFonts w:ascii="Arial" w:hAnsi="Arial" w:cs="Arial"/>
          <w:i w:val="0"/>
          <w:sz w:val="24"/>
          <w:szCs w:val="24"/>
        </w:rPr>
        <w:t xml:space="preserve">number </w:t>
      </w:r>
      <w:r xmlns:w="http://schemas.openxmlformats.org/wordprocessingml/2006/main" w:rsidRPr="00583D43">
        <w:rPr>
          <w:rFonts w:cs="Times Armenian"/>
          <w:i w:val="0"/>
          <w:sz w:val="24"/>
          <w:szCs w:val="24"/>
          <w:lang w:val="af-ZA"/>
        </w:rPr>
        <w:t xml:space="preserve">: </w:t>
      </w:r>
      <w:r xmlns:w="http://schemas.openxmlformats.org/wordprocessingml/2006/main" w:rsidR="00E0286D" w:rsidRPr="00583D43">
        <w:rPr>
          <w:rFonts w:ascii="Arial" w:hAnsi="Arial" w:cs="Arial"/>
          <w:i w:val="0"/>
          <w:sz w:val="24"/>
          <w:szCs w:val="24"/>
          <w:lang w:val="hy-AM"/>
        </w:rPr>
        <w:t xml:space="preserve">Tumanyan</w:t>
      </w:r>
      <w:r xmlns:w="http://schemas.openxmlformats.org/wordprocessingml/2006/main" w:rsidR="00E0286D" w:rsidRPr="00583D43">
        <w:rPr>
          <w:rFonts w:cs="Arial"/>
          <w:i w:val="0"/>
          <w:sz w:val="24"/>
          <w:szCs w:val="24"/>
          <w:lang w:val="hy-AM"/>
        </w:rPr>
        <w:t xml:space="preserve"> </w:t>
      </w:r>
      <w:r xmlns:w="http://schemas.openxmlformats.org/wordprocessingml/2006/main" w:rsidR="00E0286D" w:rsidRPr="00583D43">
        <w:rPr>
          <w:rFonts w:ascii="Arial" w:hAnsi="Arial" w:cs="Arial"/>
          <w:i w:val="0"/>
          <w:sz w:val="24"/>
          <w:szCs w:val="24"/>
          <w:lang w:val="hy-AM"/>
        </w:rPr>
        <w:t xml:space="preserve">community</w:t>
      </w:r>
      <w:r xmlns:w="http://schemas.openxmlformats.org/wordprocessingml/2006/main" w:rsidR="00E0286D" w:rsidRPr="00583D43">
        <w:rPr>
          <w:rFonts w:cs="Arial"/>
          <w:i w:val="0"/>
          <w:sz w:val="24"/>
          <w:szCs w:val="24"/>
          <w:lang w:val="hy-AM"/>
        </w:rPr>
        <w:t xml:space="preserve"> </w:t>
      </w:r>
      <w:r xmlns:w="http://schemas.openxmlformats.org/wordprocessingml/2006/main" w:rsidRPr="00583D43">
        <w:rPr>
          <w:rFonts w:ascii="Arial" w:hAnsi="Arial" w:cs="Arial"/>
          <w:i w:val="0"/>
          <w:sz w:val="24"/>
          <w:szCs w:val="24"/>
        </w:rPr>
        <w:t xml:space="preserve">Acquisition of </w:t>
      </w:r>
      <w:r xmlns:w="http://schemas.openxmlformats.org/wordprocessingml/2006/main" w:rsidR="00455C47" w:rsidRPr="00455C47">
        <w:rPr>
          <w:rFonts w:ascii="Arial" w:hAnsi="Arial" w:cs="Arial"/>
          <w:i w:val="0"/>
          <w:sz w:val="24"/>
          <w:szCs w:val="24"/>
          <w:lang w:val="hy-AM"/>
        </w:rPr>
        <w:t xml:space="preserve">night lighting expansion works of Tumanyan, Marts, Shamut, Atan, Ahnidzor, Karinj, Lorut, Dsegh settlements of Tumanyan community </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from now </w:t>
      </w:r>
      <w:r xmlns:w="http://schemas.openxmlformats.org/wordprocessingml/2006/main" w:rsidRPr="00583D43">
        <w:rPr>
          <w:i w:val="0"/>
          <w:sz w:val="24"/>
          <w:szCs w:val="24"/>
        </w:rPr>
        <w:t xml:space="preserve">on </w:t>
      </w:r>
      <w:r xmlns:w="http://schemas.openxmlformats.org/wordprocessingml/2006/main" w:rsidRPr="00583D43">
        <w:rPr>
          <w:rFonts w:ascii="Arial" w:hAnsi="Arial" w:cs="Arial"/>
          <w:i w:val="0"/>
          <w:sz w:val="24"/>
          <w:szCs w:val="24"/>
        </w:rPr>
        <w:t xml:space="preserve">also</w:t>
      </w:r>
      <w:r xmlns:w="http://schemas.openxmlformats.org/wordprocessingml/2006/main" w:rsidRPr="00583D43">
        <w:rPr>
          <w:i w:val="0"/>
          <w:sz w:val="24"/>
          <w:szCs w:val="24"/>
        </w:rPr>
        <w:t xml:space="preserve"> </w:t>
      </w:r>
      <w:r xmlns:w="http://schemas.openxmlformats.org/wordprocessingml/2006/main" w:rsidRPr="00583D43">
        <w:rPr>
          <w:rFonts w:ascii="Arial" w:hAnsi="Arial" w:cs="Arial"/>
          <w:i w:val="0"/>
          <w:sz w:val="24"/>
          <w:szCs w:val="24"/>
        </w:rPr>
        <w:t xml:space="preserve">work </w:t>
      </w:r>
      <w:r xmlns:w="http://schemas.openxmlformats.org/wordprocessingml/2006/main" w:rsidRPr="00583D43">
        <w:rPr>
          <w:i w:val="0"/>
          <w:sz w:val="24"/>
          <w:szCs w:val="24"/>
        </w:rPr>
        <w:t xml:space="preserve">) </w:t>
      </w:r>
      <w:proofErr xmlns:w="http://schemas.openxmlformats.org/wordprocessingml/2006/main" w:type="gramStart"/>
      <w:r xmlns:w="http://schemas.openxmlformats.org/wordprocessingml/2006/main" w:rsidRPr="00583D43">
        <w:rPr>
          <w:i w:val="0"/>
          <w:sz w:val="24"/>
          <w:szCs w:val="24"/>
          <w:lang w:val="af-ZA"/>
        </w:rPr>
        <w:t xml:space="preserve">that </w:t>
      </w:r>
      <w:r xmlns:w="http://schemas.openxmlformats.org/wordprocessingml/2006/main" w:rsidRPr="00583D43">
        <w:rPr>
          <w:rFonts w:ascii="Arial" w:hAnsi="Arial" w:cs="Arial"/>
          <w:i w:val="0"/>
          <w:sz w:val="24"/>
          <w:szCs w:val="24"/>
        </w:rPr>
        <w:t xml:space="preserve">_ </w:t>
      </w:r>
      <w:r xmlns:w="http://schemas.openxmlformats.org/wordprocessingml/2006/main" w:rsidR="00455C47">
        <w:rPr>
          <w:rFonts w:ascii="Arial" w:hAnsi="Arial" w:cs="Arial"/>
          <w:i w:val="0"/>
          <w:sz w:val="24"/>
          <w:szCs w:val="24"/>
          <w:lang w:val="hy-AM"/>
        </w:rPr>
        <w:t xml:space="preserve">_</w:t>
      </w:r>
      <w:proofErr xmlns:w="http://schemas.openxmlformats.org/wordprocessingml/2006/main" w:type="gramEnd"/>
      <w:r xmlns:w="http://schemas.openxmlformats.org/wordprocessingml/2006/main" w:rsidR="006B441C" w:rsidRPr="00583D43">
        <w:rPr>
          <w:i w:val="0"/>
          <w:sz w:val="24"/>
          <w:szCs w:val="24"/>
          <w:lang w:val="hy-AM"/>
        </w:rPr>
        <w:t xml:space="preserve"> </w:t>
      </w:r>
      <w:r xmlns:w="http://schemas.openxmlformats.org/wordprocessingml/2006/main" w:rsidRPr="00583D43">
        <w:rPr>
          <w:rFonts w:ascii="Arial" w:hAnsi="Arial" w:cs="Arial"/>
          <w:i w:val="0"/>
          <w:sz w:val="24"/>
          <w:szCs w:val="24"/>
        </w:rPr>
        <w:t xml:space="preserve">grouped </w:t>
      </w:r>
      <w:r xmlns:w="http://schemas.openxmlformats.org/wordprocessingml/2006/main" w:rsidR="00455C47">
        <w:rPr>
          <w:rFonts w:ascii="Arial" w:hAnsi="Arial" w:cs="Arial"/>
          <w:i w:val="0"/>
          <w:sz w:val="24"/>
          <w:szCs w:val="24"/>
          <w:lang w:val="hy-AM"/>
        </w:rPr>
        <w:t xml:space="preserve">1</w:t>
      </w:r>
      <w:r xmlns:w="http://schemas.openxmlformats.org/wordprocessingml/2006/main" w:rsidR="006B441C" w:rsidRPr="00583D43">
        <w:rPr>
          <w:i w:val="0"/>
          <w:sz w:val="24"/>
          <w:szCs w:val="24"/>
          <w:lang w:val="hy-AM"/>
        </w:rPr>
        <w:t xml:space="preserve"> </w:t>
      </w:r>
      <w:r xmlns:w="http://schemas.openxmlformats.org/wordprocessingml/2006/main" w:rsidRPr="00583D43">
        <w:rPr>
          <w:rFonts w:ascii="Arial" w:hAnsi="Arial" w:cs="Arial"/>
          <w:i w:val="0"/>
          <w:sz w:val="24"/>
          <w:szCs w:val="24"/>
        </w:rPr>
        <w:t xml:space="preserve">portion </w:t>
      </w:r>
      <w:r xmlns:w="http://schemas.openxmlformats.org/wordprocessingml/2006/main" w:rsidRPr="00583D43">
        <w:rPr>
          <w:rFonts w:cs="Times Armenian"/>
          <w:i w:val="0"/>
          <w:sz w:val="24"/>
          <w:szCs w:val="24"/>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D7162" w:rsidRPr="00583D43" w:rsidTr="00415944">
        <w:trPr>
          <w:trHeight w:val="420"/>
        </w:trPr>
        <w:tc>
          <w:tcPr>
            <w:tcW w:w="3402" w:type="dxa"/>
            <w:gridSpan w:val="2"/>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Portions</w:t>
            </w:r>
            <w:r xmlns:w="http://schemas.openxmlformats.org/wordprocessingml/2006/main" w:rsidRPr="00583D43">
              <w:rPr>
                <w:rFonts w:ascii="Arial LatArm" w:hAnsi="Arial LatArm"/>
                <w:b/>
                <w:bCs/>
                <w:i/>
                <w:iCs/>
                <w:sz w:val="24"/>
                <w:szCs w:val="24"/>
              </w:rPr>
              <w:t xml:space="preserve"> </w:t>
            </w:r>
          </w:p>
        </w:tc>
        <w:tc>
          <w:tcPr>
            <w:tcW w:w="6948" w:type="dxa"/>
            <w:vMerge w:val="restart"/>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b/>
                <w:bCs/>
                <w:i/>
                <w:iCs/>
                <w:sz w:val="24"/>
                <w:szCs w:val="24"/>
                <w:highlight w:val="yellow"/>
              </w:rPr>
            </w:pPr>
            <w:r xmlns:w="http://schemas.openxmlformats.org/wordprocessingml/2006/main" w:rsidRPr="00583D43">
              <w:rPr>
                <w:rFonts w:ascii="Arial" w:hAnsi="Arial" w:cs="Arial"/>
                <w:b/>
                <w:bCs/>
                <w:i/>
                <w:iCs/>
                <w:sz w:val="24"/>
                <w:szCs w:val="24"/>
              </w:rPr>
              <w:t xml:space="preserve">Dose</w:t>
            </w:r>
            <w:r xmlns:w="http://schemas.openxmlformats.org/wordprocessingml/2006/main" w:rsidRPr="00583D43">
              <w:rPr>
                <w:rFonts w:ascii="Arial LatArm" w:hAnsi="Arial LatArm"/>
                <w:b/>
                <w:bCs/>
                <w:i/>
                <w:iCs/>
                <w:sz w:val="24"/>
                <w:szCs w:val="24"/>
              </w:rPr>
              <w:t xml:space="preserve"> </w:t>
            </w:r>
            <w:r xmlns:w="http://schemas.openxmlformats.org/wordprocessingml/2006/main" w:rsidRPr="00583D43">
              <w:rPr>
                <w:rFonts w:ascii="Arial" w:hAnsi="Arial" w:cs="Arial"/>
                <w:b/>
                <w:bCs/>
                <w:i/>
                <w:iCs/>
                <w:sz w:val="24"/>
                <w:szCs w:val="24"/>
              </w:rPr>
              <w:t xml:space="preserve">the name</w:t>
            </w:r>
          </w:p>
        </w:tc>
      </w:tr>
      <w:tr w:rsidR="004D7162" w:rsidRPr="00583D43" w:rsidTr="00415944">
        <w:trPr>
          <w:trHeight w:val="202"/>
        </w:trPr>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rPr>
              <w:t xml:space="preserve">numbers</w:t>
            </w:r>
          </w:p>
        </w:tc>
        <w:tc>
          <w:tcPr>
            <w:tcW w:w="1701" w:type="dxa"/>
            <w:vAlign w:val="center"/>
          </w:tcPr>
          <w:p w:rsidR="004D7162" w:rsidRPr="00583D43" w:rsidRDefault="004D7162" w:rsidP="00415944">
            <w:pPr xmlns:w="http://schemas.openxmlformats.org/wordprocessingml/2006/main">
              <w:pStyle w:val="23"/>
              <w:spacing w:line="240" w:lineRule="auto"/>
              <w:jc w:val="center"/>
              <w:rPr>
                <w:rFonts w:ascii="Arial LatArm" w:hAnsi="Arial LatArm"/>
                <w:b/>
                <w:bCs/>
                <w:i/>
                <w:iCs/>
                <w:sz w:val="24"/>
                <w:szCs w:val="24"/>
              </w:rPr>
            </w:pPr>
            <w:r xmlns:w="http://schemas.openxmlformats.org/wordprocessingml/2006/main" w:rsidRPr="00583D43">
              <w:rPr>
                <w:rFonts w:ascii="Arial" w:hAnsi="Arial" w:cs="Arial"/>
                <w:b/>
                <w:bCs/>
                <w:i/>
                <w:iCs/>
                <w:sz w:val="24"/>
                <w:szCs w:val="24"/>
                <w:lang w:val="hy-AM"/>
              </w:rPr>
              <w:t xml:space="preserve">of purchase</w:t>
            </w:r>
            <w:r xmlns:w="http://schemas.openxmlformats.org/wordprocessingml/2006/main" w:rsidRPr="00583D43">
              <w:rPr>
                <w:rFonts w:ascii="Arial LatArm" w:hAnsi="Arial LatArm"/>
                <w:b/>
                <w:bCs/>
                <w:i/>
                <w:iCs/>
                <w:sz w:val="24"/>
                <w:szCs w:val="24"/>
                <w:lang w:val="hy-AM"/>
              </w:rPr>
              <w:t xml:space="preserve"> </w:t>
            </w:r>
            <w:r xmlns:w="http://schemas.openxmlformats.org/wordprocessingml/2006/main" w:rsidRPr="00583D43">
              <w:rPr>
                <w:rFonts w:ascii="Arial" w:hAnsi="Arial" w:cs="Arial"/>
                <w:b/>
                <w:bCs/>
                <w:i/>
                <w:iCs/>
                <w:sz w:val="24"/>
                <w:szCs w:val="24"/>
                <w:lang w:val="hy-AM"/>
              </w:rPr>
              <w:t xml:space="preserve">cost</w:t>
            </w:r>
          </w:p>
        </w:tc>
        <w:tc>
          <w:tcPr>
            <w:tcW w:w="6948" w:type="dxa"/>
            <w:vMerge/>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p>
        </w:tc>
      </w:tr>
      <w:tr w:rsidR="004D7162" w:rsidRPr="003639C6" w:rsidTr="00087178">
        <w:trPr>
          <w:trHeight w:val="579"/>
        </w:trPr>
        <w:tc>
          <w:tcPr>
            <w:tcW w:w="1701" w:type="dxa"/>
            <w:vAlign w:val="center"/>
          </w:tcPr>
          <w:p w:rsidR="004D7162" w:rsidRPr="00583D43" w:rsidRDefault="004D7162" w:rsidP="00415944">
            <w:pPr xmlns:w="http://schemas.openxmlformats.org/wordprocessingml/2006/main">
              <w:pStyle w:val="23"/>
              <w:spacing w:line="240" w:lineRule="auto"/>
              <w:ind w:firstLine="0"/>
              <w:jc w:val="center"/>
              <w:rPr>
                <w:rFonts w:ascii="Arial LatArm" w:hAnsi="Arial LatArm"/>
                <w:sz w:val="24"/>
                <w:szCs w:val="24"/>
              </w:rPr>
            </w:pPr>
            <w:r xmlns:w="http://schemas.openxmlformats.org/wordprocessingml/2006/main" w:rsidRPr="00583D43">
              <w:rPr>
                <w:rFonts w:ascii="Arial LatArm" w:hAnsi="Arial LatArm"/>
                <w:sz w:val="24"/>
                <w:szCs w:val="24"/>
              </w:rPr>
              <w:t xml:space="preserve">1:</w:t>
            </w:r>
          </w:p>
        </w:tc>
        <w:tc>
          <w:tcPr>
            <w:tcW w:w="1701" w:type="dxa"/>
            <w:vAlign w:val="center"/>
          </w:tcPr>
          <w:p w:rsidR="004D7162" w:rsidRPr="00455C47" w:rsidRDefault="00455C47" w:rsidP="00415944">
            <w:pPr xmlns:w="http://schemas.openxmlformats.org/wordprocessingml/2006/main">
              <w:pStyle w:val="23"/>
              <w:spacing w:line="240" w:lineRule="auto"/>
              <w:ind w:firstLine="0"/>
              <w:jc w:val="center"/>
              <w:rPr>
                <w:rFonts w:asciiTheme="minorHAnsi" w:hAnsiTheme="minorHAnsi"/>
                <w:sz w:val="24"/>
                <w:szCs w:val="24"/>
                <w:lang w:val="hy-AM"/>
              </w:rPr>
            </w:pPr>
            <w:r xmlns:w="http://schemas.openxmlformats.org/wordprocessingml/2006/main" w:rsidRPr="00455C47">
              <w:rPr>
                <w:rFonts w:ascii="Arial LatArm" w:hAnsi="Arial LatArm"/>
                <w:sz w:val="24"/>
                <w:szCs w:val="24"/>
                <w:lang w:val="hy-AM"/>
              </w:rPr>
              <w:t xml:space="preserve">32:00</w:t>
            </w:r>
            <w:r xmlns:w="http://schemas.openxmlformats.org/wordprocessingml/2006/main">
              <w:rPr>
                <w:rFonts w:asciiTheme="minorHAnsi" w:hAnsiTheme="minorHAnsi"/>
                <w:sz w:val="24"/>
                <w:szCs w:val="24"/>
                <w:lang w:val="hy-AM"/>
              </w:rPr>
              <w:t xml:space="preserve"> </w:t>
            </w:r>
            <w:r xmlns:w="http://schemas.openxmlformats.org/wordprocessingml/2006/main">
              <w:rPr>
                <w:rFonts w:ascii="Arial LatArm" w:hAnsi="Arial LatArm"/>
                <w:sz w:val="24"/>
                <w:szCs w:val="24"/>
                <w:lang w:val="hy-AM"/>
              </w:rPr>
              <w:t xml:space="preserve">605 93 </w:t>
            </w:r>
            <w:r xmlns:w="http://schemas.openxmlformats.org/wordprocessingml/2006/main" w:rsidRPr="00455C47">
              <w:rPr>
                <w:rFonts w:ascii="Arial Unicode" w:hAnsi="Arial Unicode"/>
                <w:sz w:val="24"/>
                <w:szCs w:val="24"/>
                <w:lang w:val="hy-AM"/>
              </w:rPr>
              <w:t xml:space="preserve">0</w:t>
            </w:r>
          </w:p>
        </w:tc>
        <w:tc>
          <w:tcPr>
            <w:tcW w:w="6948" w:type="dxa"/>
            <w:vAlign w:val="center"/>
          </w:tcPr>
          <w:p w:rsidR="004D7162" w:rsidRPr="00583D43" w:rsidRDefault="00456D91" w:rsidP="00087178">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456D91">
              <w:rPr>
                <w:rFonts w:ascii="Arial" w:hAnsi="Arial" w:cs="Arial"/>
                <w:sz w:val="24"/>
                <w:szCs w:val="24"/>
                <w:lang w:val="hy-AM"/>
              </w:rPr>
              <w:t xml:space="preserve">Night lighting expansion works of Tumanyan, Marts, Shamut, Atan, Ahnidzor, Karinj, Lorut, Dsegh settlements of Tumanyan community</w:t>
            </w:r>
          </w:p>
        </w:tc>
      </w:tr>
    </w:tbl>
    <w:p w:rsidR="004D7162" w:rsidRPr="00583D43" w:rsidRDefault="004D7162" w:rsidP="004D7162">
      <w:pPr>
        <w:pStyle w:val="23"/>
        <w:spacing w:line="240" w:lineRule="auto"/>
        <w:ind w:firstLine="567"/>
        <w:rPr>
          <w:rFonts w:ascii="Arial LatArm" w:hAnsi="Arial LatArm"/>
          <w:sz w:val="24"/>
          <w:szCs w:val="24"/>
          <w:highlight w:val="yellow"/>
        </w:rPr>
      </w:pPr>
    </w:p>
    <w:p w:rsidR="004D7162" w:rsidRPr="00583D43" w:rsidRDefault="004D7162" w:rsidP="004D7162">
      <w:pPr xmlns:w="http://schemas.openxmlformats.org/wordprocessingml/2006/main">
        <w:pStyle w:val="23"/>
        <w:spacing w:line="240" w:lineRule="auto"/>
        <w:ind w:firstLine="567"/>
        <w:rPr>
          <w:rFonts w:ascii="Arial LatArm" w:hAnsi="Arial LatArm"/>
          <w:sz w:val="24"/>
          <w:szCs w:val="24"/>
        </w:rPr>
      </w:pPr>
      <w:r xmlns:w="http://schemas.openxmlformats.org/wordprocessingml/2006/main" w:rsidRPr="00583D43">
        <w:rPr>
          <w:rFonts w:ascii="Arial" w:hAnsi="Arial" w:cs="Arial"/>
          <w:sz w:val="24"/>
          <w:szCs w:val="24"/>
        </w:rPr>
        <w:t xml:space="preserve">Work:</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characteristics </w:t>
      </w:r>
      <w:r xmlns:w="http://schemas.openxmlformats.org/wordprocessingml/2006/main" w:rsidRPr="00583D43">
        <w:rPr>
          <w:rFonts w:ascii="Arial LatArm" w:hAnsi="Arial LatArm"/>
          <w:sz w:val="24"/>
          <w:szCs w:val="24"/>
        </w:rPr>
        <w:t xml:space="preserve">like </w:t>
      </w:r>
      <w:r xmlns:w="http://schemas.openxmlformats.org/wordprocessingml/2006/main" w:rsidRPr="00583D43">
        <w:rPr>
          <w:rFonts w:ascii="Arial" w:hAnsi="Arial" w:cs="Arial"/>
          <w:sz w:val="24"/>
          <w:szCs w:val="24"/>
        </w:rPr>
        <w:t xml:space="preserve">_</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also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specification </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technical</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data</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other</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no</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price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conditions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complete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and: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equivalent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description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structure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are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to be sealed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of the contract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indivisible</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part </w:t>
      </w:r>
      <w:r xmlns:w="http://schemas.openxmlformats.org/wordprocessingml/2006/main" w:rsidRPr="00583D43">
        <w:rPr>
          <w:rFonts w:ascii="Arial LatArm" w:hAnsi="Arial LatArm"/>
          <w:sz w:val="24"/>
          <w:szCs w:val="24"/>
        </w:rPr>
        <w:t xml:space="preserve">of </w:t>
      </w:r>
      <w:r xmlns:w="http://schemas.openxmlformats.org/wordprocessingml/2006/main" w:rsidRPr="00583D43">
        <w:rPr>
          <w:rFonts w:ascii="Arial" w:hAnsi="Arial" w:cs="Arial"/>
          <w:sz w:val="24"/>
          <w:szCs w:val="24"/>
        </w:rPr>
        <w:t xml:space="preserve">which</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the project</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presented</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is</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hereby</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LatArm" w:hAnsi="Arial LatArm"/>
          <w:sz w:val="24"/>
          <w:szCs w:val="24"/>
        </w:rPr>
        <w:t xml:space="preserve">No. </w:t>
      </w:r>
      <w:r xmlns:w="http://schemas.openxmlformats.org/wordprocessingml/2006/main" w:rsidR="003D2BAC" w:rsidRPr="00583D43">
        <w:rPr>
          <w:rFonts w:ascii="Arial LatArm" w:hAnsi="Arial LatArm"/>
          <w:sz w:val="24"/>
          <w:szCs w:val="24"/>
          <w:lang w:val="hy-AM"/>
        </w:rPr>
        <w:t xml:space="preserve">7 </w:t>
      </w:r>
      <w:r xmlns:w="http://schemas.openxmlformats.org/wordprocessingml/2006/main" w:rsidRPr="00583D43">
        <w:rPr>
          <w:rFonts w:ascii="Arial" w:hAnsi="Arial" w:cs="Arial"/>
          <w:sz w:val="24"/>
          <w:szCs w:val="24"/>
        </w:rPr>
        <w:t xml:space="preserve">of the invitation</w:t>
      </w:r>
      <w:r xmlns:w="http://schemas.openxmlformats.org/wordprocessingml/2006/main" w:rsidRPr="00583D43">
        <w:rPr>
          <w:rFonts w:ascii="Arial LatArm" w:hAnsi="Arial LatArm"/>
          <w:sz w:val="24"/>
          <w:szCs w:val="24"/>
        </w:rPr>
        <w:t xml:space="preserve"> </w:t>
      </w:r>
      <w:r xmlns:w="http://schemas.openxmlformats.org/wordprocessingml/2006/main" w:rsidRPr="00583D43">
        <w:rPr>
          <w:rFonts w:ascii="Arial" w:hAnsi="Arial" w:cs="Arial"/>
          <w:sz w:val="24"/>
          <w:szCs w:val="24"/>
        </w:rPr>
        <w:t xml:space="preserve">in the application.</w:t>
      </w:r>
    </w:p>
    <w:p w:rsidR="00593A4A" w:rsidRPr="00583D43" w:rsidRDefault="00593A4A" w:rsidP="00593A4A">
      <w:pPr xmlns:w="http://schemas.openxmlformats.org/wordprocessingml/2006/main">
        <w:ind w:firstLine="567"/>
        <w:jc w:val="both"/>
        <w:rPr>
          <w:rFonts w:ascii="Arial LatArm" w:hAnsi="Arial LatArm" w:cs="Sylfaen"/>
          <w:b/>
          <w:color w:val="548DD4" w:themeColor="text2" w:themeTint="99"/>
          <w:lang w:val="hy-AM"/>
        </w:rPr>
      </w:pPr>
      <w:r xmlns:w="http://schemas.openxmlformats.org/wordprocessingml/2006/main" w:rsidRPr="00583D43">
        <w:rPr>
          <w:rFonts w:ascii="Arial" w:hAnsi="Arial" w:cs="Arial"/>
          <w:color w:val="000000"/>
          <w:u w:val="single"/>
        </w:rPr>
        <w:t xml:space="preserve">Attention </w:t>
      </w:r>
      <w:proofErr xmlns:w="http://schemas.openxmlformats.org/wordprocessingml/2006/main" w:type="gramStart"/>
      <w:r xmlns:w="http://schemas.openxmlformats.org/wordprocessingml/2006/main" w:rsidRPr="00583D43">
        <w:rPr>
          <w:rFonts w:ascii="Arial LatArm" w:hAnsi="Arial LatArm" w:cs="Sylfaen"/>
          <w:color w:val="000000"/>
          <w:u w:val="single"/>
          <w:lang w:val="es-ES"/>
        </w:rPr>
        <w:t xml:space="preserve">: </w:t>
      </w:r>
      <w:r xmlns:w="http://schemas.openxmlformats.org/wordprocessingml/2006/main" w:rsidRPr="00583D43">
        <w:rPr>
          <w:rFonts w:ascii="Arial" w:hAnsi="Arial" w:cs="Arial"/>
          <w:b/>
          <w:i/>
          <w:color w:val="548DD4" w:themeColor="text2" w:themeTint="99"/>
          <w:lang w:val="hy-AM"/>
        </w:rPr>
        <w:t xml:space="preserve">Present</w:t>
      </w:r>
      <w:proofErr xmlns:w="http://schemas.openxmlformats.org/wordprocessingml/2006/main" w:type="gramEnd"/>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purchase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the process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being organized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RA:</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the government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carried out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subsidy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programs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within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and: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funding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community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and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State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 budgets: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accordingly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in fractions.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Works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performance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payment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in the beginning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community</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share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to the extent of </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then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works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rest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part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performance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justification</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certifier</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documents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from submission </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approval</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after</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 being implemented</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is</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financing</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State</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of the budget</w:t>
      </w:r>
      <w:r xmlns:w="http://schemas.openxmlformats.org/wordprocessingml/2006/main" w:rsidRPr="00583D43">
        <w:rPr>
          <w:rFonts w:ascii="Arial LatArm" w:hAnsi="Arial LatArm" w:cs="Sylfaen"/>
          <w:b/>
          <w:i/>
          <w:color w:val="548DD4" w:themeColor="text2" w:themeTint="99"/>
          <w:lang w:val="hy-AM"/>
        </w:rPr>
        <w:t xml:space="preserve"> </w:t>
      </w:r>
      <w:r xmlns:w="http://schemas.openxmlformats.org/wordprocessingml/2006/main" w:rsidRPr="00583D43">
        <w:rPr>
          <w:rFonts w:ascii="Arial" w:hAnsi="Arial" w:cs="Arial"/>
          <w:b/>
          <w:i/>
          <w:color w:val="548DD4" w:themeColor="text2" w:themeTint="99"/>
          <w:lang w:val="hy-AM"/>
        </w:rPr>
        <w:t xml:space="preserve">with a share.</w:t>
      </w:r>
    </w:p>
    <w:p w:rsidR="004D7162" w:rsidRPr="00583D43" w:rsidRDefault="004D7162" w:rsidP="00BF6CC8">
      <w:pPr>
        <w:pStyle w:val="23"/>
        <w:spacing w:line="240" w:lineRule="auto"/>
        <w:ind w:firstLine="567"/>
        <w:rPr>
          <w:rFonts w:ascii="Arial LatArm" w:hAnsi="Arial LatArm" w:cs="Sylfaen"/>
          <w:i/>
          <w:sz w:val="24"/>
          <w:szCs w:val="24"/>
          <w:highlight w:val="yellow"/>
          <w:lang w:val="hy-AM"/>
        </w:rPr>
      </w:pPr>
    </w:p>
    <w:p w:rsidR="004D7162" w:rsidRPr="00583D43" w:rsidRDefault="004D7162" w:rsidP="004D7162">
      <w:pPr>
        <w:ind w:firstLine="567"/>
        <w:rPr>
          <w:rFonts w:ascii="Arial LatArm" w:hAnsi="Arial LatArm" w:cs="Sylfaen"/>
          <w:i/>
          <w:highlight w:val="yellow"/>
          <w:lang w:val="es-ES"/>
        </w:rPr>
      </w:pP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LatArm" w:hAnsi="Arial LatArm"/>
          <w:b/>
          <w:lang w:val="es-ES"/>
        </w:rPr>
        <w:t xml:space="preserve">2. </w:t>
      </w:r>
      <w:r xmlns:w="http://schemas.openxmlformats.org/wordprocessingml/2006/main" w:rsidRPr="00583D43">
        <w:rPr>
          <w:rFonts w:ascii="Arial" w:hAnsi="Arial" w:cs="Arial"/>
          <w:b/>
        </w:rPr>
        <w:t xml:space="preserve">PARTICIPANT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PARTICIPATION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RIGHT</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LatArm" w:hAnsi="Arial LatArm"/>
          <w:b/>
          <w:lang w:val="es-ES"/>
        </w:rPr>
        <w:t xml:space="preserve">QUALIFICATION </w:t>
      </w:r>
      <w:r xmlns:w="http://schemas.openxmlformats.org/wordprocessingml/2006/main" w:rsidRPr="00583D43">
        <w:rPr>
          <w:rFonts w:ascii="Arial" w:hAnsi="Arial" w:cs="Arial"/>
          <w:b/>
        </w:rPr>
        <w:t xml:space="preserve">REQUIREMENTS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es-ES"/>
        </w:rPr>
        <w:t xml:space="preserve"> </w:t>
      </w:r>
      <w:proofErr xmlns:w="http://schemas.openxmlformats.org/wordprocessingml/2006/main" w:type="gramStart"/>
      <w:r xmlns:w="http://schemas.openxmlformats.org/wordprocessingml/2006/main" w:rsidRPr="00583D43">
        <w:rPr>
          <w:rFonts w:ascii="Arial" w:hAnsi="Arial" w:cs="Arial"/>
          <w:b/>
        </w:rPr>
        <w:t xml:space="preserve">THE STANDARDS</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AND:</w:t>
      </w:r>
      <w:proofErr xmlns:w="http://schemas.openxmlformats.org/wordprocessingml/2006/main" w:type="gramEnd"/>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THEIR</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C </w:t>
      </w:r>
      <w:r xmlns:w="http://schemas.openxmlformats.org/wordprocessingml/2006/main" w:rsidRPr="00583D43">
        <w:rPr>
          <w:rFonts w:ascii="Arial" w:hAnsi="Arial" w:cs="Arial"/>
          <w:b/>
        </w:rPr>
        <w:t xml:space="preserve">NAHATMAN</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There </w:t>
      </w:r>
      <w:r xmlns:w="http://schemas.openxmlformats.org/wordprocessingml/2006/main" w:rsidRPr="00583D43">
        <w:rPr>
          <w:rFonts w:ascii="Arial" w:hAnsi="Arial" w:cs="Arial"/>
          <w:b/>
        </w:rPr>
        <w:t xml:space="preserve">was </w:t>
      </w:r>
      <w:r xmlns:w="http://schemas.openxmlformats.org/wordprocessingml/2006/main" w:rsidRPr="00583D43">
        <w:rPr>
          <w:rFonts w:ascii="Arial" w:hAnsi="Arial" w:cs="Arial"/>
          <w:b/>
          <w:lang w:val="es-ES"/>
        </w:rPr>
        <w:t xml:space="preserve">G</w:t>
      </w:r>
      <w:r xmlns:w="http://schemas.openxmlformats.org/wordprocessingml/2006/main" w:rsidRPr="00583D43">
        <w:rPr>
          <w:rFonts w:ascii="Arial LatArm" w:hAnsi="Arial LatArm"/>
          <w:b/>
          <w:lang w:val="es-ES"/>
        </w:rPr>
        <w:t xml:space="preserve"> </w:t>
      </w:r>
    </w:p>
    <w:p w:rsidR="000776BE" w:rsidRPr="00583D43" w:rsidRDefault="000776BE" w:rsidP="000776BE">
      <w:pPr>
        <w:ind w:firstLine="567"/>
        <w:jc w:val="both"/>
        <w:rPr>
          <w:rFonts w:ascii="Arial LatArm" w:hAnsi="Arial LatArm"/>
          <w:lang w:val="es-ES"/>
        </w:rPr>
      </w:pPr>
    </w:p>
    <w:p w:rsidR="000776BE" w:rsidRPr="00583D43" w:rsidRDefault="000776BE" w:rsidP="000776BE">
      <w:pPr xmlns:w="http://schemas.openxmlformats.org/wordprocessingml/2006/main">
        <w:ind w:firstLine="567"/>
        <w:jc w:val="both"/>
        <w:rPr>
          <w:rFonts w:ascii="Arial LatArm" w:hAnsi="Arial LatArm" w:cs="Arial Armenian"/>
          <w:lang w:val="es-ES"/>
        </w:rPr>
      </w:pPr>
      <w:r xmlns:w="http://schemas.openxmlformats.org/wordprocessingml/2006/main" w:rsidRPr="00583D43">
        <w:rPr>
          <w:rFonts w:ascii="Arial LatArm" w:hAnsi="Arial LatArm" w:cs="Arial Armenian"/>
          <w:lang w:val="es-ES"/>
        </w:rPr>
        <w:t xml:space="preserve">2.1 </w:t>
      </w:r>
      <w:proofErr xmlns:w="http://schemas.openxmlformats.org/wordprocessingml/2006/main" w:type="gramStart"/>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es-ES"/>
        </w:rPr>
        <w:t xml:space="preserve">to the procedure</w:t>
      </w:r>
      <w:proofErr xmlns:w="http://schemas.openxmlformats.org/wordprocessingml/2006/main" w:type="gramEnd"/>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they don't have</w:t>
      </w:r>
      <w:r xmlns:w="http://schemas.openxmlformats.org/wordprocessingml/2006/main" w:rsidRPr="00583D43">
        <w:rPr>
          <w:rFonts w:ascii="Arial LatArm" w:hAnsi="Arial LatArm" w:cs="Arial Armenian"/>
          <w:lang w:val="es-ES"/>
        </w:rPr>
        <w:t xml:space="preserve"> </w:t>
      </w:r>
      <w:r xmlns:w="http://schemas.openxmlformats.org/wordprocessingml/2006/main" w:rsidRPr="00583D43">
        <w:rPr>
          <w:rFonts w:ascii="Arial" w:hAnsi="Arial" w:cs="Arial"/>
          <w:lang w:val="ru-RU"/>
        </w:rPr>
        <w:t xml:space="preserve">persons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recognized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bankrupt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tabs>
          <w:tab w:val="left" w:pos="7200"/>
        </w:tabs>
        <w:ind w:firstLine="540"/>
        <w:jc w:val="both"/>
        <w:rPr>
          <w:rFonts w:ascii="Arial LatArm" w:hAnsi="Arial LatArm"/>
          <w:lang w:val="es-ES"/>
        </w:rPr>
      </w:pP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tax</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controlled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income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offer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percentage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more </w:t>
      </w:r>
      <w:r xmlns:w="http://schemas.openxmlformats.org/wordprocessingml/2006/main" w:rsidRPr="00583D43">
        <w:rPr>
          <w:rFonts w:ascii="Arial LatArm" w:hAnsi="Arial LatArm" w:cs="Sylfaen"/>
          <w:lang w:val="es-ES"/>
        </w:rPr>
        <w:t xml:space="preserve">than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 thousand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dram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surpassing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overdue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obligations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630"/>
        <w:jc w:val="both"/>
        <w:rPr>
          <w:rFonts w:ascii="Arial LatArm" w:hAnsi="Arial LatArm"/>
          <w:lang w:val="es-ES"/>
        </w:rPr>
      </w:pP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years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terrorism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financing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child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human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trafficking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criminal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cooperation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create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participate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bribe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receive </w:t>
      </w:r>
      <w:r xmlns:w="http://schemas.openxmlformats.org/wordprocessingml/2006/main" w:rsidRPr="00583D43">
        <w:rPr>
          <w:rFonts w:ascii="Arial" w:hAnsi="Arial" w:cs="Arial"/>
        </w:rPr>
        <w:t xml:space="preserve">a bribe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give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bribery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against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directed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crimes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conviction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removed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paid off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4)</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whom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presented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preceding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year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irrevocable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purchase </w:t>
      </w:r>
      <w:r xmlns:w="http://schemas.openxmlformats.org/wordprocessingml/2006/main" w:rsidRPr="00583D43">
        <w:rPr>
          <w:rFonts w:ascii="Arial" w:hAnsi="Arial" w:cs="Arial"/>
        </w:rPr>
        <w:t xml:space="preserve">act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field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anti-competitive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dominant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position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abuse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w:t>
      </w:r>
      <w:r xmlns:w="http://schemas.openxmlformats.org/wordprocessingml/2006/main" w:rsidRPr="00583D43">
        <w:rPr>
          <w:rFonts w:ascii="Arial LatArm" w:hAnsi="Arial LatArm" w:cs="Sylfaen"/>
          <w:lang w:val="es-ES"/>
        </w:rPr>
        <w:t xml:space="preserve">_</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Eurasian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economic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union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member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countries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legislation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which ones?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included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list </w:t>
      </w:r>
      <w:r xmlns:w="http://schemas.openxmlformats.org/wordprocessingml/2006/main" w:rsidRPr="00583D43">
        <w:rPr>
          <w:rFonts w:ascii="Arial LatArm" w:hAnsi="Arial LatArm"/>
          <w:lang w:val="es-ES"/>
        </w:rPr>
        <w:t xml:space="preserve">.</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in </w:t>
      </w:r>
      <w:r xmlns:w="http://schemas.openxmlformats.org/wordprocessingml/2006/main" w:rsidRPr="00583D43">
        <w:rPr>
          <w:rFonts w:ascii="Arial" w:hAnsi="Arial" w:cs="Arial"/>
          <w:lang w:val="es-ES"/>
        </w:rPr>
        <w:t xml:space="preserve">which </w:t>
      </w:r>
      <w:r xmlns:w="http://schemas.openxmlformats.org/wordprocessingml/2006/main" w:rsidRPr="00583D43">
        <w:rPr>
          <w:rFonts w:ascii="Arial" w:hAnsi="Arial" w:cs="Arial"/>
          <w:lang w:val="es-ES"/>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Item </w:t>
      </w:r>
      <w:r xmlns:w="http://schemas.openxmlformats.org/wordprocessingml/2006/main" w:rsidRPr="00583D43">
        <w:rPr>
          <w:rFonts w:ascii="Arial LatArm" w:hAnsi="Arial LatArm" w:cs="Sylfaen"/>
          <w:lang w:val="es-ES"/>
        </w:rPr>
        <w:t xml:space="preserve">5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Sylfaen"/>
          <w:lang w:val="es-ES"/>
        </w:rPr>
        <w:t xml:space="preserve">6th</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subsections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lists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the date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then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data</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subject 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of </w:t>
      </w:r>
      <w:r xmlns:w="http://schemas.openxmlformats.org/wordprocessingml/2006/main" w:rsidRPr="00583D43">
        <w:rPr>
          <w:rFonts w:ascii="Arial" w:hAnsi="Arial" w:cs="Arial"/>
          <w:lang w:val="es-ES"/>
        </w:rPr>
        <w:t xml:space="preserve">rejection</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2.2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by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approved </w:t>
      </w:r>
      <w:r xmlns:w="http://schemas.openxmlformats.org/wordprocessingml/2006/main" w:rsidRPr="00583D43">
        <w:rPr>
          <w:rFonts w:ascii="Arial LatArm" w:hAnsi="Arial LatArm" w:cs="Sylfaen"/>
          <w:lang w:val="es-ES"/>
        </w:rPr>
        <w:t xml:space="preserve">herewith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es-ES"/>
        </w:rPr>
        <w:t xml:space="preserve">2nd </w:t>
      </w:r>
      <w:r xmlns:w="http://schemas.openxmlformats.org/wordprocessingml/2006/main" w:rsidRPr="00583D43">
        <w:rPr>
          <w:rFonts w:ascii="Arial" w:hAnsi="Arial" w:cs="Arial"/>
          <w:lang w:val="es-ES"/>
        </w:rPr>
        <w:t xml:space="preserve">of </w:t>
      </w:r>
      <w:r xmlns:w="http://schemas.openxmlformats.org/wordprocessingml/2006/main" w:rsidRPr="00583D43">
        <w:rPr>
          <w:rFonts w:ascii="Arial" w:hAnsi="Arial" w:cs="Arial"/>
          <w:lang w:val="es-ES"/>
        </w:rPr>
        <w:t xml:space="preserve">the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 </w:t>
      </w:r>
      <w:r xmlns:w="http://schemas.openxmlformats.org/wordprocessingml/2006/main" w:rsidRPr="00583D43">
        <w:rPr>
          <w:rFonts w:ascii="Arial LatArm" w:hAnsi="Arial LatArm" w:cs="Arial"/>
          <w:lang w:val="es-ES"/>
        </w:rPr>
        <w:t xml:space="preserve">2. </w:t>
      </w:r>
      <w:r xmlns:w="http://schemas.openxmlformats.org/wordprocessingml/2006/main" w:rsidRPr="00583D43">
        <w:rPr>
          <w:rFonts w:ascii="Arial LatArm" w:hAnsi="Arial LatArm" w:cs="Arial"/>
          <w:lang w:val="hy-AM"/>
        </w:rPr>
        <w:t xml:space="preserve">1</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a point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writing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Besides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announcement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right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evaluation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participant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seems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from the 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justifications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they are not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es-ES"/>
        </w:rPr>
        <w:t xml:space="preserve">be </w:t>
      </w:r>
      <w:r xmlns:w="http://schemas.openxmlformats.org/wordprocessingml/2006/main" w:rsidRPr="00583D43">
        <w:rPr>
          <w:rFonts w:ascii="Arial" w:hAnsi="Arial" w:cs="Arial"/>
        </w:rPr>
        <w:t xml:space="preserve">required</w:t>
      </w:r>
      <w:r xmlns:w="http://schemas.openxmlformats.org/wordprocessingml/2006/main" w:rsidRPr="00583D43">
        <w:rPr>
          <w:rFonts w:ascii="Arial LatArm" w:hAnsi="Arial LatArm" w:cs="Tahoma"/>
          <w:lang w:val="hy-AM"/>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statement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authenticity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the 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commission </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Tahoma"/>
          <w:lang w:val="es-ES"/>
        </w:rPr>
        <w:t xml:space="preserve"> </w:t>
      </w:r>
      <w:r xmlns:w="http://schemas.openxmlformats.org/wordprocessingml/2006/main" w:rsidRPr="00583D43">
        <w:rPr>
          <w:rFonts w:ascii="Arial" w:hAnsi="Arial" w:cs="Arial"/>
        </w:rPr>
        <w:t xml:space="preserve">with conditions </w:t>
      </w:r>
      <w:r xmlns:w="http://schemas.openxmlformats.org/wordprocessingml/2006/main" w:rsidRPr="00583D43">
        <w:rPr>
          <w:rFonts w:ascii="Arial LatArm" w:hAnsi="Arial LatArm" w:cs="Tahoma"/>
          <w:lang w:val="es-ES"/>
        </w:rPr>
        <w:t xml:space="preserve">.</w:t>
      </w:r>
    </w:p>
    <w:p w:rsidR="000776BE" w:rsidRPr="00583D43" w:rsidRDefault="000776BE" w:rsidP="000776BE">
      <w:pPr xmlns:w="http://schemas.openxmlformats.org/wordprocessingml/2006/main">
        <w:ind w:firstLine="720"/>
        <w:jc w:val="both"/>
        <w:rPr>
          <w:rFonts w:ascii="Arial LatArm" w:hAnsi="Arial LatArm"/>
          <w:lang w:val="es-ES"/>
        </w:rPr>
      </w:pPr>
      <w:r xmlns:w="http://schemas.openxmlformats.org/wordprocessingml/2006/main" w:rsidRPr="00583D43">
        <w:rPr>
          <w:rFonts w:ascii="Arial LatArm" w:hAnsi="Arial LatArm" w:cs="Tahoma"/>
          <w:lang w:val="es-ES"/>
        </w:rPr>
        <w:t xml:space="preserve">2.3 </w:t>
      </w:r>
      <w:r xmlns:w="http://schemas.openxmlformats.org/wordprocessingml/2006/main" w:rsidRPr="00583D43">
        <w:rPr>
          <w:rFonts w:ascii="Arial" w:hAnsi="Arial" w:cs="Arial"/>
        </w:rPr>
        <w:t xml:space="preserve">Prohibited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same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more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fifty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percent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belonging to </w:t>
      </w:r>
      <w:r xmlns:w="http://schemas.openxmlformats.org/wordprocessingml/2006/main" w:rsidRPr="00583D43">
        <w:rPr>
          <w:rFonts w:ascii="Arial" w:hAnsi="Arial" w:cs="Arial"/>
        </w:rPr>
        <w:t xml:space="preserve">person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having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lang w:val="es-ES"/>
        </w:rPr>
        <w:t xml:space="preserve">share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simultaneous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dose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organizations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jointly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activity</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consortium </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purchases</w:t>
      </w:r>
      <w:r xmlns:w="http://schemas.openxmlformats.org/wordprocessingml/2006/main" w:rsidRPr="00583D43">
        <w:rPr>
          <w:rFonts w:ascii="Arial LatArm" w:hAnsi="Arial LatArm" w:cs="Times Armenian"/>
          <w:lang w:val="af-ZA"/>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participation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of cases </w:t>
      </w:r>
      <w:r xmlns:w="http://schemas.openxmlformats.org/wordprocessingml/2006/main" w:rsidRPr="00583D43">
        <w:rPr>
          <w:rFonts w:ascii="Arial LatArm" w:hAnsi="Arial LatArm" w:cs="Sylfaen"/>
          <w:lang w:val="es-ES"/>
        </w:rPr>
        <w:t xml:space="preserve">.</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LatArm" w:hAnsi="Arial LatArm"/>
          <w:lang w:val="es-ES"/>
        </w:rPr>
        <w:t xml:space="preserve">119th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meaning </w:t>
      </w:r>
      <w:r xmlns:w="http://schemas.openxmlformats.org/wordprocessingml/2006/main" w:rsidRPr="00583D43">
        <w:rPr>
          <w:rFonts w:ascii="Arial LatArm" w:hAnsi="Arial LatArm"/>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s="GHEA Grapalat"/>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driving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together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entrepreneurial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 </w:t>
      </w:r>
      <w:r xmlns:w="http://schemas.openxmlformats.org/wordprocessingml/2006/main" w:rsidRPr="00583D43">
        <w:rPr>
          <w:rFonts w:ascii="Arial" w:hAnsi="Arial" w:cs="Arial"/>
          <w:color w:val="000000"/>
          <w:lang w:val="hy-AM"/>
        </w:rPr>
        <w:t xml:space="preserve">based </w:t>
      </w:r>
      <w:r xmlns:w="http://schemas.openxmlformats.org/wordprocessingml/2006/main" w:rsidRPr="00583D43">
        <w:rPr>
          <w:rFonts w:ascii="Arial LatArm" w:hAnsi="Arial LatArm"/>
          <w:color w:val="000000"/>
          <w:lang w:val="hy-AM"/>
        </w:rPr>
        <w:t xml:space="preserve">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correlated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participant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board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president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council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deputy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functions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collegiate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chairman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 </w:t>
      </w:r>
      <w:r xmlns:w="http://schemas.openxmlformats.org/wordprocessingml/2006/main" w:rsidRPr="00583D43">
        <w:rPr>
          <w:rFonts w:ascii="Arial" w:hAnsi="Arial" w:cs="Arial"/>
          <w:color w:val="000000"/>
          <w:lang w:val="hy-AM"/>
        </w:rPr>
        <w:t xml:space="preserve">employee </w:t>
      </w:r>
      <w:r xmlns:w="http://schemas.openxmlformats.org/wordprocessingml/2006/main" w:rsidRPr="00583D43">
        <w:rPr>
          <w:rFonts w:ascii="Arial LatArm" w:hAnsi="Arial LatArm"/>
          <w:color w:val="000000"/>
          <w:lang w:val="hy-AM"/>
        </w:rPr>
        <w:t xml:space="preserve">who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director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under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legal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bodies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request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essential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effect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w:hAnsi="Arial" w:cs="Arial"/>
          <w:lang w:val="hy-AM"/>
        </w:rPr>
        <w:t xml:space="preserve">physical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status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connected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_</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vote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possession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stakes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percent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participation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force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data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69"/>
        <w:jc w:val="both"/>
        <w:rPr>
          <w:rFonts w:ascii="Arial LatArm" w:hAnsi="Arial LatArm"/>
          <w:color w:val="000000"/>
          <w:lang w:val="hy-AM"/>
        </w:rPr>
      </w:pPr>
      <w:r xmlns:w="http://schemas.openxmlformats.org/wordprocessingml/2006/main" w:rsidRPr="00583D43">
        <w:rPr>
          <w:rFonts w:ascii="Arial LatArm" w:hAnsi="Arial LatArm"/>
          <w:color w:val="000000"/>
          <w:lang w:val="hy-AM"/>
        </w:rPr>
        <w:tab xmlns:w="http://schemas.openxmlformats.org/wordprocessingml/2006/main"/>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law</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possibility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shareholders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physical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directly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indirect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possess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sales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fiduciary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joint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activity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contracts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instructions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transactions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voice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shares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not prohibited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latter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decisions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predetermine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opportunity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lang w:val="hy-AM"/>
        </w:rPr>
      </w:pPr>
      <w:r xmlns:w="http://schemas.openxmlformats.org/wordprocessingml/2006/main" w:rsidRPr="00583D43">
        <w:rPr>
          <w:rFonts w:ascii="Arial" w:hAnsi="Arial" w:cs="Arial"/>
          <w:color w:val="000000"/>
          <w:lang w:val="hy-AM"/>
        </w:rPr>
        <w:lastRenderedPageBreak xmlns:w="http://schemas.openxmlformats.org/wordprocessingml/2006/main"/>
      </w: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persons </w:t>
      </w:r>
      <w:r xmlns:w="http://schemas.openxmlformats.org/wordprocessingml/2006/main" w:rsidRPr="00583D43">
        <w:rPr>
          <w:rFonts w:ascii="Arial LatArm" w:hAnsi="Arial LatArm"/>
          <w:color w:val="000000"/>
          <w:lang w:val="hy-AM"/>
        </w:rPr>
        <w:t xml:space="preserve">as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members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same time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management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like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responsibilities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 </w:t>
      </w:r>
      <w:r xmlns:w="http://schemas.openxmlformats.org/wordprocessingml/2006/main" w:rsidRPr="00583D43">
        <w:rPr>
          <w:rFonts w:ascii="Arial LatArm" w:hAnsi="Arial LatArm"/>
          <w:color w:val="000000"/>
          <w:lang w:val="hy-AM"/>
        </w:rPr>
        <w:t xml:space="preserve">_</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based 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general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economic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interests </w:t>
      </w:r>
      <w:r xmlns:w="http://schemas.openxmlformats.org/wordprocessingml/2006/main" w:rsidRPr="00583D43">
        <w:rPr>
          <w:rFonts w:ascii="Arial LatArm" w:hAnsi="Arial LatArm"/>
          <w:color w:val="000000"/>
          <w:lang w:val="hy-AM"/>
        </w:rPr>
        <w:t xml:space="preserve">.</w:t>
      </w:r>
    </w:p>
    <w:p w:rsidR="000776BE" w:rsidRPr="00583D43" w:rsidRDefault="000776BE" w:rsidP="000776BE">
      <w:pPr xmlns:w="http://schemas.openxmlformats.org/wordprocessingml/2006/main">
        <w:ind w:firstLine="284"/>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sense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family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member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considered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parents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grandmother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grandfather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children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sister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brother's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husband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children</w:t>
      </w:r>
    </w:p>
    <w:p w:rsidR="000776BE" w:rsidRPr="00583D43" w:rsidRDefault="000776BE" w:rsidP="000776BE">
      <w:pPr xmlns:w="http://schemas.openxmlformats.org/wordprocessingml/2006/main">
        <w:ind w:firstLine="708"/>
        <w:jc w:val="both"/>
        <w:rPr>
          <w:rFonts w:ascii="Arial LatArm" w:hAnsi="Arial LatArm"/>
          <w:color w:val="000000"/>
          <w:lang w:val="hy-AM"/>
        </w:rPr>
      </w:pPr>
      <w:r xmlns:w="http://schemas.openxmlformats.org/wordprocessingml/2006/main" w:rsidRPr="00583D43">
        <w:rPr>
          <w:rFonts w:ascii="Arial LatArm" w:hAnsi="Arial LatArm" w:cs="Arial Armenian"/>
          <w:lang w:val="hy-AM"/>
        </w:rPr>
        <w:t xml:space="preserve">2.4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35 </w:t>
      </w:r>
      <w:r xmlns:w="http://schemas.openxmlformats.org/wordprocessingml/2006/main" w:rsidRPr="00583D43">
        <w:rPr>
          <w:rFonts w:ascii="Arial" w:hAnsi="Arial" w:cs="Arial"/>
          <w:lang w:val="hy-AM"/>
        </w:rPr>
        <w:t xml:space="preserve">of 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article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provides: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olor w:val="000000"/>
          <w:lang w:val="hy-AM"/>
        </w:rPr>
        <w:t xml:space="preserve">15 </w:t>
      </w:r>
      <w:r xmlns:w="http://schemas.openxmlformats.org/wordprocessingml/2006/main" w:rsidRPr="00583D43">
        <w:rPr>
          <w:rFonts w:ascii="Arial" w:hAnsi="Arial" w:cs="Arial"/>
          <w:color w:val="000000"/>
          <w:lang w:val="hy-AM"/>
        </w:rPr>
        <w:t xml:space="preserve">percent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 </w:t>
      </w:r>
      <w:r xmlns:w="http://schemas.openxmlformats.org/wordprocessingml/2006/main" w:rsidRPr="00583D43">
        <w:rPr>
          <w:rFonts w:ascii="Arial" w:hAnsi="Arial" w:cs="Arial"/>
          <w:color w:val="000000"/>
          <w:lang w:val="hy-AM"/>
        </w:rPr>
        <w:t xml:space="preserve">Qualification: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 </w:t>
      </w:r>
      <w:r xmlns:w="http://schemas.openxmlformats.org/wordprocessingml/2006/main" w:rsidRPr="00583D43">
        <w:rPr>
          <w:rFonts w:ascii="Arial LatArm" w:hAnsi="Arial LatArm"/>
          <w:color w:val="000000"/>
          <w:lang w:val="hy-AM"/>
        </w:rPr>
        <w:t xml:space="preserve">if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selected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participant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applications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open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of</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has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international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authoritative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organizations </w:t>
      </w:r>
      <w:r xmlns:w="http://schemas.openxmlformats.org/wordprocessingml/2006/main" w:rsidRPr="00583D43">
        <w:rPr>
          <w:rFonts w:ascii="Arial LatArm" w:hAnsi="Arial LatArm"/>
          <w:color w:val="00000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583D43">
          <w:rPr>
            <w:rFonts w:ascii="Arial LatArm" w:hAnsi="Arial LatArm"/>
            <w:color w:val="000000"/>
            <w:lang w:val="hy-AM"/>
          </w:rPr>
          <w:t xml:space="preserve">Standard &amp; Poor's</w:t>
        </w:r>
      </w:hyperlink>
      <w:r xmlns:w="http://schemas.openxmlformats.org/wordprocessingml/2006/main" w:rsidRPr="00583D43">
        <w:rPr>
          <w:rFonts w:ascii="Arial LatArm" w:hAnsi="Arial LatArm" w:cs="Calibri"/>
          <w:color w:val="000000"/>
          <w:lang w:val="hy-AM"/>
        </w:rPr>
        <w:t xml:space="preserve">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granted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creditworthiness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least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awarded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sovereign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size</w:t>
      </w:r>
    </w:p>
    <w:p w:rsidR="000776BE" w:rsidRPr="00583D43" w:rsidRDefault="000776BE" w:rsidP="000776BE">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2.5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subcontractor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consortium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40"/>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procedure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submit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LatArm" w:hAnsi="Arial LatArm" w:cs="Sylfaen"/>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email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separately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w:t>
      </w:r>
    </w:p>
    <w:p w:rsidR="000776BE" w:rsidRPr="00583D43" w:rsidRDefault="000776BE" w:rsidP="000776BE">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Participants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wearing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together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jointly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unilaterally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consortium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funds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3.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EXPLANATION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AND: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INVITATION</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A CHANGE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TO PERFORM</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hy-AM"/>
        </w:rPr>
        <w:t xml:space="preserve">THE PROCEDURE</w:t>
      </w:r>
    </w:p>
    <w:p w:rsidR="000776BE" w:rsidRPr="00583D43" w:rsidRDefault="000776BE" w:rsidP="000776BE">
      <w:pPr>
        <w:jc w:val="center"/>
        <w:rPr>
          <w:rFonts w:ascii="Arial LatArm" w:hAnsi="Arial LatArm"/>
          <w:b/>
          <w:lang w:val="af-ZA"/>
        </w:rPr>
      </w:pP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3.1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cs="Arial"/>
          <w:lang w:val="af-ZA"/>
        </w:rPr>
        <w:t xml:space="preserve">29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article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according to </w:t>
      </w:r>
      <w:r xmlns:w="http://schemas.openxmlformats.org/wordprocessingml/2006/main" w:rsidRPr="00583D43">
        <w:rPr>
          <w:rFonts w:ascii="Arial LatArm" w:hAnsi="Arial LatArm" w:cs="Arial"/>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customer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lang w:val="af-ZA"/>
        </w:rPr>
      </w:pP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at least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ahead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from the committee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the participant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providing</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during.</w:t>
      </w:r>
      <w:r xmlns:w="http://schemas.openxmlformats.org/wordprocessingml/2006/main" w:rsidRPr="00583D43">
        <w:rPr>
          <w:rFonts w:ascii="Arial LatArm" w:hAnsi="Arial LatArm" w:cs="Tahoma"/>
          <w:lang w:val="af-ZA"/>
        </w:rPr>
        <w:t xml:space="preserve"> </w:t>
      </w:r>
      <w:r xmlns:w="http://schemas.openxmlformats.org/wordprocessingml/2006/main" w:rsidRPr="00583D43">
        <w:rPr>
          <w:rFonts w:ascii="Arial LatArm" w:hAnsi="Arial LatArm"/>
          <w:lang w:val="af-ZA"/>
        </w:rPr>
        <w:t xml:space="preserve"> </w:t>
      </w:r>
    </w:p>
    <w:p w:rsidR="000776BE" w:rsidRPr="00583D43" w:rsidRDefault="000776BE" w:rsidP="000776BE">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3.2 </w:t>
      </w:r>
      <w:r xmlns:w="http://schemas.openxmlformats.org/wordprocessingml/2006/main" w:rsidRPr="00583D43">
        <w:rPr>
          <w:rFonts w:ascii="Arial" w:hAnsi="Arial" w:cs="Arial"/>
        </w:rPr>
        <w:t xml:space="preserve">Survey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content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statement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provide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published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ru-RU"/>
        </w:rPr>
        <w:t xml:space="preserve">at </w:t>
      </w:r>
      <w:r xmlns:w="http://schemas.openxmlformats.org/wordprocessingml/2006/main" w:rsidRPr="00583D43">
        <w:rPr>
          <w:rFonts w:ascii="Arial LatArm" w:hAnsi="Arial LatArm" w:cs="Sylfaen"/>
          <w:lang w:val="af-ZA"/>
        </w:rPr>
        <w:t xml:space="preserve">www.procurement.am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active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Purchasing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department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Invitations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clarifications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announcements </w:t>
      </w:r>
      <w:r xmlns:w="http://schemas.openxmlformats.org/wordprocessingml/2006/main" w:rsidRPr="00583D43">
        <w:rPr>
          <w:rFonts w:ascii="Arial LatArm" w:hAnsi="Arial LatArm"/>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subsection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without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mention</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request</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rPr>
        <w:t xml:space="preserve">the data.</w:t>
      </w:r>
      <w:r xmlns:w="http://schemas.openxmlformats.org/wordprocessingml/2006/main" w:rsidRPr="00583D43">
        <w:rPr>
          <w:rFonts w:ascii="Arial LatArm" w:hAnsi="Arial LatArm" w:cs="Tahoma"/>
          <w:lang w:val="af-ZA"/>
        </w:rPr>
        <w:t xml:space="preserve"> </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af-ZA"/>
        </w:rPr>
      </w:pPr>
      <w:r xmlns:w="http://schemas.openxmlformats.org/wordprocessingml/2006/main" w:rsidRPr="00583D43">
        <w:rPr>
          <w:rFonts w:ascii="Arial LatArm" w:hAnsi="Arial LatArm" w:cs="Arial Unicode"/>
          <w:lang w:val="af-ZA"/>
        </w:rPr>
        <w:t xml:space="preserve">3.3 </w:t>
      </w:r>
      <w:r xmlns:w="http://schemas.openxmlformats.org/wordprocessingml/2006/main" w:rsidRPr="00583D43">
        <w:rPr>
          <w:rFonts w:ascii="Arial" w:hAnsi="Arial" w:cs="Arial"/>
          <w:lang w:val="ru-RU"/>
        </w:rPr>
        <w:t xml:space="preserve">Clarification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Arial Unicode"/>
          <w:lang w:val="af-ZA"/>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department </w:t>
      </w:r>
      <w:r xmlns:w="http://schemas.openxmlformats.org/wordprocessingml/2006/main" w:rsidRPr="00583D43">
        <w:rPr>
          <w:rFonts w:ascii="Arial" w:hAnsi="Arial" w:cs="Arial"/>
          <w:lang w:val="ru-RU"/>
        </w:rPr>
        <w:t xml:space="preserve">who</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violation </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also </w:t>
      </w:r>
      <w:r xmlns:w="http://schemas.openxmlformats.org/wordprocessingml/2006/main" w:rsidRPr="00583D43">
        <w:rPr>
          <w:rFonts w:ascii="Arial LatArm" w:hAnsi="Arial LatArm" w:cs="Arial Unicode"/>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content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from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refers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equivalence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answer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which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clarification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not to provide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foundations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survey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receive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Arial Unicode"/>
          <w:lang w:val="af-ZA"/>
        </w:rPr>
        <w:lastRenderedPageBreak xmlns:w="http://schemas.openxmlformats.org/wordprocessingml/2006/main"/>
      </w:r>
      <w:r xmlns:w="http://schemas.openxmlformats.org/wordprocessingml/2006/main" w:rsidRPr="00583D43">
        <w:rPr>
          <w:rFonts w:ascii="Arial LatArm" w:hAnsi="Arial LatArm" w:cs="Arial Unicode"/>
          <w:lang w:val="af-ZA"/>
        </w:rPr>
        <w:t xml:space="preserve">3.4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upon expiry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at least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five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ahead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three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change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perform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to provide</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conditions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Arial Unicode"/>
          <w:lang w:val="af-ZA"/>
        </w:rPr>
        <w:t xml:space="preserve"> </w:t>
      </w:r>
      <w:r xmlns:w="http://schemas.openxmlformats.org/wordprocessingml/2006/main" w:rsidRPr="00583D43">
        <w:rPr>
          <w:rFonts w:ascii="Arial" w:hAnsi="Arial" w:cs="Arial"/>
          <w:lang w:val="ru-RU"/>
        </w:rPr>
        <w:t xml:space="preserve">in the newsletter </w:t>
      </w:r>
      <w:r xmlns:w="http://schemas.openxmlformats.org/wordprocessingml/2006/main" w:rsidRPr="00583D43">
        <w:rPr>
          <w:rFonts w:ascii="Arial" w:hAnsi="Arial" w:cs="Arial"/>
        </w:rPr>
        <w:t xml:space="preserve">.</w:t>
      </w:r>
    </w:p>
    <w:p w:rsidR="000776BE" w:rsidRPr="00583D43" w:rsidRDefault="000776BE" w:rsidP="000776BE">
      <w:pPr xmlns:w="http://schemas.openxmlformats.org/wordprocessingml/2006/main">
        <w:autoSpaceDE w:val="0"/>
        <w:autoSpaceDN w:val="0"/>
        <w:adjustRightInd w:val="0"/>
        <w:ind w:firstLine="567"/>
        <w:jc w:val="both"/>
        <w:rPr>
          <w:rFonts w:ascii="Arial LatArm" w:hAnsi="Arial LatArm" w:cs="Arial Unicode"/>
          <w:lang w:val="hy-AM"/>
        </w:rPr>
      </w:pP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Unique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expiration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characteristics: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law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competition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discrimination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exclusion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point of view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mention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 name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considered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changes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invitation </w:t>
      </w:r>
      <w:r xmlns:w="http://schemas.openxmlformats.org/wordprocessingml/2006/main" w:rsidRPr="00583D43">
        <w:rPr>
          <w:rFonts w:ascii="Arial LatArm" w:hAnsi="Arial LatArm" w:cs="Sylfaen"/>
          <w:lang w:val="hy-AM"/>
        </w:rPr>
        <w:t xml:space="preserve">.</w:t>
      </w:r>
    </w:p>
    <w:p w:rsidR="004D7162" w:rsidRPr="00583D43" w:rsidRDefault="004D7162" w:rsidP="004D7162">
      <w:pPr xmlns:w="http://schemas.openxmlformats.org/wordprocessingml/2006/main">
        <w:jc w:val="center"/>
        <w:rPr>
          <w:rFonts w:ascii="Arial LatArm" w:hAnsi="Arial LatArm" w:cs="Arial"/>
          <w:b/>
          <w:lang w:val="hy-AM"/>
        </w:rPr>
      </w:pPr>
      <w:r xmlns:w="http://schemas.openxmlformats.org/wordprocessingml/2006/main" w:rsidRPr="00583D43">
        <w:rPr>
          <w:rFonts w:ascii="Arial LatArm" w:hAnsi="Arial LatArm"/>
          <w:b/>
          <w:lang w:val="hy-AM"/>
        </w:rPr>
        <w:t xml:space="preserve">4. </w:t>
      </w:r>
      <w:r xmlns:w="http://schemas.openxmlformats.org/wordprocessingml/2006/main" w:rsidRPr="00583D43">
        <w:rPr>
          <w:rFonts w:ascii="Arial" w:hAnsi="Arial" w:cs="Arial"/>
          <w:b/>
          <w:lang w:val="hy-AM"/>
        </w:rPr>
        <w:t xml:space="preserve">THE APPLICATION</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PRESENT</w:t>
      </w:r>
      <w:r xmlns:w="http://schemas.openxmlformats.org/wordprocessingml/2006/main" w:rsidR="007E571C"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 PROCEDURE</w:t>
      </w:r>
    </w:p>
    <w:p w:rsidR="004D7162" w:rsidRPr="00583D43" w:rsidRDefault="004D7162" w:rsidP="004D7162">
      <w:pPr>
        <w:jc w:val="center"/>
        <w:rPr>
          <w:rFonts w:ascii="Arial LatArm" w:hAnsi="Arial LatArm"/>
          <w:b/>
          <w:lang w:val="hy-AM"/>
        </w:rPr>
      </w:pPr>
    </w:p>
    <w:p w:rsidR="004D7162" w:rsidRPr="00583D43" w:rsidRDefault="004D7162" w:rsidP="004D7162">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lang w:val="hy-AM"/>
        </w:rPr>
        <w:t xml:space="preserve">4.1 </w:t>
      </w:r>
      <w:r xmlns:w="http://schemas.openxmlformats.org/wordprocessingml/2006/main" w:rsidRPr="00583D43">
        <w:rPr>
          <w:rFonts w:ascii="Arial" w:hAnsi="Arial" w:cs="Arial"/>
          <w:lang w:val="hy-AM"/>
        </w:rPr>
        <w:t xml:space="preserve">Herein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The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introduced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until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it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period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end.</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preparation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order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described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in </w:t>
      </w:r>
      <w:r xmlns:w="http://schemas.openxmlformats.org/wordprocessingml/2006/main" w:rsidRPr="00583D43">
        <w:rPr>
          <w:rFonts w:ascii="Arial LatArm" w:hAnsi="Arial LatArm" w:cs="Sylfaen"/>
          <w:sz w:val="24"/>
          <w:szCs w:val="24"/>
          <w:lang w:val="hy-AM"/>
        </w:rPr>
        <w:t xml:space="preserve">the </w:t>
      </w:r>
      <w:r xmlns:w="http://schemas.openxmlformats.org/wordprocessingml/2006/main" w:rsidR="00563F12" w:rsidRPr="00583D43">
        <w:rPr>
          <w:rFonts w:ascii="Arial" w:hAnsi="Arial" w:cs="Arial"/>
          <w:sz w:val="24"/>
          <w:szCs w:val="24"/>
          <w:lang w:val="hy-AM"/>
        </w:rPr>
        <w:t xml:space="preserve">quote </w:t>
      </w:r>
      <w:r xmlns:w="http://schemas.openxmlformats.org/wordprocessingml/2006/main" w:rsidRPr="00583D43">
        <w:rPr>
          <w:rFonts w:ascii="Arial" w:hAnsi="Arial" w:cs="Arial"/>
          <w:sz w:val="24"/>
          <w:szCs w:val="24"/>
          <w:lang w:val="hy-AM"/>
        </w:rPr>
        <w:t xml:space="preserve">part</w:t>
      </w:r>
      <w:r xmlns:w="http://schemas.openxmlformats.org/wordprocessingml/2006/main" w:rsidR="00563F12" w:rsidRPr="00583D43">
        <w:rPr>
          <w:rFonts w:ascii="Arial LatArm" w:hAnsi="Arial LatArm" w:cs="Sylfaen"/>
          <w:sz w:val="24"/>
          <w:szCs w:val="24"/>
          <w:lang w:val="hy-AM"/>
        </w:rPr>
        <w:t xml:space="preserve"> </w:t>
      </w:r>
      <w:r xmlns:w="http://schemas.openxmlformats.org/wordprocessingml/2006/main" w:rsidR="00563F12" w:rsidRPr="00583D43">
        <w:rPr>
          <w:rFonts w:ascii="Arial" w:hAnsi="Arial" w:cs="Arial"/>
          <w:sz w:val="24"/>
          <w:szCs w:val="24"/>
          <w:lang w:val="hy-AM"/>
        </w:rPr>
        <w:t xml:space="preserve">of inquiry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prepare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instruction.</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4.2 </w:t>
      </w:r>
      <w:r xmlns:w="http://schemas.openxmlformats.org/wordprocessingml/2006/main" w:rsidRPr="00583D43">
        <w:rPr>
          <w:rFonts w:ascii="Arial" w:hAnsi="Arial" w:cs="Arial"/>
          <w:sz w:val="24"/>
          <w:szCs w:val="24"/>
          <w:lang w:val="hy-AM"/>
        </w:rPr>
        <w:t xml:space="preserve">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necessary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through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later </w:t>
      </w:r>
      <w:r xmlns:w="http://schemas.openxmlformats.org/wordprocessingml/2006/main" w:rsidRPr="00583D43">
        <w:rPr>
          <w:rFonts w:ascii="Arial LatArm" w:hAnsi="Arial LatArm" w:cs="Sylfaen"/>
          <w:sz w:val="24"/>
          <w:szCs w:val="24"/>
          <w:lang w:val="hy-AM"/>
        </w:rPr>
        <w:t xml:space="preserve">than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be 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the date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including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00455C47" w:rsidRPr="00455C47">
        <w:rPr>
          <w:rFonts w:ascii="Arial Unicode" w:hAnsi="Arial Unicode" w:cs="Sylfaen"/>
          <w:b/>
          <w:sz w:val="24"/>
          <w:szCs w:val="24"/>
          <w:lang w:val="hy-AM"/>
        </w:rPr>
        <w:t xml:space="preserve">18 </w:t>
      </w:r>
      <w:r xmlns:w="http://schemas.openxmlformats.org/wordprocessingml/2006/main" w:rsidR="00455C47" w:rsidRPr="00455C47">
        <w:rPr>
          <w:rFonts w:ascii="Cambria Math" w:hAnsi="Cambria Math" w:cs="Cambria Math"/>
          <w:b/>
          <w:sz w:val="24"/>
          <w:szCs w:val="24"/>
          <w:lang w:val="hy-AM"/>
        </w:rPr>
        <w:t xml:space="preserve">. </w:t>
      </w:r>
      <w:r xmlns:w="http://schemas.openxmlformats.org/wordprocessingml/2006/main" w:rsidR="00455C47" w:rsidRPr="00455C47">
        <w:rPr>
          <w:rFonts w:ascii="Arial Unicode" w:hAnsi="Arial Unicode" w:cs="Sylfaen"/>
          <w:b/>
          <w:sz w:val="24"/>
          <w:szCs w:val="24"/>
          <w:lang w:val="hy-AM"/>
        </w:rPr>
        <w:t xml:space="preserve">05 </w:t>
      </w:r>
      <w:r xmlns:w="http://schemas.openxmlformats.org/wordprocessingml/2006/main" w:rsidR="00455C47" w:rsidRPr="00455C47">
        <w:rPr>
          <w:rFonts w:ascii="Cambria Math" w:hAnsi="Cambria Math" w:cs="Cambria Math"/>
          <w:b/>
          <w:sz w:val="24"/>
          <w:szCs w:val="24"/>
          <w:lang w:val="hy-AM"/>
        </w:rPr>
        <w:t xml:space="preserve">: </w:t>
      </w:r>
      <w:r xmlns:w="http://schemas.openxmlformats.org/wordprocessingml/2006/main" w:rsidR="00455C47" w:rsidRPr="00455C47">
        <w:rPr>
          <w:rFonts w:ascii="Arial Unicode" w:hAnsi="Arial Unicode" w:cs="Arial Unicode"/>
          <w:b/>
          <w:sz w:val="24"/>
          <w:szCs w:val="24"/>
          <w:lang w:val="hy-AM"/>
        </w:rPr>
        <w:t xml:space="preserve">In </w:t>
      </w:r>
      <w:r xmlns:w="http://schemas.openxmlformats.org/wordprocessingml/2006/main" w:rsidR="00455C47" w:rsidRPr="00455C47">
        <w:rPr>
          <w:rFonts w:ascii="Arial Unicode" w:hAnsi="Arial Unicode" w:cs="Sylfaen"/>
          <w:b/>
          <w:sz w:val="24"/>
          <w:szCs w:val="24"/>
          <w:lang w:val="hy-AM"/>
        </w:rPr>
        <w:t xml:space="preserve">2023 </w:t>
      </w:r>
      <w:r xmlns:w="http://schemas.openxmlformats.org/wordprocessingml/2006/main" w:rsidR="00455C47" w:rsidRPr="00455C47">
        <w:rPr>
          <w:rFonts w:ascii="Cambria Math" w:hAnsi="Cambria Math" w:cs="Cambria Math"/>
          <w:b/>
          <w:sz w:val="24"/>
          <w:szCs w:val="24"/>
          <w:lang w:val="hy-AM"/>
        </w:rPr>
        <w:t xml:space="preserve">_</w:t>
      </w:r>
      <w:r xmlns:w="http://schemas.openxmlformats.org/wordprocessingml/2006/main" w:rsidR="00530202" w:rsidRPr="00455C47">
        <w:rPr>
          <w:rFonts w:ascii="Arial Unicode" w:hAnsi="Arial Unicode"/>
          <w:b/>
          <w:sz w:val="24"/>
          <w:szCs w:val="24"/>
        </w:rPr>
        <w:t xml:space="preserve"> </w:t>
      </w:r>
      <w:r xmlns:w="http://schemas.openxmlformats.org/wordprocessingml/2006/main" w:rsidR="00530202" w:rsidRPr="00455C47">
        <w:rPr>
          <w:rFonts w:ascii="Arial Unicode" w:hAnsi="Arial Unicode" w:cs="Arial"/>
          <w:b/>
          <w:sz w:val="24"/>
          <w:szCs w:val="24"/>
        </w:rPr>
        <w:t xml:space="preserve">at </w:t>
      </w:r>
      <w:r xmlns:w="http://schemas.openxmlformats.org/wordprocessingml/2006/main" w:rsidR="00530202" w:rsidRPr="00455C47">
        <w:rPr>
          <w:rFonts w:ascii="Arial Unicode" w:hAnsi="Arial Unicode"/>
          <w:b/>
          <w:sz w:val="24"/>
          <w:szCs w:val="24"/>
        </w:rPr>
        <w:t xml:space="preserve">1 </w:t>
      </w:r>
      <w:r xmlns:w="http://schemas.openxmlformats.org/wordprocessingml/2006/main" w:rsidR="00455C47" w:rsidRPr="00455C47">
        <w:rPr>
          <w:rFonts w:ascii="Arial Unicode" w:hAnsi="Arial Unicode"/>
          <w:b/>
          <w:sz w:val="24"/>
          <w:szCs w:val="24"/>
          <w:lang w:val="hy-AM"/>
        </w:rPr>
        <w:t xml:space="preserve">2 </w:t>
      </w:r>
      <w:r xmlns:w="http://schemas.openxmlformats.org/wordprocessingml/2006/main" w:rsidR="00530202" w:rsidRPr="00455C47">
        <w:rPr>
          <w:rFonts w:ascii="Arial Unicode" w:hAnsi="Arial Unicode"/>
          <w:b/>
          <w:sz w:val="24"/>
          <w:szCs w:val="24"/>
        </w:rPr>
        <w:t xml:space="preserve">_ </w:t>
      </w:r>
      <w:r xmlns:w="http://schemas.openxmlformats.org/wordprocessingml/2006/main" w:rsidR="000776BE" w:rsidRPr="00455C47">
        <w:rPr>
          <w:rFonts w:ascii="Arial Unicode" w:hAnsi="Arial Unicode"/>
          <w:b/>
          <w:sz w:val="24"/>
          <w:szCs w:val="24"/>
          <w:lang w:val="hy-AM"/>
        </w:rPr>
        <w:t xml:space="preserve">0 </w:t>
      </w:r>
      <w:r xmlns:w="http://schemas.openxmlformats.org/wordprocessingml/2006/main" w:rsidR="00357C26" w:rsidRPr="00455C47">
        <w:rPr>
          <w:rFonts w:ascii="Arial Unicode" w:hAnsi="Arial Unicode"/>
          <w:b/>
          <w:sz w:val="24"/>
          <w:szCs w:val="24"/>
        </w:rPr>
        <w:t xml:space="preserve">0 </w:t>
      </w:r>
      <w:r xmlns:w="http://schemas.openxmlformats.org/wordprocessingml/2006/main" w:rsidR="00357C26" w:rsidRPr="00455C47">
        <w:rPr>
          <w:rFonts w:ascii="Arial Unicode" w:hAnsi="Arial Unicode" w:cs="Sylfaen"/>
          <w:b/>
          <w:sz w:val="24"/>
          <w:szCs w:val="24"/>
          <w:lang w:val="hy-AM"/>
        </w:rPr>
        <w:t xml:space="preserve">- </w:t>
      </w:r>
      <w:r xmlns:w="http://schemas.openxmlformats.org/wordprocessingml/2006/main" w:rsidRPr="00455C47">
        <w:rPr>
          <w:rFonts w:ascii="Arial Unicode" w:hAnsi="Arial Unicode" w:cs="Arial"/>
          <w:b/>
          <w:sz w:val="24"/>
          <w:szCs w:val="24"/>
          <w:lang w:val="hy-AM"/>
        </w:rPr>
        <w:t xml:space="preserve">n </w:t>
      </w:r>
      <w:r xmlns:w="http://schemas.openxmlformats.org/wordprocessingml/2006/main" w:rsidRPr="00583D43">
        <w:rPr>
          <w:rFonts w:ascii="Arial" w:hAnsi="Arial" w:cs="Arial"/>
          <w:b/>
          <w:sz w:val="24"/>
          <w:szCs w:val="24"/>
          <w:lang w:val="hy-AM"/>
        </w:rPr>
        <w:t xml:space="preserve">.</w:t>
      </w:r>
      <w:r xmlns:w="http://schemas.openxmlformats.org/wordprocessingml/2006/main" w:rsidR="00D31AAA"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present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deadline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upon expiry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they are not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accepted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LatArm" w:hAnsi="Arial LatArm" w:cs="Sylfaen"/>
          <w:sz w:val="24"/>
          <w:szCs w:val="24"/>
          <w:lang w:val="hy-AM"/>
        </w:rPr>
        <w:t xml:space="preserve">4.3 </w:t>
      </w:r>
      <w:r xmlns:w="http://schemas.openxmlformats.org/wordprocessingml/2006/main" w:rsidRPr="00583D43">
        <w:rPr>
          <w:rFonts w:ascii="Arial" w:hAnsi="Arial" w:cs="Arial"/>
          <w:sz w:val="24"/>
          <w:szCs w:val="24"/>
          <w:lang w:val="hy-AM"/>
        </w:rPr>
        <w:t xml:space="preserve">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application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3" w:name="_Hlk9261647"/>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approved 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LatArm" w:hAnsi="Arial LatArm" w:cs="Sylfaen"/>
          <w:sz w:val="24"/>
          <w:szCs w:val="24"/>
          <w:lang w:val="hy-AM"/>
        </w:rPr>
        <w:t xml:space="preserve">2nd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the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 clause </w:t>
      </w:r>
      <w:r xmlns:w="http://schemas.openxmlformats.org/wordprocessingml/2006/main" w:rsidRPr="00583D43">
        <w:rPr>
          <w:rFonts w:ascii="Arial LatArm" w:hAnsi="Arial LatArm" w:cs="Sylfaen"/>
          <w:sz w:val="24"/>
          <w:szCs w:val="24"/>
          <w:lang w:val="hy-AM"/>
        </w:rPr>
        <w:t xml:space="preserve">2.1 </w:t>
      </w:r>
      <w:r xmlns:w="http://schemas.openxmlformats.org/wordprocessingml/2006/main" w:rsidRPr="00583D43">
        <w:rPr>
          <w:rFonts w:ascii="Arial" w:hAnsi="Arial" w:cs="Arial"/>
          <w:sz w:val="24"/>
          <w:szCs w:val="24"/>
          <w:lang w:val="hy-AM"/>
        </w:rPr>
        <w:t xml:space="preserve">of the part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 </w:t>
      </w:r>
      <w:r xmlns:w="http://schemas.openxmlformats.org/wordprocessingml/2006/main" w:rsidRPr="00583D43">
        <w:rPr>
          <w:rFonts w:ascii="Arial LatArm" w:hAnsi="Arial LatArm" w:cs="Sylfaen"/>
          <w:sz w:val="24"/>
          <w:szCs w:val="24"/>
          <w:lang w:val="hy-AM"/>
        </w:rPr>
        <w:t xml:space="preserve">stating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electronic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mail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address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tax</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payer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accounting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number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activity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address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w:t>
      </w:r>
      <w:r xmlns:w="http://schemas.openxmlformats.org/wordprocessingml/2006/main" w:rsidRPr="00583D43">
        <w:rPr>
          <w:rFonts w:ascii="Arial" w:hAnsi="Arial" w:cs="Arial"/>
          <w:sz w:val="24"/>
          <w:szCs w:val="24"/>
          <w:lang w:val="hy-AM"/>
        </w:rPr>
        <w:t xml:space="preserve">phone number </w:t>
      </w:r>
      <w:r xmlns:w="http://schemas.openxmlformats.org/wordprocessingml/2006/main" w:rsidRPr="00583D43">
        <w:rPr>
          <w:rFonts w:ascii="Arial LatArm" w:hAnsi="Arial LatArm" w:cs="Sylfaen"/>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include: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this certificate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invitation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partial </w:t>
      </w:r>
      <w:r xmlns:w="http://schemas.openxmlformats.org/wordprocessingml/2006/main" w:rsidRPr="00583D43">
        <w:rPr>
          <w:rFonts w:ascii="Arial LatArm" w:hAnsi="Arial LatArm" w:cs="Sylfaen"/>
          <w:sz w:val="24"/>
          <w:szCs w:val="24"/>
          <w:lang w:val="hy-AM"/>
        </w:rPr>
        <w:softHyphen xmlns:w="http://schemas.openxmlformats.org/wordprocessingml/2006/main"/>
      </w:r>
      <w:r xmlns:w="http://schemas.openxmlformats.org/wordprocessingml/2006/main" w:rsidRPr="00583D43">
        <w:rPr>
          <w:rFonts w:ascii="Arial" w:hAnsi="Arial" w:cs="Arial"/>
          <w:sz w:val="24"/>
          <w:szCs w:val="24"/>
          <w:lang w:val="hy-AM"/>
        </w:rPr>
        <w:t xml:space="preserve">frost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right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requirements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data</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compliance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shd w:val="clear" w:color="auto" w:fill="FFFFFF"/>
        <w:ind w:firstLine="567"/>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certification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2.4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creditworthiness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about </w:t>
      </w:r>
      <w:r xmlns:w="http://schemas.openxmlformats.org/wordprocessingml/2006/main" w:rsidRPr="00583D43">
        <w:rPr>
          <w:rFonts w:ascii="Arial" w:hAnsi="Arial" w:cs="Arial"/>
          <w:lang w:val="hy-AM"/>
        </w:rPr>
        <w:t xml:space="preserve">having</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c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unscrupulous in scope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competition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dominant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position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abuse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anti-competitive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agreement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583D43">
        <w:rPr>
          <w:rFonts w:ascii="Arial" w:hAnsi="Arial" w:cs="Arial"/>
          <w:sz w:val="24"/>
          <w:szCs w:val="24"/>
          <w:lang w:val="hy-AM"/>
        </w:rPr>
        <w:t xml:space="preserve">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the procedure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frame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interconnected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and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established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more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than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fifty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percent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himself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belonging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having </w:t>
      </w:r>
      <w:r xmlns:w="http://schemas.openxmlformats.org/wordprocessingml/2006/main" w:rsidRPr="00583D43">
        <w:rPr>
          <w:rFonts w:ascii="Arial" w:hAnsi="Arial" w:cs="Arial"/>
          <w:sz w:val="24"/>
          <w:szCs w:val="24"/>
          <w:lang w:val="hy-AM"/>
        </w:rPr>
        <w:t xml:space="preserve">a </w:t>
      </w:r>
      <w:r xmlns:w="http://schemas.openxmlformats.org/wordprocessingml/2006/main" w:rsidRPr="00583D43">
        <w:rPr>
          <w:rFonts w:ascii="Arial LatArm" w:hAnsi="Arial LatArm" w:cs="Sylfaen"/>
          <w:sz w:val="24"/>
          <w:szCs w:val="24"/>
          <w:lang w:val="hy-AM"/>
        </w:rPr>
        <w:t xml:space="preserve">share </w:t>
      </w:r>
      <w:r xmlns:w="http://schemas.openxmlformats.org/wordprocessingml/2006/main" w:rsidRPr="00583D43">
        <w:rPr>
          <w:rFonts w:ascii="Arial" w:hAnsi="Arial" w:cs="Arial"/>
          <w:sz w:val="24"/>
          <w:szCs w:val="24"/>
          <w:lang w:val="hy-AM"/>
        </w:rPr>
        <w:t xml:space="preserve">_ </w:t>
      </w:r>
      <w:r xmlns:w="http://schemas.openxmlformats.org/wordprocessingml/2006/main" w:rsidRPr="00583D43">
        <w:rPr>
          <w:rFonts w:ascii="Arial LatArm" w:hAnsi="Arial LatArm" w:cs="Sylfaen"/>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organizations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simultaneous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absence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 </w:t>
      </w:r>
      <w:r xmlns:w="http://schemas.openxmlformats.org/wordprocessingml/2006/main" w:rsidRPr="00583D43">
        <w:rPr>
          <w:rFonts w:ascii="Arial LatArm" w:hAnsi="Arial LatArm" w:cs="Sylfaen"/>
          <w:sz w:val="24"/>
          <w:szCs w:val="24"/>
          <w:lang w:val="hy-AM"/>
        </w:rPr>
        <w:t xml:space="preserve">_</w:t>
      </w:r>
    </w:p>
    <w:p w:rsidR="004D7162" w:rsidRPr="00583D43" w:rsidRDefault="004D7162" w:rsidP="004D7162">
      <w:pPr xmlns:w="http://schemas.openxmlformats.org/wordprocessingml/2006/main">
        <w:pStyle w:val="23"/>
        <w:spacing w:line="240" w:lineRule="auto"/>
        <w:ind w:firstLine="567"/>
        <w:rPr>
          <w:rFonts w:ascii="Arial LatArm" w:hAnsi="Arial LatArm" w:cs="Sylfaen"/>
          <w:sz w:val="24"/>
          <w:szCs w:val="24"/>
          <w:lang w:val="hy-AM"/>
        </w:rPr>
      </w:pPr>
      <w:r xmlns:w="http://schemas.openxmlformats.org/wordprocessingml/2006/main" w:rsidRPr="00583D43">
        <w:rPr>
          <w:rFonts w:ascii="Arial" w:hAnsi="Arial" w:cs="Arial"/>
          <w:sz w:val="24"/>
          <w:szCs w:val="24"/>
          <w:lang w:val="hy-AM"/>
        </w:rPr>
        <w:t xml:space="preserve">E </w:t>
      </w:r>
      <w:r xmlns:w="http://schemas.openxmlformats.org/wordprocessingml/2006/main" w:rsidRPr="00583D43">
        <w:rPr>
          <w:rFonts w:ascii="Arial LatArm" w:hAnsi="Arial LatArm"/>
          <w:sz w:val="24"/>
          <w:szCs w:val="24"/>
          <w:lang w:val="hy-AM"/>
        </w:rPr>
        <w:t xml:space="preserve">) </w:t>
      </w:r>
      <w:r xmlns:w="http://schemas.openxmlformats.org/wordprocessingml/2006/main" w:rsidRPr="00583D43">
        <w:rPr>
          <w:rFonts w:ascii="Arial" w:hAnsi="Arial" w:cs="Arial"/>
          <w:sz w:val="24"/>
          <w:szCs w:val="24"/>
          <w:lang w:val="hy-AM"/>
        </w:rPr>
        <w:t xml:space="preserve">real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beneficiaries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regarding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according to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of </w:t>
      </w:r>
      <w:r xmlns:w="http://schemas.openxmlformats.org/wordprocessingml/2006/main" w:rsidRPr="00583D43">
        <w:rPr>
          <w:rFonts w:ascii="Arial" w:hAnsi="Arial" w:cs="Arial"/>
          <w:sz w:val="24"/>
          <w:szCs w:val="24"/>
          <w:lang w:val="hy-AM"/>
        </w:rPr>
        <w:t xml:space="preserve">appendix </w:t>
      </w:r>
      <w:r xmlns:w="http://schemas.openxmlformats.org/wordprocessingml/2006/main" w:rsidRPr="00583D43">
        <w:rPr>
          <w:rFonts w:ascii="Arial LatArm" w:hAnsi="Arial LatArm" w:cs="Sylfaen"/>
          <w:sz w:val="24"/>
          <w:szCs w:val="24"/>
          <w:lang w:val="hy-AM"/>
        </w:rPr>
        <w:t xml:space="preserve">1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no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presented </w:t>
      </w:r>
      <w:r xmlns:w="http://schemas.openxmlformats.org/wordprocessingml/2006/main" w:rsidRPr="00583D43">
        <w:rPr>
          <w:rFonts w:ascii="Arial LatArm" w:hAnsi="Arial LatArm" w:cs="Sylfaen"/>
          <w:sz w:val="24"/>
          <w:szCs w:val="24"/>
          <w:lang w:val="hy-AM"/>
        </w:rPr>
        <w:t xml:space="preserve">if </w:t>
      </w:r>
      <w:r xmlns:w="http://schemas.openxmlformats.org/wordprocessingml/2006/main" w:rsidRPr="00583D43">
        <w:rPr>
          <w:rFonts w:ascii="Arial" w:hAnsi="Arial" w:cs="Arial"/>
          <w:sz w:val="24"/>
          <w:szCs w:val="24"/>
          <w:lang w:val="hy-AM"/>
        </w:rPr>
        <w:t xml:space="preserve">_</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individual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entrepreneur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or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physical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person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 </w:t>
      </w:r>
      <w:r xmlns:w="http://schemas.openxmlformats.org/wordprocessingml/2006/main" w:rsidRPr="00583D43">
        <w:rPr>
          <w:rFonts w:ascii="Arial LatArm" w:hAnsi="Arial LatArm" w:cs="Sylfaen"/>
          <w:sz w:val="24"/>
          <w:szCs w:val="24"/>
          <w:lang w:val="hy-AM"/>
        </w:rPr>
        <w:t xml:space="preserve">_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if</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participant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announced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selected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participant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hereby</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by paragraph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planned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the declaration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which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applications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from opening</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after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automatic</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manner</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system </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contract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to seal</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decision</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about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statement</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with</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at the same time</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published</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is</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also</w:t>
      </w:r>
      <w:r xmlns:w="http://schemas.openxmlformats.org/wordprocessingml/2006/main" w:rsidRPr="00583D43">
        <w:rPr>
          <w:rFonts w:ascii="Arial LatArm" w:hAnsi="Arial LatArm" w:cs="Sylfaen"/>
          <w:sz w:val="24"/>
          <w:szCs w:val="24"/>
          <w:lang w:val="hy-AM"/>
        </w:rPr>
        <w:t xml:space="preserve"> </w:t>
      </w:r>
      <w:r xmlns:w="http://schemas.openxmlformats.org/wordprocessingml/2006/main" w:rsidRPr="00583D43">
        <w:rPr>
          <w:rFonts w:ascii="Arial" w:hAnsi="Arial" w:cs="Arial"/>
          <w:sz w:val="24"/>
          <w:szCs w:val="24"/>
          <w:lang w:val="hy-AM"/>
        </w:rPr>
        <w:t xml:space="preserve">in the newsletter.</w:t>
      </w:r>
    </w:p>
    <w:bookmarkEnd w:id="4"/>
    <w:p w:rsidR="004D7162" w:rsidRPr="00583D43" w:rsidRDefault="004D7162" w:rsidP="004D7162">
      <w:pPr xmlns:w="http://schemas.openxmlformats.org/wordprocessingml/2006/main">
        <w:pStyle w:val="norm"/>
        <w:spacing w:line="240" w:lineRule="auto"/>
        <w:ind w:firstLine="630"/>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2)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bookmarkStart xmlns:w="http://schemas.openxmlformats.org/wordprocessingml/2006/main" w:id="5" w:name="_GoBack"/>
      <w:bookmarkEnd xmlns:w="http://schemas.openxmlformats.org/wordprocessingml/2006/main" w:id="5"/>
      <w:r xmlns:w="http://schemas.openxmlformats.org/wordprocessingml/2006/main" w:rsidRPr="00583D43">
        <w:rPr>
          <w:rFonts w:ascii="Arial LatArm" w:hAnsi="Arial LatArm" w:cs="Sylfaen"/>
          <w:sz w:val="24"/>
          <w:szCs w:val="24"/>
          <w:lang w:val="hy-AM" w:eastAsia="en-US"/>
        </w:rPr>
        <w:t xml:space="preserve">4) </w:t>
      </w:r>
      <w:r xmlns:w="http://schemas.openxmlformats.org/wordprocessingml/2006/main" w:rsidRPr="00583D43">
        <w:rPr>
          <w:rFonts w:ascii="Arial" w:hAnsi="Arial" w:cs="Arial"/>
          <w:sz w:val="24"/>
          <w:szCs w:val="24"/>
          <w:lang w:val="hy-AM" w:eastAsia="en-US"/>
        </w:rPr>
        <w:t xml:space="preserve">construction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purchase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approved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filled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volume sheet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estimate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account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taking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according to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precalculation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max</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weights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weights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lastRenderedPageBreak xmlns:w="http://schemas.openxmlformats.org/wordprocessingml/2006/main"/>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offer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towards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consider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having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deviation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more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less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will weigh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size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percent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Works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they are not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artificially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unite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LatArm" w:hAnsi="Arial LatArm" w:cs="Sylfaen"/>
          <w:sz w:val="24"/>
          <w:szCs w:val="24"/>
          <w:lang w:val="hy-AM" w:eastAsia="en-US"/>
        </w:rPr>
        <w:t xml:space="preserve">be </w:t>
      </w:r>
      <w:r xmlns:w="http://schemas.openxmlformats.org/wordprocessingml/2006/main" w:rsidRPr="00583D43">
        <w:rPr>
          <w:rFonts w:ascii="Arial" w:hAnsi="Arial" w:cs="Arial"/>
          <w:sz w:val="24"/>
          <w:szCs w:val="24"/>
          <w:lang w:val="hy-AM" w:eastAsia="en-US"/>
        </w:rPr>
        <w:t xml:space="preserve">separated</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5)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 copy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side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being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person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data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carried out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subcontractor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through </w:t>
      </w:r>
      <w:r xmlns:w="http://schemas.openxmlformats.org/wordprocessingml/2006/main" w:rsidRPr="00583D43">
        <w:rPr>
          <w:rFonts w:ascii="Arial LatArm" w:hAnsi="Arial LatArm" w:cs="Sylfaen"/>
          <w:sz w:val="24"/>
          <w:szCs w:val="24"/>
          <w:lang w:val="hy-AM" w:eastAsia="en-US"/>
        </w:rPr>
        <w:t xml:space="preserve">_</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hy-AM" w:eastAsia="en-US"/>
        </w:rPr>
        <w:t xml:space="preserve">6) </w:t>
      </w:r>
      <w:r xmlns:w="http://schemas.openxmlformats.org/wordprocessingml/2006/main" w:rsidRPr="00583D43">
        <w:rPr>
          <w:rFonts w:ascii="Arial" w:hAnsi="Arial" w:cs="Arial"/>
          <w:sz w:val="24"/>
          <w:szCs w:val="24"/>
          <w:lang w:val="hy-AM" w:eastAsia="en-US"/>
        </w:rPr>
        <w:t xml:space="preserve">jointly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copy </w:t>
      </w:r>
      <w:r xmlns:w="http://schemas.openxmlformats.org/wordprocessingml/2006/main" w:rsidRPr="00583D43">
        <w:rPr>
          <w:rFonts w:ascii="Arial LatArm" w:hAnsi="Arial LatArm" w:cs="Sylfaen"/>
          <w:sz w:val="24"/>
          <w:szCs w:val="24"/>
          <w:lang w:val="hy-AM" w:eastAsia="en-US"/>
        </w:rPr>
        <w:t xml:space="preserve">if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participates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hy-AM" w:eastAsia="en-US"/>
        </w:rPr>
      </w:pPr>
      <w:bookmarkStart xmlns:w="http://schemas.openxmlformats.org/wordprocessingml/2006/main" w:id="6" w:name="_Hlk9262052"/>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consortium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herein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from the sides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procedure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at the same time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portion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submit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 </w:t>
      </w:r>
      <w:r xmlns:w="http://schemas.openxmlformats.org/wordprocessingml/2006/main" w:rsidRPr="00583D43">
        <w:rPr>
          <w:rFonts w:ascii="Arial LatArm" w:hAnsi="Arial LatArm" w:cs="Sylfaen"/>
          <w:sz w:val="24"/>
          <w:szCs w:val="24"/>
          <w:lang w:val="hy-AM" w:eastAsia="en-US"/>
        </w:rPr>
        <w:t xml:space="preserve">_ </w:t>
      </w:r>
      <w:r xmlns:w="http://schemas.openxmlformats.org/wordprocessingml/2006/main" w:rsidRPr="00583D43">
        <w:rPr>
          <w:rFonts w:ascii="Arial" w:hAnsi="Arial" w:cs="Arial"/>
          <w:sz w:val="24"/>
          <w:szCs w:val="24"/>
          <w:lang w:val="hy-AM" w:eastAsia="en-US"/>
        </w:rPr>
        <w:t xml:space="preserve">Present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paragraph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demand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non-compliance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the session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rejected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how</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order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so</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email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applications </w:t>
      </w:r>
      <w:r xmlns:w="http://schemas.openxmlformats.org/wordprocessingml/2006/main" w:rsidRPr="00583D43">
        <w:rPr>
          <w:rFonts w:ascii="Arial LatArm" w:hAnsi="Arial LatArm" w:cs="Sylfaen"/>
          <w:sz w:val="24"/>
          <w:szCs w:val="24"/>
          <w:lang w:val="hy-AM" w:eastAsia="en-US"/>
        </w:rPr>
        <w:t xml:space="preserve">.</w:t>
      </w:r>
    </w:p>
    <w:p w:rsidR="004D7162" w:rsidRPr="00583D43" w:rsidRDefault="004D7162" w:rsidP="004D7162">
      <w:pPr xmlns:w="http://schemas.openxmlformats.org/wordprocessingml/2006/main">
        <w:pStyle w:val="norm"/>
        <w:numPr>
          <w:ilvl w:val="0"/>
          <w:numId w:val="18"/>
        </w:numPr>
        <w:spacing w:line="240" w:lineRule="auto"/>
        <w:ind w:left="0" w:firstLine="810"/>
        <w:rPr>
          <w:rFonts w:ascii="Arial LatArm" w:hAnsi="Arial LatArm" w:cs="Sylfaen"/>
          <w:sz w:val="24"/>
          <w:szCs w:val="24"/>
          <w:lang w:val="hy-AM" w:eastAsia="en-US"/>
        </w:rPr>
      </w:pPr>
      <w:r xmlns:w="http://schemas.openxmlformats.org/wordprocessingml/2006/main" w:rsidRPr="00583D43">
        <w:rPr>
          <w:rFonts w:ascii="Arial" w:hAnsi="Arial" w:cs="Arial"/>
          <w:sz w:val="24"/>
          <w:szCs w:val="24"/>
          <w:lang w:val="hy-AM" w:eastAsia="en-US"/>
        </w:rPr>
        <w:t xml:space="preserve">if</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the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separately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introduced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and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that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in </w:t>
      </w:r>
      <w:r xmlns:w="http://schemas.openxmlformats.org/wordprocessingml/2006/main" w:rsidRPr="00583D43">
        <w:rPr>
          <w:rFonts w:ascii="Arial" w:hAnsi="Arial" w:cs="Arial"/>
          <w:sz w:val="24"/>
          <w:szCs w:val="24"/>
          <w:lang w:val="hy-AM" w:eastAsia="en-US"/>
        </w:rPr>
        <w:t xml:space="preserve">case </w:t>
      </w:r>
      <w:r xmlns:w="http://schemas.openxmlformats.org/wordprocessingml/2006/main" w:rsidRPr="00583D43">
        <w:rPr>
          <w:rFonts w:ascii="Arial LatArm" w:hAnsi="Arial LatArm" w:cs="Sylfaen"/>
          <w:sz w:val="24"/>
          <w:szCs w:val="24"/>
          <w:lang w:val="hy-AM" w:eastAsia="en-US"/>
        </w:rPr>
        <w:t xml:space="preserve">when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together</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activity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by 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planned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w:t>
      </w:r>
      <w:r xmlns:w="http://schemas.openxmlformats.org/wordprocessingml/2006/main" w:rsidRPr="00583D43">
        <w:rPr>
          <w:rFonts w:ascii="Arial LatArm" w:hAnsi="Arial LatArm" w:cs="Sylfaen"/>
          <w:sz w:val="24"/>
          <w:szCs w:val="24"/>
          <w:lang w:val="hy-AM"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general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affairs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while driving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each</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right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has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all</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participants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 behalf of </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contract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be sealed</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case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of it</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based 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payments</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is happening</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the application</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presented by</w:t>
      </w:r>
      <w:r xmlns:w="http://schemas.openxmlformats.org/wordprocessingml/2006/main"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val="hy-AM" w:eastAsia="en-US"/>
        </w:rPr>
        <w:t xml:space="preserve">to the participant </w:t>
      </w:r>
      <w:r xmlns:w="http://schemas.openxmlformats.org/wordprocessingml/2006/main" w:rsidRPr="00583D43">
        <w:rPr>
          <w:rFonts w:ascii="Arial LatArm" w:hAnsi="Arial LatArm" w:cs="Sylfaen"/>
          <w:sz w:val="24"/>
          <w:szCs w:val="24"/>
          <w:lang w:val="hy-AM" w:eastAsia="en-US"/>
        </w:rPr>
        <w:t xml:space="preserve">.</w:t>
      </w:r>
    </w:p>
    <w:bookmarkEnd w:id="6"/>
    <w:p w:rsidR="004D7162" w:rsidRPr="00583D43" w:rsidRDefault="004D7162" w:rsidP="004D7162">
      <w:pPr>
        <w:pStyle w:val="norm"/>
        <w:spacing w:line="240" w:lineRule="auto"/>
        <w:rPr>
          <w:rFonts w:ascii="Arial LatArm" w:hAnsi="Arial LatArm" w:cs="Sylfaen"/>
          <w:sz w:val="24"/>
          <w:szCs w:val="24"/>
          <w:lang w:val="hy-AM" w:eastAsia="en-US"/>
        </w:rPr>
      </w:pPr>
    </w:p>
    <w:p w:rsidR="000776BE" w:rsidRPr="00583D43" w:rsidRDefault="000776BE" w:rsidP="000776BE">
      <w:pPr xmlns:w="http://schemas.openxmlformats.org/wordprocessingml/2006/main">
        <w:jc w:val="center"/>
        <w:rPr>
          <w:rFonts w:ascii="Arial LatArm" w:hAnsi="Arial LatArm" w:cs="Arial"/>
          <w:b/>
          <w:lang w:val="es-ES"/>
        </w:rPr>
      </w:pPr>
      <w:r xmlns:w="http://schemas.openxmlformats.org/wordprocessingml/2006/main" w:rsidRPr="00583D43">
        <w:rPr>
          <w:rFonts w:ascii="Arial LatArm" w:hAnsi="Arial LatArm"/>
          <w:b/>
          <w:lang w:val="es-ES"/>
        </w:rPr>
        <w:t xml:space="preserve">5. </w:t>
      </w:r>
      <w:r xmlns:w="http://schemas.openxmlformats.org/wordprocessingml/2006/main" w:rsidRPr="00583D43">
        <w:rPr>
          <w:rFonts w:ascii="Arial" w:hAnsi="Arial" w:cs="Arial"/>
          <w:b/>
          <w:lang w:val="es-ES"/>
        </w:rPr>
        <w:t xml:space="preserve">APPLY</w:t>
      </w:r>
      <w:r xmlns:w="http://schemas.openxmlformats.org/wordprocessingml/2006/main" w:rsidRPr="00583D43">
        <w:rPr>
          <w:rFonts w:ascii="Arial LatArm" w:hAnsi="Arial LatArm" w:cs="Arial"/>
          <w:b/>
          <w:lang w:val="es-ES"/>
        </w:rPr>
        <w:t xml:space="preserve">   </w:t>
      </w:r>
      <w:proofErr xmlns:w="http://schemas.openxmlformats.org/wordprocessingml/2006/main" w:type="gramStart"/>
      <w:r xmlns:w="http://schemas.openxmlformats.org/wordprocessingml/2006/main" w:rsidRPr="00583D43">
        <w:rPr>
          <w:rFonts w:ascii="Arial" w:hAnsi="Arial" w:cs="Arial"/>
          <w:b/>
          <w:lang w:val="es-ES"/>
        </w:rPr>
        <w:t xml:space="preserve">PRICE:</w:t>
      </w:r>
      <w:r xmlns:w="http://schemas.openxmlformats.org/wordprocessingml/2006/main" w:rsidRPr="00583D43">
        <w:rPr>
          <w:rFonts w:ascii="Arial LatArm" w:hAnsi="Arial LatArm" w:cs="Arial"/>
          <w:b/>
          <w:lang w:val="es-ES"/>
        </w:rPr>
        <w:t xml:space="preserve">  </w:t>
      </w:r>
      <w:r xmlns:w="http://schemas.openxmlformats.org/wordprocessingml/2006/main" w:rsidRPr="00583D43">
        <w:rPr>
          <w:rFonts w:ascii="Arial" w:hAnsi="Arial" w:cs="Arial"/>
          <w:b/>
          <w:lang w:val="es-ES"/>
        </w:rPr>
        <w:t xml:space="preserve">THE PROPOSAL</w:t>
      </w:r>
      <w:proofErr xmlns:w="http://schemas.openxmlformats.org/wordprocessingml/2006/main" w:type="gramEnd"/>
      <w:r xmlns:w="http://schemas.openxmlformats.org/wordprocessingml/2006/main" w:rsidRPr="00583D43">
        <w:rPr>
          <w:rFonts w:ascii="Arial LatArm" w:hAnsi="Arial LatArm" w:cs="Arial"/>
          <w:b/>
          <w:lang w:val="es-ES"/>
        </w:rPr>
        <w:t xml:space="preserve"> </w:t>
      </w:r>
    </w:p>
    <w:p w:rsidR="000776BE" w:rsidRPr="00583D43" w:rsidRDefault="000776BE" w:rsidP="000776BE">
      <w:pPr>
        <w:jc w:val="center"/>
        <w:rPr>
          <w:rFonts w:ascii="Arial LatArm" w:hAnsi="Arial LatArm" w:cs="Arial"/>
          <w:b/>
          <w:lang w:val="es-ES"/>
        </w:rPr>
      </w:pPr>
    </w:p>
    <w:p w:rsidR="000776BE" w:rsidRPr="00583D43" w:rsidRDefault="000776BE" w:rsidP="000776BE">
      <w:pPr xmlns:w="http://schemas.openxmlformats.org/wordprocessingml/2006/main">
        <w:ind w:firstLine="567"/>
        <w:jc w:val="both"/>
        <w:rPr>
          <w:rFonts w:ascii="Arial LatArm" w:hAnsi="Arial LatArm"/>
          <w:lang w:val="es-ES"/>
        </w:rPr>
      </w:pPr>
      <w:r xmlns:w="http://schemas.openxmlformats.org/wordprocessingml/2006/main" w:rsidRPr="00583D43">
        <w:rPr>
          <w:rFonts w:ascii="Arial LatArm" w:hAnsi="Arial LatArm" w:cs="Sylfaen"/>
          <w:lang w:val="es-ES"/>
        </w:rPr>
        <w:t xml:space="preserve">5.1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work</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value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except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transportation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insurance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duties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taxes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etc</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payments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expenses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from cost price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Recommended</w:t>
      </w:r>
      <w:r xmlns:w="http://schemas.openxmlformats.org/wordprocessingml/2006/main" w:rsidRPr="00583D43">
        <w:rPr>
          <w:rFonts w:ascii="Arial LatArm" w:hAnsi="Arial LatArm" w:cs="Sylfaen"/>
          <w:lang w:val="es-ES"/>
        </w:rPr>
        <w:t xml:space="preserve"> </w:t>
      </w:r>
      <w:proofErr xmlns:w="http://schemas.openxmlformats.org/wordprocessingml/2006/main" w:type="gramStart"/>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w:t>
      </w:r>
      <w:proofErr xmlns:w="http://schemas.openxmlformats.org/wordprocessingml/2006/main" w:type="gramEnd"/>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be introduced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system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through </w:t>
      </w:r>
      <w:r xmlns:w="http://schemas.openxmlformats.org/wordprocessingml/2006/main" w:rsidRPr="00583D43">
        <w:rPr>
          <w:rFonts w:ascii="Arial LatArm" w:hAnsi="Arial LatArm"/>
          <w:lang w:val="es-ES"/>
        </w:rPr>
        <w:t xml:space="preserve">_</w:t>
      </w:r>
    </w:p>
    <w:p w:rsidR="000776BE" w:rsidRPr="00583D43" w:rsidRDefault="000776BE" w:rsidP="000776BE">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hy-AM"/>
        </w:rPr>
        <w:t xml:space="preserve">5.2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ingredients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consisting 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the form of </w:t>
      </w:r>
      <w:r xmlns:w="http://schemas.openxmlformats.org/wordprocessingml/2006/main" w:rsidRPr="00583D43">
        <w:rPr>
          <w:rFonts w:ascii="Arial" w:hAnsi="Arial" w:cs="Arial"/>
        </w:rPr>
        <w:t xml:space="preserve">A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gap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other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required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transaction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budget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eastAsia="ru-RU"/>
        </w:rPr>
        <w:t xml:space="preserve">presented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price</w:t>
      </w:r>
      <w:r xmlns:w="http://schemas.openxmlformats.org/wordprocessingml/2006/main" w:rsidRPr="00583D43">
        <w:rPr>
          <w:rFonts w:ascii="Arial LatArm" w:hAnsi="Arial LatArm" w:cs="Sylfaen"/>
          <w:lang w:val="es-ES" w:eastAsia="ru-RU"/>
        </w:rPr>
        <w:t xml:space="preserve"> </w:t>
      </w:r>
      <w:r xmlns:w="http://schemas.openxmlformats.org/wordprocessingml/2006/main" w:rsidRPr="00583D43">
        <w:rPr>
          <w:rFonts w:ascii="Arial" w:hAnsi="Arial" w:cs="Arial"/>
          <w:lang w:val="ru-RU" w:eastAsia="ru-RU"/>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 type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paid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es-ES"/>
        </w:rPr>
        <w:t xml:space="preserve"> </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rPr>
        <w:t xml:space="preserve">Participants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proposals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comparison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being implemented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the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of </w:t>
      </w:r>
      <w:r xmlns:w="http://schemas.openxmlformats.org/wordprocessingml/2006/main" w:rsidRPr="00583D43">
        <w:rPr>
          <w:rFonts w:ascii="Arial" w:hAnsi="Arial" w:cs="Arial"/>
          <w:lang w:val="hy-AM"/>
        </w:rPr>
        <w:t xml:space="preserve">rejection </w:t>
      </w:r>
      <w:r xmlns:w="http://schemas.openxmlformats.org/wordprocessingml/2006/main" w:rsidRPr="00583D43">
        <w:rPr>
          <w:rFonts w:ascii="Arial LatArm" w:hAnsi="Arial LatArm" w:cs="Sylfaen"/>
          <w:lang w:val="hy-AM"/>
        </w:rPr>
        <w:t xml:space="preserve">if </w:t>
      </w:r>
      <w:r xmlns:w="http://schemas.openxmlformats.org/wordprocessingml/2006/main" w:rsidRPr="00583D43">
        <w:rPr>
          <w:rFonts w:ascii="Arial" w:hAnsi="Arial" w:cs="Arial"/>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column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b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amount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wrong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mentioned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however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correct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completed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shd w:val="clear" w:color="auto" w:fill="FFFFFF"/>
        <w:ind w:firstLine="375"/>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 </w:t>
      </w:r>
      <w:r xmlns:w="http://schemas.openxmlformats.org/wordprocessingml/2006/main" w:rsidRPr="00583D43">
        <w:rPr>
          <w:rFonts w:ascii="Arial LatArm" w:hAnsi="Arial LatArm" w:cs="Sylfaen"/>
          <w:lang w:val="hy-AM"/>
        </w:rPr>
        <w:t xml:space="preserve">added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rounded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down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decimal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whole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hy-AM"/>
        </w:rPr>
        <w:t xml:space="preserve">number</w:t>
      </w:r>
    </w:p>
    <w:p w:rsidR="000776BE" w:rsidRPr="00583D43" w:rsidRDefault="000776BE" w:rsidP="000776BE">
      <w:pPr xmlns:w="http://schemas.openxmlformats.org/wordprocessingml/2006/main">
        <w:tabs>
          <w:tab w:val="left" w:pos="0"/>
        </w:tabs>
        <w:ind w:firstLine="360"/>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amounts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 letters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match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 </w:t>
      </w:r>
      <w:r xmlns:w="http://schemas.openxmlformats.org/wordprocessingml/2006/main" w:rsidRPr="00583D43">
        <w:rPr>
          <w:rFonts w:ascii="Arial" w:hAnsi="Arial" w:cs="Arial"/>
          <w:lang w:val="hy-AM"/>
        </w:rPr>
        <w:t xml:space="preserve">other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general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column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redundant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words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turns 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when evaluating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value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tax</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sum</w:t>
      </w:r>
    </w:p>
    <w:p w:rsidR="000776BE" w:rsidRPr="00583D43" w:rsidRDefault="000776BE" w:rsidP="000776BE">
      <w:pPr xmlns:w="http://schemas.openxmlformats.org/wordprocessingml/2006/main">
        <w:ind w:firstLine="360"/>
        <w:jc w:val="both"/>
        <w:rPr>
          <w:rFonts w:ascii="Arial LatArm" w:hAnsi="Arial LatArm" w:cs="Sylfaen"/>
          <w:lang w:val="hy-AM"/>
        </w:rPr>
      </w:pPr>
      <w:r xmlns:w="http://schemas.openxmlformats.org/wordprocessingml/2006/main" w:rsidRPr="00583D43">
        <w:rPr>
          <w:rFonts w:ascii="Arial" w:hAnsi="Arial" w:cs="Arial"/>
          <w:lang w:val="hy-AM"/>
        </w:rPr>
        <w:t xml:space="preserve">f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columns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pennies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w:t>
      </w:r>
      <w:r xmlns:w="http://schemas.openxmlformats.org/wordprocessingml/2006/main" w:rsidRPr="00583D43">
        <w:rPr>
          <w:rFonts w:ascii="Arial LatArm" w:hAnsi="Arial LatArm" w:cs="Sylfaen"/>
          <w:lang w:val="hy-AM"/>
        </w:rPr>
        <w:t xml:space="preserve">.</w:t>
      </w:r>
    </w:p>
    <w:p w:rsidR="000776BE" w:rsidRPr="00583D43" w:rsidRDefault="000776BE" w:rsidP="000776BE">
      <w:pPr xmlns:w="http://schemas.openxmlformats.org/wordprocessingml/2006/main">
        <w:ind w:firstLine="567"/>
        <w:jc w:val="both"/>
        <w:rPr>
          <w:rFonts w:ascii="Arial LatArm" w:hAnsi="Arial LatArm"/>
          <w:lang w:val="es-ES" w:eastAsia="ru-RU"/>
        </w:rPr>
      </w:pPr>
      <w:r xmlns:w="http://schemas.openxmlformats.org/wordprocessingml/2006/main" w:rsidRPr="00583D43">
        <w:rPr>
          <w:rFonts w:ascii="Arial LatArm" w:hAnsi="Arial LatArm"/>
          <w:lang w:val="es-ES" w:eastAsia="ru-RU"/>
        </w:rPr>
        <w:t xml:space="preserve">5. </w:t>
      </w:r>
      <w:r xmlns:w="http://schemas.openxmlformats.org/wordprocessingml/2006/main" w:rsidRPr="00583D43">
        <w:rPr>
          <w:rFonts w:ascii="Arial LatArm" w:hAnsi="Arial LatArm"/>
          <w:lang w:val="hy-AM" w:eastAsia="ru-RU"/>
        </w:rPr>
        <w:t xml:space="preserve">3:</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sealed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cost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stable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the 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 introduced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one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number of</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the contract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performance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general</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at a 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system</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mandatory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be completed</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hy-AM" w:eastAsia="ru-RU"/>
        </w:rPr>
        <w:t xml:space="preserve">without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Armenia</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Public </w:t>
      </w:r>
      <w:r xmlns:w="http://schemas.openxmlformats.org/wordprocessingml/2006/main" w:rsidRPr="00583D43">
        <w:rPr>
          <w:rFonts w:ascii="Arial LatArm" w:hAnsi="Arial LatArm"/>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State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budget</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to be paid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added</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value</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tax</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of money</w:t>
      </w:r>
      <w:r xmlns:w="http://schemas.openxmlformats.org/wordprocessingml/2006/main" w:rsidRPr="00583D43">
        <w:rPr>
          <w:rFonts w:ascii="Arial LatArm" w:hAnsi="Arial LatArm"/>
          <w:lang w:val="hy-AM" w:eastAsia="ru-RU"/>
        </w:rPr>
        <w:t xml:space="preserve"> </w:t>
      </w:r>
      <w:r xmlns:w="http://schemas.openxmlformats.org/wordprocessingml/2006/main" w:rsidRPr="00583D43">
        <w:rPr>
          <w:rFonts w:ascii="Arial" w:hAnsi="Arial" w:cs="Arial"/>
          <w:lang w:val="hy-AM" w:eastAsia="ru-RU"/>
        </w:rPr>
        <w:t xml:space="preserve">calculation </w:t>
      </w:r>
      <w:r xmlns:w="http://schemas.openxmlformats.org/wordprocessingml/2006/main" w:rsidRPr="00583D43">
        <w:rPr>
          <w:rFonts w:ascii="Arial" w:hAnsi="Arial" w:cs="Arial"/>
          <w:lang w:val="es-ES" w:eastAsia="ru-RU"/>
        </w:rPr>
        <w:t xml:space="preserv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With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 which</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from the participant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required </w:t>
      </w:r>
      <w:r xmlns:w="http://schemas.openxmlformats.org/wordprocessingml/2006/main" w:rsidRPr="00583D43">
        <w:rPr>
          <w:rFonts w:ascii="Arial LatArm" w:hAnsi="Arial LatArm"/>
          <w:lang w:val="es-ES" w:eastAsia="ru-RU"/>
        </w:rPr>
        <w:t xml:space="preserve">that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he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present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price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offer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justifications</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any</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other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type: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information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or</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documents </w:t>
      </w:r>
      <w:r xmlns:w="http://schemas.openxmlformats.org/wordprocessingml/2006/main" w:rsidRPr="00583D43">
        <w:rPr>
          <w:rFonts w:ascii="Arial LatArm" w:hAnsi="Arial LatArm"/>
          <w:lang w:val="es-ES" w:eastAsia="ru-RU"/>
        </w:rPr>
        <w:t xml:space="preserve">like </w:t>
      </w:r>
      <w:r xmlns:w="http://schemas.openxmlformats.org/wordprocessingml/2006/main" w:rsidRPr="00583D43">
        <w:rPr>
          <w:rFonts w:ascii="Arial" w:hAnsi="Arial" w:cs="Arial"/>
          <w:lang w:val="es-ES" w:eastAsia="ru-RU"/>
        </w:rPr>
        <w:t xml:space="preserve">_</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also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to participate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of profit</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size</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no</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can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w:hAnsi="Arial" w:cs="Arial"/>
          <w:lang w:val="es-ES" w:eastAsia="ru-RU"/>
        </w:rPr>
        <w:t xml:space="preserve">by invitation</w:t>
      </w:r>
      <w:r xmlns:w="http://schemas.openxmlformats.org/wordprocessingml/2006/main" w:rsidRPr="00583D43">
        <w:rPr>
          <w:rFonts w:ascii="Arial LatArm" w:hAnsi="Arial LatArm"/>
          <w:lang w:val="es-ES" w:eastAsia="ru-RU"/>
        </w:rPr>
        <w:t xml:space="preserve"> </w:t>
      </w:r>
      <w:r xmlns:w="http://schemas.openxmlformats.org/wordprocessingml/2006/main" w:rsidRPr="00583D43">
        <w:rPr>
          <w:rFonts w:ascii="Arial LatArm" w:hAnsi="Arial LatArm"/>
          <w:lang w:val="es-ES" w:eastAsia="ru-RU"/>
        </w:rPr>
        <w:t xml:space="preserve">be </w:t>
      </w:r>
      <w:r xmlns:w="http://schemas.openxmlformats.org/wordprocessingml/2006/main" w:rsidRPr="00583D43">
        <w:rPr>
          <w:rFonts w:ascii="Arial" w:hAnsi="Arial" w:cs="Arial"/>
          <w:lang w:val="es-ES" w:eastAsia="ru-RU"/>
        </w:rPr>
        <w:t xml:space="preserve">limited</w:t>
      </w:r>
    </w:p>
    <w:p w:rsidR="000776BE" w:rsidRPr="00583D43" w:rsidRDefault="000776BE" w:rsidP="000776BE">
      <w:pPr>
        <w:ind w:firstLine="567"/>
        <w:jc w:val="both"/>
        <w:rPr>
          <w:rFonts w:ascii="Arial LatArm" w:hAnsi="Arial LatArm"/>
          <w:lang w:val="es-ES" w:eastAsia="ru-RU"/>
        </w:rPr>
      </w:pPr>
    </w:p>
    <w:p w:rsidR="000776BE" w:rsidRPr="00583D43" w:rsidRDefault="000776BE" w:rsidP="000776BE">
      <w:pPr xmlns:w="http://schemas.openxmlformats.org/wordprocessingml/2006/main">
        <w:ind w:firstLine="567"/>
        <w:jc w:val="both"/>
        <w:rPr>
          <w:rFonts w:ascii="Arial LatArm" w:hAnsi="Arial LatArm"/>
          <w:b/>
          <w:lang w:val="es-ES" w:eastAsia="ru-RU"/>
        </w:rPr>
      </w:pPr>
      <w:r xmlns:w="http://schemas.openxmlformats.org/wordprocessingml/2006/main" w:rsidRPr="00583D43">
        <w:rPr>
          <w:rFonts w:ascii="Arial LatArm" w:hAnsi="Arial LatArm"/>
          <w:b/>
          <w:lang w:val="es-ES" w:eastAsia="ru-RU"/>
        </w:rPr>
        <w:t xml:space="preserve">6. </w:t>
      </w:r>
      <w:r xmlns:w="http://schemas.openxmlformats.org/wordprocessingml/2006/main" w:rsidRPr="00583D43">
        <w:rPr>
          <w:rFonts w:ascii="Arial" w:hAnsi="Arial" w:cs="Arial"/>
          <w:b/>
          <w:lang w:eastAsia="ru-RU"/>
        </w:rPr>
        <w:t xml:space="preserve">APPLY</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ACTION</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DEADLINE </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APPLICATIONS</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A CHANGE</w:t>
      </w:r>
      <w:r xmlns:w="http://schemas.openxmlformats.org/wordprocessingml/2006/main" w:rsidRPr="00583D43">
        <w:rPr>
          <w:rFonts w:ascii="Arial LatArm" w:hAnsi="Arial LatArm"/>
          <w:b/>
          <w:lang w:val="es-ES" w:eastAsia="ru-RU"/>
        </w:rPr>
        <w:t xml:space="preserve"> </w:t>
      </w:r>
      <w:r xmlns:w="http://schemas.openxmlformats.org/wordprocessingml/2006/main" w:rsidRPr="00583D43">
        <w:rPr>
          <w:rFonts w:ascii="Arial" w:hAnsi="Arial" w:cs="Arial"/>
          <w:b/>
          <w:lang w:eastAsia="ru-RU"/>
        </w:rPr>
        <w:t xml:space="preserve">TO PERFORM</w:t>
      </w:r>
    </w:p>
    <w:p w:rsidR="000776BE" w:rsidRPr="00583D43" w:rsidRDefault="000776BE" w:rsidP="000776BE">
      <w:pPr xmlns:w="http://schemas.openxmlformats.org/wordprocessingml/2006/main">
        <w:jc w:val="center"/>
        <w:rPr>
          <w:rFonts w:ascii="Arial LatArm" w:hAnsi="Arial LatArm"/>
          <w:b/>
          <w:lang w:val="es-ES"/>
        </w:rPr>
      </w:pPr>
      <w:r xmlns:w="http://schemas.openxmlformats.org/wordprocessingml/2006/main" w:rsidRPr="00583D43">
        <w:rPr>
          <w:rFonts w:ascii="Arial" w:hAnsi="Arial" w:cs="Arial"/>
          <w:b/>
        </w:rPr>
        <w:t xml:space="preserve">AND:</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THEM</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WITH:</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TO PICK UP</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rPr>
        <w:t xml:space="preserve">THE PROCEDURE</w:t>
      </w:r>
    </w:p>
    <w:p w:rsidR="000776BE" w:rsidRPr="00583D43" w:rsidRDefault="000776BE" w:rsidP="000776BE">
      <w:pPr>
        <w:ind w:firstLine="567"/>
        <w:jc w:val="both"/>
        <w:rPr>
          <w:rFonts w:ascii="Arial LatArm" w:hAnsi="Arial LatArm"/>
          <w:b/>
          <w:i/>
          <w:lang w:val="af-ZA"/>
        </w:rPr>
      </w:pPr>
    </w:p>
    <w:p w:rsidR="000776BE" w:rsidRPr="00583D43" w:rsidRDefault="000776BE" w:rsidP="000776BE">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6.1:</w:t>
      </w:r>
      <w:r xmlns:w="http://schemas.openxmlformats.org/wordprocessingml/2006/main" w:rsidRPr="00583D43">
        <w:rPr>
          <w:rFonts w:ascii="Arial LatArm" w:hAnsi="Arial LatArm"/>
          <w:i/>
          <w:lang w:val="af-ZA"/>
        </w:rPr>
        <w:t xml:space="preserv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valid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taking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p>
    <w:p w:rsidR="000776BE" w:rsidRPr="00553A29" w:rsidRDefault="000776BE" w:rsidP="000776BE">
      <w:pPr xmlns:w="http://schemas.openxmlformats.org/wordprocessingml/2006/main">
        <w:ind w:firstLine="567"/>
        <w:jc w:val="both"/>
        <w:rPr>
          <w:rFonts w:ascii="Arial" w:hAnsi="Arial" w:cs="Arial"/>
          <w:lang w:val="af-ZA"/>
        </w:rPr>
      </w:pPr>
      <w:r xmlns:w="http://schemas.openxmlformats.org/wordprocessingml/2006/main" w:rsidRPr="00583D43">
        <w:rPr>
          <w:rFonts w:ascii="Arial LatArm" w:hAnsi="Arial LatArm" w:cs="Sylfaen"/>
          <w:lang w:val="af-ZA"/>
        </w:rPr>
        <w:t xml:space="preserve">6.2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31 </w:t>
      </w:r>
      <w:r xmlns:w="http://schemas.openxmlformats.org/wordprocessingml/2006/main" w:rsidRPr="00583D43">
        <w:rPr>
          <w:rFonts w:ascii="Arial" w:hAnsi="Arial" w:cs="Arial"/>
          <w:lang w:val="ru-RU"/>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4.2 </w:t>
      </w:r>
      <w:r xmlns:w="http://schemas.openxmlformats.org/wordprocessingml/2006/main" w:rsidRPr="00583D43">
        <w:rPr>
          <w:rFonts w:ascii="Arial" w:hAnsi="Arial" w:cs="Arial"/>
          <w:lang w:val="af-ZA"/>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deadline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modify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application.</w:t>
      </w:r>
    </w:p>
    <w:p w:rsidR="00583D43" w:rsidRPr="00583D43" w:rsidRDefault="00583D43" w:rsidP="000776BE">
      <w:pPr>
        <w:ind w:firstLine="567"/>
        <w:jc w:val="both"/>
        <w:rPr>
          <w:rFonts w:ascii="Arial LatArm" w:hAnsi="Arial LatArm" w:cs="Sylfaen"/>
          <w:lang w:val="af-ZA"/>
        </w:rPr>
      </w:pPr>
    </w:p>
    <w:p w:rsidR="00583D43" w:rsidRPr="00583D43" w:rsidRDefault="00583D43" w:rsidP="00583D43">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LatArm" w:hAnsi="Arial LatArm"/>
          <w:b/>
          <w:lang w:val="af-ZA"/>
        </w:rPr>
        <w:t xml:space="preserve">7. </w:t>
      </w:r>
      <w:r xmlns:w="http://schemas.openxmlformats.org/wordprocessingml/2006/main" w:rsidRPr="00583D43">
        <w:rPr>
          <w:rFonts w:ascii="Arial" w:hAnsi="Arial" w:cs="Arial"/>
          <w:b/>
          <w:lang w:val="es-ES"/>
        </w:rPr>
        <w:t xml:space="preserve">APPLY</w:t>
      </w:r>
      <w:r xmlns:w="http://schemas.openxmlformats.org/wordprocessingml/2006/main" w:rsidRPr="00583D43">
        <w:rPr>
          <w:rFonts w:ascii="Arial LatArm" w:hAnsi="Arial LatArm" w:cs="Times Armenian"/>
          <w:b/>
          <w:lang w:val="af-ZA"/>
        </w:rPr>
        <w:t xml:space="preserve"> </w:t>
      </w:r>
      <w:r xmlns:w="http://schemas.openxmlformats.org/wordprocessingml/2006/main" w:rsidRPr="00583D43">
        <w:rPr>
          <w:rFonts w:ascii="Arial" w:hAnsi="Arial" w:cs="Arial"/>
          <w:b/>
          <w:lang w:val="es-ES"/>
        </w:rPr>
        <w:t xml:space="preserve">SECURITY</w:t>
      </w:r>
      <w:r xmlns:w="http://schemas.openxmlformats.org/wordprocessingml/2006/main" w:rsidRPr="00583D43">
        <w:rPr>
          <w:rFonts w:ascii="Arial LatArm" w:hAnsi="Arial LatArm" w:cs="Times Armenian"/>
          <w:b/>
          <w:lang w:val="af-ZA"/>
        </w:rPr>
        <w:t xml:space="preserve"> </w:t>
      </w:r>
    </w:p>
    <w:p w:rsidR="00583D43" w:rsidRPr="00583D43" w:rsidRDefault="00583D43" w:rsidP="00583D43">
      <w:pPr>
        <w:ind w:firstLine="567"/>
        <w:jc w:val="both"/>
        <w:rPr>
          <w:rFonts w:ascii="Arial LatArm" w:hAnsi="Arial LatArm"/>
          <w:b/>
          <w:highlight w:val="yellow"/>
          <w:lang w:val="af-ZA"/>
        </w:rPr>
      </w:pPr>
    </w:p>
    <w:p w:rsidR="00583D43" w:rsidRPr="00583D43" w:rsidRDefault="00583D43" w:rsidP="00583D43">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lang w:val="af-ZA"/>
        </w:rPr>
        <w:t xml:space="preserve">7.1 </w:t>
      </w:r>
      <w:r xmlns:w="http://schemas.openxmlformats.org/wordprocessingml/2006/main" w:rsidRPr="00583D43">
        <w:rPr>
          <w:rFonts w:ascii="Arial" w:hAnsi="Arial" w:cs="Arial"/>
          <w:lang w:val="ru-RU"/>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the application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bCs/>
        </w:rPr>
        <w:t xml:space="preserve">presents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the application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provide </w:t>
      </w:r>
      <w:r xmlns:w="http://schemas.openxmlformats.org/wordprocessingml/2006/main" w:rsidRPr="00583D43">
        <w:rPr>
          <w:rFonts w:ascii="Arial LatArm" w:hAnsi="Arial LatArm" w:cs="Sylfaen"/>
          <w:bCs/>
          <w:lang w:val="af-ZA"/>
        </w:rPr>
        <w:t xml:space="preserve">_</w:t>
      </w:r>
      <w:r xmlns:w="http://schemas.openxmlformats.org/wordprocessingml/2006/main" w:rsidRPr="00583D43">
        <w:rPr>
          <w:rFonts w:ascii="Arial LatArm" w:hAnsi="Arial LatArm"/>
          <w:lang w:val="af-ZA"/>
        </w:rPr>
        <w:t xml:space="preserve"> </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introduced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guarantee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appendix </w:t>
      </w: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form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equal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percent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If:</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to participate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the offer</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exceed</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purchase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 </w:t>
      </w:r>
      <w:r xmlns:w="http://schemas.openxmlformats.org/wordprocessingml/2006/main" w:rsidRPr="00583D43">
        <w:rPr>
          <w:rFonts w:ascii="Arial LatArm" w:hAnsi="Arial LatArm" w:cs="Sylfaen"/>
          <w:bCs/>
          <w:lang w:val="af-ZA"/>
        </w:rPr>
        <w:t xml:space="preserve">then </w:t>
      </w:r>
      <w:r xmlns:w="http://schemas.openxmlformats.org/wordprocessingml/2006/main" w:rsidRPr="00583D43">
        <w:rPr>
          <w:rFonts w:ascii="Arial" w:hAnsi="Arial" w:cs="Arial"/>
          <w:bCs/>
        </w:rPr>
        <w:t xml:space="preserve">_</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 the application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provision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size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equal</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is</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price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offer</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five</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rPr>
        <w:t xml:space="preserve">percent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rPr>
        <w:t xml:space="preserve">which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more </w:t>
      </w:r>
      <w:r xmlns:w="http://schemas.openxmlformats.org/wordprocessingml/2006/main" w:rsidRPr="00583D43">
        <w:rPr>
          <w:rFonts w:ascii="Arial LatArm" w:hAnsi="Arial LatArm" w:cs="Sylfaen"/>
          <w:lang w:val="af-ZA"/>
        </w:rPr>
        <w:t xml:space="preserve">then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satisfying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rejection</w:t>
      </w:r>
    </w:p>
    <w:p w:rsidR="00583D43" w:rsidRPr="00583D43" w:rsidRDefault="00583D43" w:rsidP="00583D43">
      <w:pPr xmlns:w="http://schemas.openxmlformats.org/wordprocessingml/2006/main">
        <w:ind w:firstLine="567"/>
        <w:jc w:val="both"/>
        <w:rPr>
          <w:rFonts w:ascii="Arial LatArm" w:hAnsi="Arial LatArm"/>
          <w:lang w:val="af-ZA"/>
        </w:rPr>
      </w:pP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Central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the treasury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by name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opened</w:t>
      </w:r>
      <w:r xmlns:w="http://schemas.openxmlformats.org/wordprocessingml/2006/main" w:rsidRPr="00583D43">
        <w:rPr>
          <w:rFonts w:ascii="Arial LatArm" w:hAnsi="Arial LatArm"/>
          <w:lang w:val="af-ZA"/>
        </w:rPr>
        <w:t xml:space="preserve"> </w:t>
      </w:r>
      <w:r xmlns:w="http://schemas.openxmlformats.org/wordprocessingml/2006/main" w:rsidRPr="00242616">
        <w:rPr>
          <w:rFonts w:ascii="Arial Unicode" w:hAnsi="Arial Unicode"/>
          <w:lang w:val="af-ZA"/>
        </w:rPr>
        <w:t xml:space="preserve">"900008000466"</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Treasury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at the expense </w:t>
      </w:r>
      <w:r xmlns:w="http://schemas.openxmlformats.org/wordprocessingml/2006/main" w:rsidRPr="00583D43">
        <w:rPr>
          <w:rFonts w:ascii="Arial LatArm" w:hAnsi="Arial LatArm"/>
          <w:lang w:val="af-ZA"/>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return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presented 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the participant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invitation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with clause </w:t>
      </w:r>
      <w:r xmlns:w="http://schemas.openxmlformats.org/wordprocessingml/2006/main" w:rsidRPr="00583D43">
        <w:rPr>
          <w:rFonts w:ascii="Arial LatArm" w:hAnsi="Arial LatArm"/>
          <w:lang w:val="af-ZA"/>
        </w:rPr>
        <w:t xml:space="preserve">7.3 </w:t>
      </w:r>
      <w:r xmlns:w="http://schemas.openxmlformats.org/wordprocessingml/2006/main" w:rsidRPr="00583D43">
        <w:rPr>
          <w:rFonts w:ascii="Arial" w:hAnsi="Arial" w:cs="Arial"/>
        </w:rPr>
        <w:t xml:space="preserve">of the part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cases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 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be sealed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be announced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term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upon completion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if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results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appealed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LatArm" w:hAnsi="Arial LatArm"/>
          <w:lang w:val="af-ZA"/>
        </w:rPr>
        <w:t xml:space="preserve">are </w:t>
      </w:r>
      <w:r xmlns:w="http://schemas.openxmlformats.org/wordprocessingml/2006/main" w:rsidRPr="00583D43">
        <w:rPr>
          <w:rFonts w:ascii="Arial" w:hAnsi="Arial" w:cs="Arial"/>
        </w:rPr>
        <w:t xml:space="preserve">not </w:t>
      </w:r>
      <w:r xmlns:w="http://schemas.openxmlformats.org/wordprocessingml/2006/main" w:rsidRPr="00583D43">
        <w:rPr>
          <w:rFonts w:ascii="Arial" w:hAnsi="Arial" w:cs="Arial"/>
        </w:rPr>
        <w:t xml:space="preserve">Complain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application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being returned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announce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unchanged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leave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to enter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five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af-ZA"/>
        </w:rPr>
        <w:t xml:space="preserve">_</w:t>
      </w:r>
    </w:p>
    <w:p w:rsidR="00583D43" w:rsidRPr="00583D43" w:rsidRDefault="00583D43" w:rsidP="00583D43">
      <w:pPr xmlns:w="http://schemas.openxmlformats.org/wordprocessingml/2006/main">
        <w:shd w:val="clear" w:color="auto" w:fill="FFFFFF"/>
        <w:ind w:firstLine="375"/>
        <w:jc w:val="both"/>
        <w:rPr>
          <w:rFonts w:ascii="Arial LatArm" w:hAnsi="Arial LatArm"/>
          <w:b/>
          <w:lang w:val="hy-AM"/>
        </w:rPr>
      </w:pPr>
      <w:proofErr xmlns:w="http://schemas.openxmlformats.org/wordprocessingml/2006/main" w:type="gramStart"/>
      <w:r xmlns:w="http://schemas.openxmlformats.org/wordprocessingml/2006/main" w:rsidRPr="00583D43">
        <w:rPr>
          <w:rFonts w:ascii="Arial" w:hAnsi="Arial" w:cs="Arial"/>
          <w:b/>
        </w:rPr>
        <w:t xml:space="preserve">If:</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purchase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procedure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organized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LatArm" w:hAnsi="Arial LatArm"/>
          <w:b/>
          <w:lang w:val="af-ZA"/>
        </w:rPr>
        <w:t xml:space="preserve">15th </w:t>
      </w:r>
      <w:r xmlns:w="http://schemas.openxmlformats.org/wordprocessingml/2006/main" w:rsidRPr="00583D43">
        <w:rPr>
          <w:rFonts w:ascii="Arial" w:hAnsi="Arial" w:cs="Arial"/>
          <w:b/>
        </w:rPr>
        <w:t xml:space="preserve">of </w:t>
      </w:r>
      <w:r xmlns:w="http://schemas.openxmlformats.org/wordprocessingml/2006/main" w:rsidRPr="00583D43">
        <w:rPr>
          <w:rFonts w:ascii="Arial" w:hAnsi="Arial" w:cs="Arial"/>
          <w:b/>
          <w:lang w:val="hy-AM"/>
        </w:rPr>
        <w:t xml:space="preserve">O </w:t>
      </w:r>
      <w:r xmlns:w="http://schemas.openxmlformats.org/wordprocessingml/2006/main" w:rsidRPr="00583D43">
        <w:rPr>
          <w:rFonts w:ascii="Arial" w:hAnsi="Arial" w:cs="Arial"/>
          <w:b/>
        </w:rPr>
        <w:t xml:space="preserve">renk</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Article </w:t>
      </w:r>
      <w:r xmlns:w="http://schemas.openxmlformats.org/wordprocessingml/2006/main" w:rsidRPr="00583D43">
        <w:rPr>
          <w:rFonts w:ascii="Arial LatArm" w:hAnsi="Arial LatArm"/>
          <w:b/>
          <w:lang w:val="af-ZA"/>
        </w:rPr>
        <w:t xml:space="preserve">6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part </w:t>
      </w:r>
      <w:r xmlns:w="http://schemas.openxmlformats.org/wordprocessingml/2006/main" w:rsidRPr="00583D43">
        <w:rPr>
          <w:rFonts w:ascii="Arial LatArm" w:hAnsi="Arial LatArm"/>
          <w:b/>
          <w:lang w:val="af-ZA"/>
        </w:rPr>
        <w:t xml:space="preserve">2 </w:t>
      </w:r>
      <w:r xmlns:w="http://schemas.openxmlformats.org/wordprocessingml/2006/main" w:rsidRPr="00583D43">
        <w:rPr>
          <w:rFonts w:ascii="Arial" w:hAnsi="Arial" w:cs="Arial"/>
          <w:b/>
        </w:rPr>
        <w:t xml:space="preserve">_</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point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based 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w:t>
      </w:r>
      <w:r xmlns:w="http://schemas.openxmlformats.org/wordprocessingml/2006/main" w:rsidRPr="00583D43">
        <w:rPr>
          <w:rFonts w:ascii="Arial LatArm" w:hAnsi="Arial LatArm"/>
          <w:b/>
          <w:lang w:val="af-ZA"/>
        </w:rPr>
        <w:t xml:space="preserve">the </w:t>
      </w:r>
      <w:r xmlns:w="http://schemas.openxmlformats.org/wordprocessingml/2006/main" w:rsidRPr="00583D43">
        <w:rPr>
          <w:rFonts w:ascii="Arial" w:hAnsi="Arial" w:cs="Arial"/>
          <w:b/>
        </w:rPr>
        <w:t xml:space="preserve">application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sealed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the person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returned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financial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funds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planned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regarding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parties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between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agreement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 sealed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five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working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 </w:t>
      </w:r>
      <w:r xmlns:w="http://schemas.openxmlformats.org/wordprocessingml/2006/main" w:rsidRPr="00583D43">
        <w:rPr>
          <w:rFonts w:ascii="Arial LatArm" w:hAnsi="Arial LatArm"/>
          <w:b/>
          <w:lang w:val="af-ZA"/>
        </w:rPr>
        <w:t xml:space="preserve">_ </w:t>
      </w:r>
      <w:r xmlns:w="http://schemas.openxmlformats.org/wordprocessingml/2006/main" w:rsidRPr="00583D43">
        <w:rPr>
          <w:rFonts w:ascii="Arial" w:hAnsi="Arial" w:cs="Arial"/>
          <w:b/>
        </w:rPr>
        <w:t xml:space="preserve">If:</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seal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six</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month</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performance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for</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financial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funds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they are not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planned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and: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resolved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application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being returned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the contract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to be solved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on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next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five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working</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of the day</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rPr>
        <w:t xml:space="preserve">during </w:t>
      </w:r>
      <w:r xmlns:w="http://schemas.openxmlformats.org/wordprocessingml/2006/main" w:rsidRPr="00583D43">
        <w:rPr>
          <w:rFonts w:ascii="Arial LatArm" w:hAnsi="Arial LatArm"/>
          <w:b/>
          <w:lang w:val="hy-AM"/>
        </w:rPr>
        <w:t xml:space="preserve">_ </w:t>
      </w:r>
      <w:r xmlns:w="http://schemas.openxmlformats.org/wordprocessingml/2006/main" w:rsidRPr="00583D43">
        <w:rPr>
          <w:rFonts w:ascii="Arial LatArm" w:hAnsi="Arial LatArm"/>
          <w:b/>
          <w:vertAlign w:val="superscript"/>
          <w:lang w:val="hy-AM"/>
        </w:rPr>
        <w:t xml:space="preserve">9.1:</w:t>
      </w:r>
      <w:proofErr xmlns:w="http://schemas.openxmlformats.org/wordprocessingml/2006/main" w:type="gramEnd"/>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7.3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providing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lastRenderedPageBreak xmlns:w="http://schemas.openxmlformats.org/wordprocessingml/2006/main"/>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give up</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deprived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law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ru-RU"/>
        </w:rPr>
        <w:t xml:space="preserve">violate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undertaken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obligation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lead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Participant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further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termination </w:t>
      </w:r>
      <w:r xmlns:w="http://schemas.openxmlformats.org/wordprocessingml/2006/main" w:rsidRPr="00583D43">
        <w:rPr>
          <w:rFonts w:ascii="Arial LatArm" w:hAnsi="Arial LatArm" w:cs="Sylfaen"/>
          <w:lang w:val="af-ZA"/>
        </w:rPr>
        <w:t xml:space="preserve">.</w:t>
      </w:r>
    </w:p>
    <w:p w:rsidR="00583D43" w:rsidRPr="00583D43" w:rsidRDefault="00583D43" w:rsidP="00583D43">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7.4 </w:t>
      </w: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safe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valid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be 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120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 hundred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twenty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day </w:t>
      </w:r>
      <w:r xmlns:w="http://schemas.openxmlformats.org/wordprocessingml/2006/main" w:rsidRPr="00583D43">
        <w:rPr>
          <w:rFonts w:ascii="Arial LatArm" w:hAnsi="Arial LatArm"/>
          <w:lang w:val="af-ZA"/>
        </w:rPr>
        <w:t xml:space="preserve">_ </w:t>
      </w:r>
      <w:r xmlns:w="http://schemas.openxmlformats.org/wordprocessingml/2006/main" w:rsidRPr="00583D43">
        <w:rPr>
          <w:rFonts w:ascii="Arial LatArm" w:hAnsi="Arial LatArm"/>
          <w:vertAlign w:val="superscript"/>
          <w:lang w:val="af-ZA"/>
        </w:rPr>
        <w:t xml:space="preserve">10.1:</w:t>
      </w:r>
    </w:p>
    <w:p w:rsidR="00583D43" w:rsidRPr="00583D43" w:rsidRDefault="00583D43" w:rsidP="00583D43">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7.5 </w:t>
      </w:r>
      <w:r xmlns:w="http://schemas.openxmlformats.org/wordprocessingml/2006/main" w:rsidRPr="00583D43">
        <w:rPr>
          <w:rFonts w:ascii="Arial" w:hAnsi="Arial" w:cs="Arial"/>
          <w:lang w:val="af-ZA"/>
        </w:rPr>
        <w:t xml:space="preserve">To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bank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body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arise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complete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based 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w:t>
      </w:r>
    </w:p>
    <w:p w:rsidR="00583D43" w:rsidRPr="00583D43" w:rsidRDefault="00583D43" w:rsidP="00583D43">
      <w:pPr xmlns:w="http://schemas.openxmlformats.org/wordprocessingml/2006/main">
        <w:ind w:firstLine="567"/>
        <w:jc w:val="both"/>
        <w:rPr>
          <w:rFonts w:ascii="Arial LatArm" w:hAnsi="Arial LatArm" w:cs="Sylfaen"/>
          <w:b/>
          <w:lang w:val="af-ZA"/>
        </w:rPr>
      </w:pPr>
      <w:r xmlns:w="http://schemas.openxmlformats.org/wordprocessingml/2006/main" w:rsidRPr="00583D43">
        <w:rPr>
          <w:rFonts w:ascii="Arial LatArm" w:hAnsi="Arial LatArm" w:cs="Sylfaen"/>
          <w:b/>
          <w:lang w:val="af-ZA"/>
        </w:rPr>
        <w:t xml:space="preserve">7 </w:t>
      </w:r>
      <w:r xmlns:w="http://schemas.openxmlformats.org/wordprocessingml/2006/main" w:rsidRPr="00583D43">
        <w:rPr>
          <w:rFonts w:ascii="Cambria Math" w:hAnsi="Cambria Math" w:cs="Cambria Math"/>
          <w:b/>
          <w:lang w:val="af-ZA"/>
        </w:rPr>
        <w:t xml:space="preserve">. </w:t>
      </w:r>
      <w:r xmlns:w="http://schemas.openxmlformats.org/wordprocessingml/2006/main" w:rsidRPr="00583D43">
        <w:rPr>
          <w:rFonts w:ascii="Arial LatArm" w:hAnsi="Arial LatArm" w:cs="Sylfaen"/>
          <w:b/>
          <w:lang w:val="hy-AM"/>
        </w:rPr>
        <w:t xml:space="preserve">6:00</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To participate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the application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subject to</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rejection </w:t>
      </w:r>
      <w:r xmlns:w="http://schemas.openxmlformats.org/wordprocessingml/2006/main" w:rsidRPr="00583D43">
        <w:rPr>
          <w:rFonts w:ascii="Arial" w:hAnsi="Arial" w:cs="Arial"/>
          <w:b/>
          <w:lang w:val="ru-RU"/>
        </w:rPr>
        <w:t xml:space="preserve">if </w:t>
      </w:r>
      <w:r xmlns:w="http://schemas.openxmlformats.org/wordprocessingml/2006/main" w:rsidRPr="00583D43">
        <w:rPr>
          <w:rFonts w:ascii="Arial LatArm" w:hAnsi="Arial LatArm" w:cs="Sylfaen"/>
          <w:b/>
          <w:lang w:val="af-ZA"/>
        </w:rPr>
        <w:t xml:space="preserv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in it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absent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of the application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providing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if</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presented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of invitation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requirements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ru-RU"/>
        </w:rPr>
        <w:t xml:space="preserve">inconsistent </w:t>
      </w:r>
      <w:r xmlns:w="http://schemas.openxmlformats.org/wordprocessingml/2006/main" w:rsidRPr="00583D43">
        <w:rPr>
          <w:rFonts w:ascii="Arial LatArm" w:hAnsi="Arial LatArm" w:cs="Sylfaen"/>
          <w:b/>
          <w:lang w:val="af-ZA"/>
        </w:rPr>
        <w:t xml:space="preserve">.</w:t>
      </w:r>
    </w:p>
    <w:p w:rsidR="00583D43" w:rsidRPr="00583D43" w:rsidRDefault="00583D43" w:rsidP="00583D43">
      <w:pPr>
        <w:ind w:firstLine="567"/>
        <w:jc w:val="both"/>
        <w:rPr>
          <w:rFonts w:ascii="Arial LatArm" w:hAnsi="Arial LatArm" w:cs="Sylfaen"/>
          <w:highlight w:val="yellow"/>
          <w:lang w:val="af-ZA"/>
        </w:rPr>
      </w:pPr>
    </w:p>
    <w:p w:rsidR="004D7162" w:rsidRPr="00583D43" w:rsidRDefault="00087178" w:rsidP="004D7162">
      <w:pPr xmlns:w="http://schemas.openxmlformats.org/wordprocessingml/2006/main">
        <w:ind w:firstLine="567"/>
        <w:jc w:val="center"/>
        <w:rPr>
          <w:rFonts w:ascii="Arial LatArm" w:hAnsi="Arial LatArm"/>
          <w:b/>
          <w:lang w:val="hy-AM"/>
        </w:rPr>
      </w:pPr>
      <w:r xmlns:w="http://schemas.openxmlformats.org/wordprocessingml/2006/main" w:rsidRPr="00583D43">
        <w:rPr>
          <w:rFonts w:ascii="Arial LatArm" w:hAnsi="Arial LatArm"/>
          <w:b/>
          <w:lang w:val="hy-AM"/>
        </w:rPr>
        <w:t xml:space="preserve">8 </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OF APPLICATIONS</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OPENING </w:t>
      </w:r>
      <w:r xmlns:w="http://schemas.openxmlformats.org/wordprocessingml/2006/main" w:rsidR="004D7162" w:rsidRPr="00583D43">
        <w:rPr>
          <w:rFonts w:ascii="Arial LatArm" w:hAnsi="Arial LatArm"/>
          <w:b/>
          <w:lang w:val="hy-AM"/>
        </w:rPr>
        <w:t xml:space="preserve">, </w:t>
      </w:r>
      <w:r xmlns:w="http://schemas.openxmlformats.org/wordprocessingml/2006/main" w:rsidR="004D7162" w:rsidRPr="00583D43">
        <w:rPr>
          <w:rFonts w:ascii="Arial" w:hAnsi="Arial" w:cs="Arial"/>
          <w:b/>
          <w:lang w:val="af-ZA"/>
        </w:rPr>
        <w:t xml:space="preserve">EVALUATION</w:t>
      </w:r>
      <w:r xmlns:w="http://schemas.openxmlformats.org/wordprocessingml/2006/main" w:rsidR="004D7162" w:rsidRPr="00583D43">
        <w:rPr>
          <w:rFonts w:ascii="Arial LatArm" w:hAnsi="Arial LatArm"/>
          <w:b/>
          <w:lang w:val="af-ZA"/>
        </w:rPr>
        <w:t xml:space="preserve">  </w:t>
      </w:r>
      <w:r xmlns:w="http://schemas.openxmlformats.org/wordprocessingml/2006/main" w:rsidR="004D7162" w:rsidRPr="00583D43">
        <w:rPr>
          <w:rFonts w:ascii="Arial" w:hAnsi="Arial" w:cs="Arial"/>
          <w:b/>
          <w:lang w:val="af-ZA"/>
        </w:rPr>
        <w:t xml:space="preserve">AND:</w:t>
      </w:r>
      <w:r xmlns:w="http://schemas.openxmlformats.org/wordprocessingml/2006/main" w:rsidR="004D7162" w:rsidRPr="00583D43">
        <w:rPr>
          <w:rFonts w:ascii="Arial LatArm" w:hAnsi="Arial LatArm"/>
          <w:b/>
          <w:lang w:val="af-ZA"/>
        </w:rPr>
        <w:t xml:space="preserve">  </w:t>
      </w:r>
    </w:p>
    <w:p w:rsidR="004D7162" w:rsidRPr="00583D43" w:rsidRDefault="004D7162" w:rsidP="004D7162">
      <w:pPr xmlns:w="http://schemas.openxmlformats.org/wordprocessingml/2006/main">
        <w:ind w:firstLine="567"/>
        <w:jc w:val="center"/>
        <w:rPr>
          <w:rFonts w:ascii="Arial LatArm" w:hAnsi="Arial LatArm"/>
          <w:b/>
          <w:lang w:val="af-ZA"/>
        </w:rPr>
      </w:pPr>
      <w:r xmlns:w="http://schemas.openxmlformats.org/wordprocessingml/2006/main" w:rsidRPr="00583D43">
        <w:rPr>
          <w:rFonts w:ascii="Arial" w:hAnsi="Arial" w:cs="Arial"/>
          <w:b/>
          <w:lang w:val="af-ZA"/>
        </w:rPr>
        <w:t xml:space="preserve">RESULTS: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SUMMARY</w:t>
      </w:r>
    </w:p>
    <w:p w:rsidR="000776BE" w:rsidRPr="00583D43" w:rsidRDefault="00087178" w:rsidP="00087178">
      <w:pPr xmlns:w="http://schemas.openxmlformats.org/wordprocessingml/2006/main">
        <w:ind w:left="360"/>
        <w:jc w:val="both"/>
        <w:rPr>
          <w:rFonts w:ascii="Arial LatArm" w:hAnsi="Arial LatArm"/>
          <w:lang w:val="hy-AM"/>
        </w:rPr>
      </w:pPr>
      <w:r xmlns:w="http://schemas.openxmlformats.org/wordprocessingml/2006/main" w:rsidRPr="00583D43">
        <w:rPr>
          <w:rFonts w:ascii="Arial LatArm" w:hAnsi="Arial LatArm"/>
          <w:lang w:val="hy-AM"/>
        </w:rPr>
        <w:t xml:space="preserve">8.1 </w:t>
      </w:r>
      <w:r xmlns:w="http://schemas.openxmlformats.org/wordprocessingml/2006/main" w:rsidR="000776BE" w:rsidRPr="00583D43">
        <w:rPr>
          <w:rFonts w:ascii="Arial" w:hAnsi="Arial" w:cs="Arial"/>
          <w:lang w:val="hy-AM"/>
        </w:rPr>
        <w:t xml:space="preserve">Applications </w:t>
      </w:r>
      <w:r xmlns:w="http://schemas.openxmlformats.org/wordprocessingml/2006/main" w:rsidR="000776BE" w:rsidRPr="00583D43">
        <w:rPr>
          <w:rFonts w:ascii="Arial LatArm" w:hAnsi="Arial LatArm"/>
          <w:lang w:val="af-ZA"/>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opening</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will be done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system</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through </w:t>
      </w:r>
      <w:r xmlns:w="http://schemas.openxmlformats.org/wordprocessingml/2006/main" w:rsidR="000776BE" w:rsidRPr="00583D43">
        <w:rPr>
          <w:rFonts w:ascii="Arial LatArm" w:hAnsi="Arial LatArm" w:cs="Sylfaen"/>
          <w:lang w:val="af-ZA"/>
        </w:rPr>
        <w:t xml:space="preserve">herewith </w:t>
      </w:r>
      <w:r xmlns:w="http://schemas.openxmlformats.org/wordprocessingml/2006/main" w:rsidR="000776BE" w:rsidRPr="00583D43">
        <w:rPr>
          <w:rFonts w:ascii="Arial" w:hAnsi="Arial" w:cs="Arial"/>
          <w:lang w:val="hy-AM"/>
        </w:rPr>
        <w:t xml:space="preserve">_</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of the procedure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statement</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and:</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the invitation</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system</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to be published</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from the date</w:t>
      </w:r>
      <w:r xmlns:w="http://schemas.openxmlformats.org/wordprocessingml/2006/main" w:rsidR="000776BE" w:rsidRPr="00583D43">
        <w:rPr>
          <w:rFonts w:ascii="Arial LatArm" w:hAnsi="Arial LatArm" w:cs="Sylfaen"/>
          <w:lang w:val="af-ZA"/>
        </w:rPr>
        <w:t xml:space="preserve"> </w:t>
      </w:r>
      <w:r xmlns:w="http://schemas.openxmlformats.org/wordprocessingml/2006/main" w:rsidR="000776BE" w:rsidRPr="00583D43">
        <w:rPr>
          <w:rFonts w:ascii="Arial" w:hAnsi="Arial" w:cs="Arial"/>
          <w:lang w:val="hy-AM"/>
        </w:rPr>
        <w:t xml:space="preserve">including</w:t>
      </w:r>
      <w:r xmlns:w="http://schemas.openxmlformats.org/wordprocessingml/2006/main" w:rsidR="000776BE" w:rsidRPr="00583D43">
        <w:rPr>
          <w:rFonts w:ascii="Arial LatArm" w:hAnsi="Arial LatArm" w:cs="Sylfaen"/>
          <w:lang w:val="af-ZA"/>
        </w:rPr>
        <w:t xml:space="preserve"> </w:t>
      </w:r>
      <w:r xmlns:w="http://schemas.openxmlformats.org/wordprocessingml/2006/main" w:rsidR="00455C47" w:rsidRPr="00455C47">
        <w:rPr>
          <w:rFonts w:ascii="Arial Unicode" w:hAnsi="Arial Unicode" w:cs="Sylfaen"/>
          <w:b/>
          <w:lang w:val="hy-AM"/>
        </w:rPr>
        <w:t xml:space="preserve">18 </w:t>
      </w:r>
      <w:r xmlns:w="http://schemas.openxmlformats.org/wordprocessingml/2006/main" w:rsidR="00455C47" w:rsidRPr="00455C47">
        <w:rPr>
          <w:rFonts w:ascii="Cambria Math" w:hAnsi="Cambria Math" w:cs="Cambria Math"/>
          <w:b/>
          <w:lang w:val="hy-AM"/>
        </w:rPr>
        <w:t xml:space="preserve">. </w:t>
      </w:r>
      <w:r xmlns:w="http://schemas.openxmlformats.org/wordprocessingml/2006/main" w:rsidR="00455C47" w:rsidRPr="00455C47">
        <w:rPr>
          <w:rFonts w:ascii="Arial Unicode" w:hAnsi="Arial Unicode" w:cs="Sylfaen"/>
          <w:b/>
          <w:lang w:val="hy-AM"/>
        </w:rPr>
        <w:t xml:space="preserve">05 </w:t>
      </w:r>
      <w:r xmlns:w="http://schemas.openxmlformats.org/wordprocessingml/2006/main" w:rsidR="00455C47" w:rsidRPr="00455C47">
        <w:rPr>
          <w:rFonts w:ascii="Cambria Math" w:hAnsi="Cambria Math" w:cs="Cambria Math"/>
          <w:b/>
          <w:lang w:val="hy-AM"/>
        </w:rPr>
        <w:t xml:space="preserve">: </w:t>
      </w:r>
      <w:r xmlns:w="http://schemas.openxmlformats.org/wordprocessingml/2006/main" w:rsidR="00455C47" w:rsidRPr="00455C47">
        <w:rPr>
          <w:rFonts w:ascii="Arial Unicode" w:hAnsi="Arial Unicode" w:cs="Arial Unicode"/>
          <w:b/>
          <w:lang w:val="hy-AM"/>
        </w:rPr>
        <w:t xml:space="preserve">In </w:t>
      </w:r>
      <w:r xmlns:w="http://schemas.openxmlformats.org/wordprocessingml/2006/main" w:rsidR="00455C47" w:rsidRPr="00455C47">
        <w:rPr>
          <w:rFonts w:ascii="Arial Unicode" w:hAnsi="Arial Unicode" w:cs="Sylfaen"/>
          <w:b/>
          <w:lang w:val="hy-AM"/>
        </w:rPr>
        <w:t xml:space="preserve">2023 </w:t>
      </w:r>
      <w:r xmlns:w="http://schemas.openxmlformats.org/wordprocessingml/2006/main" w:rsidR="00455C47" w:rsidRPr="00455C47">
        <w:rPr>
          <w:rFonts w:ascii="Cambria Math" w:hAnsi="Cambria Math" w:cs="Cambria Math"/>
          <w:b/>
          <w:lang w:val="hy-AM"/>
        </w:rPr>
        <w:t xml:space="preserve">_</w:t>
      </w:r>
      <w:r xmlns:w="http://schemas.openxmlformats.org/wordprocessingml/2006/main" w:rsidR="00455C47" w:rsidRPr="00455C47">
        <w:rPr>
          <w:rFonts w:ascii="Arial Unicode" w:hAnsi="Arial Unicode"/>
          <w:b/>
          <w:lang w:val="af-ZA"/>
        </w:rPr>
        <w:t xml:space="preserve"> </w:t>
      </w:r>
      <w:r xmlns:w="http://schemas.openxmlformats.org/wordprocessingml/2006/main" w:rsidR="00455C47" w:rsidRPr="00455C47">
        <w:rPr>
          <w:rFonts w:ascii="Arial Unicode" w:hAnsi="Arial Unicode" w:cs="Arial"/>
          <w:b/>
        </w:rPr>
        <w:t xml:space="preserve">at </w:t>
      </w:r>
      <w:r xmlns:w="http://schemas.openxmlformats.org/wordprocessingml/2006/main" w:rsidR="00455C47" w:rsidRPr="00455C47">
        <w:rPr>
          <w:rFonts w:ascii="Arial Unicode" w:hAnsi="Arial Unicode"/>
          <w:b/>
          <w:lang w:val="af-ZA"/>
        </w:rPr>
        <w:t xml:space="preserve">1 </w:t>
      </w:r>
      <w:r xmlns:w="http://schemas.openxmlformats.org/wordprocessingml/2006/main" w:rsidR="00455C47" w:rsidRPr="00455C47">
        <w:rPr>
          <w:rFonts w:ascii="Arial Unicode" w:hAnsi="Arial Unicode"/>
          <w:b/>
          <w:lang w:val="hy-AM"/>
        </w:rPr>
        <w:t xml:space="preserve">2 </w:t>
      </w:r>
      <w:r xmlns:w="http://schemas.openxmlformats.org/wordprocessingml/2006/main" w:rsidR="00455C47" w:rsidRPr="00455C47">
        <w:rPr>
          <w:rFonts w:ascii="Arial Unicode" w:hAnsi="Arial Unicode"/>
          <w:b/>
          <w:lang w:val="af-ZA"/>
        </w:rPr>
        <w:t xml:space="preserve">_ </w:t>
      </w:r>
      <w:r xmlns:w="http://schemas.openxmlformats.org/wordprocessingml/2006/main" w:rsidR="00455C47" w:rsidRPr="00455C47">
        <w:rPr>
          <w:rFonts w:ascii="Arial Unicode" w:hAnsi="Arial Unicode"/>
          <w:b/>
          <w:lang w:val="hy-AM"/>
        </w:rPr>
        <w:t xml:space="preserve">0 </w:t>
      </w:r>
      <w:r xmlns:w="http://schemas.openxmlformats.org/wordprocessingml/2006/main" w:rsidR="00455C47" w:rsidRPr="00455C47">
        <w:rPr>
          <w:rFonts w:ascii="Arial Unicode" w:hAnsi="Arial Unicode"/>
          <w:b/>
          <w:lang w:val="af-ZA"/>
        </w:rPr>
        <w:t xml:space="preserve">0 </w:t>
      </w:r>
      <w:r xmlns:w="http://schemas.openxmlformats.org/wordprocessingml/2006/main" w:rsidR="00455C47" w:rsidRPr="00455C47">
        <w:rPr>
          <w:rFonts w:ascii="Arial Unicode" w:hAnsi="Arial Unicode" w:cs="Sylfaen"/>
          <w:b/>
          <w:lang w:val="hy-AM"/>
        </w:rPr>
        <w:t xml:space="preserve">- </w:t>
      </w:r>
      <w:r xmlns:w="http://schemas.openxmlformats.org/wordprocessingml/2006/main" w:rsidR="00455C47" w:rsidRPr="00455C47">
        <w:rPr>
          <w:rFonts w:ascii="Arial Unicode" w:hAnsi="Arial Unicode" w:cs="Arial"/>
          <w:b/>
          <w:lang w:val="hy-AM"/>
        </w:rPr>
        <w:t xml:space="preserve">n </w:t>
      </w:r>
      <w:r xmlns:w="http://schemas.openxmlformats.org/wordprocessingml/2006/main" w:rsidR="00455C47" w:rsidRPr="00583D43">
        <w:rPr>
          <w:rFonts w:ascii="Arial" w:hAnsi="Arial" w:cs="Arial"/>
          <w:b/>
          <w:lang w:val="hy-AM"/>
        </w:rPr>
        <w:t xml:space="preserve">.</w:t>
      </w:r>
      <w:r xmlns:w="http://schemas.openxmlformats.org/wordprocessingml/2006/main" w:rsidR="000776BE"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53A29">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the president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chairman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lang w:val="hy-AM"/>
        </w:rPr>
        <w:t xml:space="preserve">a cave</w:t>
      </w:r>
      <w:r xmlns:w="http://schemas.openxmlformats.org/wordprocessingml/2006/main" w:rsidRPr="00583D43">
        <w:rPr>
          <w:rFonts w:ascii="Arial LatArm" w:hAnsi="Arial LatArm" w:cs="Sylfaen"/>
          <w:lang w:val="hy-AM"/>
        </w:rPr>
        <w:softHyphen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53A29">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to buy</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af-ZA"/>
        </w:rPr>
        <w:t xml:space="preserve">as </w:t>
      </w:r>
      <w:r xmlns:w="http://schemas.openxmlformats.org/wordprocessingml/2006/main" w:rsidRPr="00553A29">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53A29">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offers: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number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expressed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written</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functions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how is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he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ordained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Grading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determined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before </w:t>
      </w:r>
      <w:r xmlns:w="http://schemas.openxmlformats.org/wordprocessingml/2006/main" w:rsidRPr="00583D43">
        <w:rPr>
          <w:rFonts w:ascii="Arial LatArm" w:hAnsi="Arial LatArm"/>
          <w:lang w:val="hy-AM"/>
        </w:rPr>
        <w:softHyphen xmlns:w="http://schemas.openxmlformats.org/wordprocessingml/2006/main"/>
      </w:r>
      <w:r xmlns:w="http://schemas.openxmlformats.org/wordprocessingml/2006/main" w:rsidRPr="00583D43">
        <w:rPr>
          <w:rFonts w:ascii="Arial" w:hAnsi="Arial" w:cs="Arial"/>
          <w:lang w:val="hy-AM"/>
        </w:rPr>
        <w:t xml:space="preserve">the throne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first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with notes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observation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list </w:t>
      </w:r>
      <w:r xmlns:w="http://schemas.openxmlformats.org/wordprocessingml/2006/main" w:rsidRPr="00583D43">
        <w:rPr>
          <w:rFonts w:ascii="Arial LatArm" w:hAnsi="Arial LatArm"/>
          <w:lang w:val="af-ZA"/>
        </w:rPr>
        <w:t xml:space="preserve">of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the system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watch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suitable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applications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from which: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second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opener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confirmation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himself</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hy-AM"/>
        </w:rPr>
        <w:t xml:space="preserve">list </w:t>
      </w:r>
      <w:r xmlns:w="http://schemas.openxmlformats.org/wordprocessingml/2006/main" w:rsidRPr="00583D43">
        <w:rPr>
          <w:rFonts w:ascii="Arial" w:hAnsi="Arial" w:cs="Arial"/>
          <w:lang w:val="hy-AM"/>
        </w:rPr>
        <w:t xml:space="preserve">From 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loading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sending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post offices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8.2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cs="Sylfaen"/>
          <w:lang w:val="af-ZA"/>
        </w:rPr>
        <w:t xml:space="preserve">order</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count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seventy five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not to 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ten </w:t>
      </w:r>
      <w:r xmlns:w="http://schemas.openxmlformats.org/wordprocessingml/2006/main" w:rsidRPr="00583D43">
        <w:rPr>
          <w:rFonts w:ascii="Arial" w:hAnsi="Arial" w:cs="Arial"/>
          <w:lang w:val="hy-AM"/>
        </w:rPr>
        <w:t xml:space="preserve">to five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huh?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surpass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twenty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conditions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matching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bids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suggestions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inconsistent </w:t>
      </w:r>
      <w:r xmlns:w="http://schemas.openxmlformats.org/wordprocessingml/2006/main" w:rsidRPr="00583D43">
        <w:rPr>
          <w:rFonts w:ascii="Arial LatArm" w:hAnsi="Arial LatArm" w:cs="Sylfaen"/>
          <w:lang w:val="hy-AM"/>
        </w:rPr>
        <w:t xml:space="preserve">except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clause </w:t>
      </w:r>
      <w:r xmlns:w="http://schemas.openxmlformats.org/wordprocessingml/2006/main" w:rsidRPr="00583D43">
        <w:rPr>
          <w:rFonts w:ascii="Arial LatArm" w:hAnsi="Arial LatArm" w:cs="Sylfaen"/>
          <w:lang w:val="hy-AM"/>
        </w:rPr>
        <w:t xml:space="preserve">8.9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eastAsia="ru-RU"/>
        </w:rPr>
      </w:pPr>
      <w:r xmlns:w="http://schemas.openxmlformats.org/wordprocessingml/2006/main" w:rsidRPr="00583D43">
        <w:rPr>
          <w:rFonts w:ascii="Arial LatArm" w:hAnsi="Arial LatArm" w:cs="Sylfaen"/>
          <w:lang w:val="af-ZA" w:eastAsia="ru-RU"/>
        </w:rPr>
        <w:t xml:space="preserve">8.3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unrecognized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creates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4:</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w:hAnsi="Arial" w:cs="Arial"/>
          <w:lang w:val="ru-RU"/>
        </w:rPr>
        <w:t xml:space="preserve">sufficient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number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lastRenderedPageBreak xmlns:w="http://schemas.openxmlformats.org/wordprocessingml/2006/main"/>
      </w:r>
      <w:r xmlns:w="http://schemas.openxmlformats.org/wordprocessingml/2006/main" w:rsidRPr="00583D43">
        <w:rPr>
          <w:rFonts w:ascii="Arial" w:hAnsi="Arial" w:cs="Arial"/>
          <w:lang w:val="ru-RU"/>
        </w:rPr>
        <w:t xml:space="preserve">preference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give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principle.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unidentified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when deciding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proposals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assessment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comparison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being 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5.2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tax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calculation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when evaluating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attached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numbers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letters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written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currencies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compared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drams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bCs/>
          <w:lang w:val="hy-AM"/>
        </w:rPr>
        <w:t xml:space="preserve">upon </w:t>
      </w:r>
      <w:r xmlns:w="http://schemas.openxmlformats.org/wordprocessingml/2006/main" w:rsidRPr="00583D43">
        <w:rPr>
          <w:rFonts w:ascii="Arial" w:hAnsi="Arial" w:cs="Arial"/>
          <w:bCs/>
          <w:lang w:val="af-ZA"/>
        </w:rPr>
        <w:t xml:space="preserve">request</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presentation</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of the day</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RA:</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central</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with a bank</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established</w:t>
      </w:r>
      <w:r xmlns:w="http://schemas.openxmlformats.org/wordprocessingml/2006/main" w:rsidRPr="00583D43">
        <w:rPr>
          <w:rFonts w:ascii="Arial LatArm" w:hAnsi="Arial LatArm" w:cs="Sylfaen"/>
          <w:bCs/>
          <w:lang w:val="af-ZA"/>
        </w:rPr>
        <w:t xml:space="preserve"> </w:t>
      </w:r>
      <w:r xmlns:w="http://schemas.openxmlformats.org/wordprocessingml/2006/main" w:rsidRPr="00583D43">
        <w:rPr>
          <w:rFonts w:ascii="Arial" w:hAnsi="Arial" w:cs="Arial"/>
          <w:bCs/>
          <w:lang w:val="af-ZA"/>
        </w:rPr>
        <w:t xml:space="preserve">exchange rate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6:</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lang w:val="af-ZA" w:eastAsia="x-none"/>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w:t>
      </w:r>
      <w:r xmlns:w="http://schemas.openxmlformats.org/wordprocessingml/2006/main" w:rsidRPr="00583D43">
        <w:rPr>
          <w:rFonts w:ascii="Arial" w:hAnsi="Arial" w:cs="Arial"/>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unrecognized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programs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equipment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technical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Recommended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minimum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equality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a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unrecognized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decide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respectively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b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suspended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equal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automatic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manner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same 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reduction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around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simultaneous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conditions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time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c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conduct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second</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fifth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each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partner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other</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 </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review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offer</w:t>
      </w:r>
    </w:p>
    <w:p w:rsidR="00087178" w:rsidRPr="00583D43" w:rsidRDefault="00087178" w:rsidP="00087178">
      <w:pPr xmlns:w="http://schemas.openxmlformats.org/wordprocessingml/2006/main">
        <w:shd w:val="clear" w:color="auto" w:fill="FFFFFF"/>
        <w:ind w:firstLine="708"/>
        <w:jc w:val="both"/>
        <w:rPr>
          <w:rFonts w:ascii="Arial LatArm" w:hAnsi="Arial LatArm"/>
          <w:lang w:val="af-ZA"/>
        </w:rPr>
      </w:pPr>
      <w:r xmlns:w="http://schemas.openxmlformats.org/wordprocessingml/2006/main" w:rsidRPr="00583D43">
        <w:rPr>
          <w:rFonts w:ascii="Arial" w:hAnsi="Arial" w:cs="Arial"/>
          <w:lang w:val="ru-RU"/>
        </w:rPr>
        <w:t xml:space="preserve">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moment </w:t>
      </w:r>
      <w:r xmlns:w="http://schemas.openxmlformats.org/wordprocessingml/2006/main" w:rsidRPr="00583D43">
        <w:rPr>
          <w:rFonts w:ascii="Arial" w:hAnsi="Arial" w:cs="Arial"/>
          <w:lang w:val="ru-RU"/>
        </w:rPr>
        <w:t xml:space="preserve">according </w:t>
      </w:r>
      <w:r xmlns:w="http://schemas.openxmlformats.org/wordprocessingml/2006/main" w:rsidRPr="00583D43">
        <w:rPr>
          <w:rFonts w:ascii="Arial LatArm" w:hAnsi="Arial LatArm" w:cs="Sylfaen"/>
          <w:lang w:val="af-ZA"/>
        </w:rPr>
        <w:t xml:space="preserve">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af-ZA"/>
        </w:rPr>
        <w:t xml:space="preserve">colleagues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prices </w:t>
      </w:r>
      <w:r xmlns:w="http://schemas.openxmlformats.org/wordprocessingml/2006/main" w:rsidRPr="00583D43">
        <w:rPr>
          <w:rFonts w:ascii="Arial LatArm" w:hAnsi="Arial LatArm" w:cs="Sylfaen"/>
          <w:lang w:val="af-ZA"/>
        </w:rPr>
        <w:t xml:space="preserve">are </w:t>
      </w:r>
      <w:r xmlns:w="http://schemas.openxmlformats.org/wordprocessingml/2006/main" w:rsidRPr="00583D43">
        <w:rPr>
          <w:rFonts w:ascii="Arial" w:hAnsi="Arial" w:cs="Arial"/>
          <w:lang w:val="ru-RU"/>
        </w:rPr>
        <w:t xml:space="preserve">determined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negotiations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staying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equal </w:t>
      </w:r>
      <w:r xmlns:w="http://schemas.openxmlformats.org/wordprocessingml/2006/main" w:rsidRPr="00583D43">
        <w:rPr>
          <w:rFonts w:ascii="Arial LatArm" w:hAnsi="Arial LatArm" w:cs="Sylfaen"/>
          <w:lang w:val="af-ZA"/>
        </w:rPr>
        <w:t xml:space="preserve">to </w:t>
      </w:r>
      <w:r xmlns:w="http://schemas.openxmlformats.org/wordprocessingml/2006/main" w:rsidRPr="00583D43">
        <w:rPr>
          <w:rFonts w:ascii="Arial" w:hAnsi="Arial" w:cs="Arial"/>
          <w:lang w:val="ru-RU"/>
        </w:rPr>
        <w:t xml:space="preserve">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37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8.7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Estimated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exceed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 </w:t>
      </w:r>
      <w:r xmlns:w="http://schemas.openxmlformats.org/wordprocessingml/2006/main" w:rsidRPr="00583D43">
        <w:rPr>
          <w:rFonts w:ascii="Arial LatArm" w:hAnsi="Arial LatArm" w:cs="Sylfaen"/>
          <w:lang w:val="af-ZA"/>
        </w:rPr>
        <w:t xml:space="preserve">then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announce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 </w:t>
      </w:r>
      <w:r xmlns:w="http://schemas.openxmlformats.org/wordprocessingml/2006/main" w:rsidRPr="00583D43">
        <w:rPr>
          <w:rFonts w:ascii="Arial" w:hAnsi="Arial" w:cs="Arial"/>
          <w:lang w:val="ru-RU"/>
        </w:rPr>
        <w:t xml:space="preserve">that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responsibilities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surpassing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case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means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sixty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financial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funds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paragraph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applies </w:t>
      </w:r>
      <w:r xmlns:w="http://schemas.openxmlformats.org/wordprocessingml/2006/main" w:rsidRPr="00583D43">
        <w:rPr>
          <w:rFonts w:ascii="Arial LatArm" w:hAnsi="Arial LatArm" w:cs="Sylfaen"/>
          <w:lang w:val="af-ZA"/>
        </w:rPr>
        <w:t xml:space="preserve">when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more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revealed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evaluated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enough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non-application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lang w:val="ru-RU"/>
        </w:rPr>
        <w:t xml:space="preserve">renk </w:t>
      </w:r>
      <w:r xmlns:w="http://schemas.openxmlformats.org/wordprocessingml/2006/main" w:rsidRPr="00583D43">
        <w:rPr>
          <w:rFonts w:ascii="Arial LatArm" w:hAnsi="Arial LatArm" w:cs="Sylfaen"/>
          <w:lang w:val="af-ZA"/>
        </w:rPr>
        <w:t xml:space="preserve">37th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w:hAnsi="Arial" w:cs="Arial"/>
          <w:lang w:val="ru-RU"/>
        </w:rPr>
        <w:t xml:space="preserve">part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 </w:t>
      </w:r>
      <w:r xmlns:w="http://schemas.openxmlformats.org/wordprocessingml/2006/main" w:rsidRPr="00583D43">
        <w:rPr>
          <w:rFonts w:ascii="Arial LatArm" w:hAnsi="Arial LatArm" w:cs="Sylfaen"/>
          <w:lang w:val="af-ZA"/>
        </w:rPr>
        <w:t xml:space="preserve">existent</w:t>
      </w:r>
    </w:p>
    <w:p w:rsidR="00087178" w:rsidRPr="00583D43" w:rsidRDefault="00087178" w:rsidP="00087178">
      <w:pPr xmlns:w="http://schemas.openxmlformats.org/wordprocessingml/2006/main">
        <w:ind w:firstLine="708"/>
        <w:jc w:val="both"/>
        <w:rPr>
          <w:rFonts w:ascii="Arial LatArm" w:hAnsi="Arial LatArm"/>
          <w:lang w:val="hy-AM" w:eastAsia="x-none"/>
        </w:rPr>
      </w:pPr>
      <w:r xmlns:w="http://schemas.openxmlformats.org/wordprocessingml/2006/main" w:rsidRPr="00583D43">
        <w:rPr>
          <w:rFonts w:ascii="Arial LatArm" w:hAnsi="Arial LatArm"/>
          <w:lang w:val="af-ZA" w:eastAsia="x-none"/>
        </w:rPr>
        <w:lastRenderedPageBreak xmlns:w="http://schemas.openxmlformats.org/wordprocessingml/2006/main"/>
      </w: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8:</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 forms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like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other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participant </w:t>
      </w:r>
      <w:r xmlns:w="http://schemas.openxmlformats.org/wordprocessingml/2006/main" w:rsidRPr="00583D43">
        <w:rPr>
          <w:rFonts w:ascii="Arial LatArm" w:hAnsi="Arial LatArm"/>
          <w:lang w:val="af-ZA" w:eastAsia="x-none"/>
        </w:rPr>
        <w:t xml:space="preserv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Demand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performance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impossibility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requirement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presented 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person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immediately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hy-AM" w:eastAsia="x-none"/>
        </w:rPr>
        <w:t xml:space="preserve">application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included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af-ZA" w:eastAsia="x-none"/>
        </w:rPr>
        <w:t xml:space="preserve">the documents </w:t>
      </w:r>
      <w:r xmlns:w="http://schemas.openxmlformats.org/wordprocessingml/2006/main" w:rsidRPr="00583D43">
        <w:rPr>
          <w:rFonts w:ascii="Arial LatArm" w:hAnsi="Arial LatArm"/>
          <w:lang w:val="af-ZA" w:eastAsia="x-none"/>
        </w:rPr>
        <w:t xml:space="preserve">to </w:t>
      </w:r>
      <w:r xmlns:w="http://schemas.openxmlformats.org/wordprocessingml/2006/main" w:rsidRPr="00583D43">
        <w:rPr>
          <w:rFonts w:ascii="Arial" w:hAnsi="Arial" w:cs="Arial"/>
          <w:lang w:val="af-ZA" w:eastAsia="x-none"/>
        </w:rPr>
        <w:t xml:space="preserve">which</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latter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getting to know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on the spot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right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has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take a photo</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and: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return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secretary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without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obstruct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normal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the activity </w:t>
      </w:r>
      <w:r xmlns:w="http://schemas.openxmlformats.org/wordprocessingml/2006/main" w:rsidRPr="00583D43">
        <w:rPr>
          <w:rFonts w:ascii="Arial LatArm" w:hAnsi="Arial LatArm"/>
          <w:lang w:val="hy-AM" w:eastAsia="x-none"/>
        </w:rPr>
        <w:t xml:space="preserve">.</w:t>
      </w:r>
    </w:p>
    <w:p w:rsidR="00087178" w:rsidRPr="00583D43" w:rsidRDefault="00087178" w:rsidP="00087178">
      <w:pPr xmlns:w="http://schemas.openxmlformats.org/wordprocessingml/2006/main">
        <w:ind w:firstLine="709"/>
        <w:jc w:val="both"/>
        <w:rPr>
          <w:rFonts w:ascii="Arial LatArm" w:hAnsi="Arial LatArm" w:cs="Sylfaen"/>
          <w:lang w:val="af-ZA"/>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9:</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applications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opening</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and: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evaluation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implemented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result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towards </w:t>
      </w:r>
      <w:r xmlns:w="http://schemas.openxmlformats.org/wordprocessingml/2006/main" w:rsidRPr="00583D43">
        <w:rPr>
          <w:rFonts w:ascii="Arial LatArm" w:hAnsi="Arial LatArm" w:cs="Sylfaen"/>
          <w:lang w:val="af-ZA"/>
        </w:rPr>
        <w:t xml:space="preserve">_</w:t>
      </w:r>
      <w:bookmarkStart xmlns:w="http://schemas.openxmlformats.org/wordprocessingml/2006/main" w:id="7" w:name="_Hlk9262487"/>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inclusive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LatArm" w:hAnsi="Arial LatArm" w:cs="Sylfaen"/>
          <w:lang w:val="hy-AM"/>
        </w:rPr>
        <w:t xml:space="preserve">when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resident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digital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signed </w:t>
      </w:r>
      <w:r xmlns:w="http://schemas.openxmlformats.org/wordprocessingml/2006/main" w:rsidRPr="00583D43">
        <w:rPr>
          <w:rFonts w:ascii="Arial LatArm" w:hAnsi="Arial LatArm" w:cs="Sylfaen"/>
          <w:lang w:val="hy-AM"/>
        </w:rPr>
        <w:t xml:space="preserve">by</w:t>
      </w:r>
      <w:bookmarkEnd xmlns:w="http://schemas.openxmlformats.org/wordprocessingml/2006/main" w:id="7"/>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informs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my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suggesting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suspension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fix</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inconsistency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709"/>
        <w:jc w:val="both"/>
        <w:rPr>
          <w:rFonts w:ascii="Arial LatArm" w:hAnsi="Arial LatArm" w:cs="Sylfaen"/>
          <w:lang w:val="hy-AM"/>
        </w:rPr>
      </w:pPr>
      <w:r xmlns:w="http://schemas.openxmlformats.org/wordprocessingml/2006/main" w:rsidRPr="00583D43">
        <w:rPr>
          <w:rFonts w:ascii="Arial" w:hAnsi="Arial" w:cs="Arial"/>
          <w:lang w:val="hy-AM"/>
        </w:rPr>
        <w:t xml:space="preserve">To 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hy-AM"/>
        </w:rPr>
        <w:t xml:space="preserve">crossing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discovered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10:</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9th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cs="Sylfaen"/>
          <w:lang w:val="af-ZA"/>
        </w:rPr>
        <w:t xml:space="preserve">discrepancy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enough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hy-AM"/>
        </w:rPr>
        <w:t xml:space="preserve">Opposite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appreciated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insufficient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application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original </w:t>
      </w:r>
      <w:r xmlns:w="http://schemas.openxmlformats.org/wordprocessingml/2006/main" w:rsidRPr="00583D43">
        <w:rPr>
          <w:rFonts w:ascii="Arial LatArm" w:hAnsi="Arial LatArm" w:cs="Sylfaen"/>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busy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participant</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11: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works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progress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kinship</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in-laws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spouse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sister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husband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parent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child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brother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sister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grandmother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grandfather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grandson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 </w:t>
      </w:r>
      <w:r xmlns:w="http://schemas.openxmlformats.org/wordprocessingml/2006/main" w:rsidRPr="00583D43">
        <w:rPr>
          <w:rFonts w:ascii="Arial" w:hAnsi="Arial" w:cs="Arial"/>
          <w:lang w:val="hy-AM"/>
        </w:rPr>
        <w:t xml:space="preserve">a </w:t>
      </w:r>
      <w:r xmlns:w="http://schemas.openxmlformats.org/wordprocessingml/2006/main" w:rsidRPr="00583D43">
        <w:rPr>
          <w:rFonts w:ascii="Arial LatArm" w:hAnsi="Arial LatArm" w:cs="Sylfaen"/>
          <w:lang w:val="af-ZA"/>
        </w:rPr>
        <w:t xml:space="preserve">share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organization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hy-AM"/>
        </w:rPr>
        <w:t xml:space="preserve">condition </w:t>
      </w:r>
      <w:r xmlns:w="http://schemas.openxmlformats.org/wordprocessingml/2006/main" w:rsidRPr="00583D43">
        <w:rPr>
          <w:rFonts w:ascii="Arial LatArm" w:hAnsi="Arial LatArm" w:cs="Sylfaen"/>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clash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having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member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secretary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immediately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self-rejection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reports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this procedure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8.12 </w:t>
      </w:r>
      <w:r xmlns:w="http://schemas.openxmlformats.org/wordprocessingml/2006/main" w:rsidRPr="00583D43">
        <w:rPr>
          <w:rFonts w:ascii="Arial" w:hAnsi="Arial" w:cs="Arial"/>
          <w:lang w:val="es-ES"/>
        </w:rPr>
        <w:t xml:space="preserve">Applications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opening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from being evaluated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after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being made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Protocol </w:t>
      </w:r>
      <w:r xmlns:w="http://schemas.openxmlformats.org/wordprocessingml/2006/main" w:rsidRPr="00583D43">
        <w:rPr>
          <w:rFonts w:ascii="Arial LatArm" w:hAnsi="Arial LatArm" w:cs="Sylfaen"/>
          <w:lang w:val="es-ES"/>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by legislation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t>
      </w:r>
      <w:r xmlns:w="http://schemas.openxmlformats.org/wordprocessingml/2006/main" w:rsidRPr="00583D43">
        <w:rPr>
          <w:rFonts w:ascii="Arial LatArm" w:hAnsi="Arial LatArm" w:cs="Sylfaen"/>
          <w:lang w:val="hy-AM"/>
        </w:rPr>
        <w:t xml:space="preserve">order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detail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described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as a result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recorded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inconsistencies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them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rejection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foundations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protocol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members.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8:13</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late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than</w:t>
      </w:r>
      <w:r xmlns:w="http://schemas.openxmlformats.org/wordprocessingml/2006/main" w:rsidRPr="00583D43">
        <w:rPr>
          <w:rFonts w:ascii="Arial LatArm" w:hAnsi="Arial LatArm" w:cs="Arial"/>
          <w:spacing w:val="-8"/>
          <w:lang w:val="af-ZA"/>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day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applications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original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printed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scanned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version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clause </w:t>
      </w:r>
      <w:r xmlns:w="http://schemas.openxmlformats.org/wordprocessingml/2006/main" w:rsidRPr="00583D43">
        <w:rPr>
          <w:rFonts w:ascii="Arial LatArm" w:hAnsi="Arial LatArm" w:cs="Sylfaen"/>
          <w:lang w:val="hy-AM"/>
        </w:rPr>
        <w:t xml:space="preserve">3.5 </w:t>
      </w:r>
      <w:r xmlns:w="http://schemas.openxmlformats.org/wordprocessingml/2006/main" w:rsidRPr="00583D43">
        <w:rPr>
          <w:rFonts w:ascii="Arial" w:hAnsi="Arial" w:cs="Arial"/>
          <w:lang w:val="hy-AM"/>
        </w:rPr>
        <w:t xml:space="preserve">of the part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discussion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summary </w:t>
      </w:r>
      <w:r xmlns:w="http://schemas.openxmlformats.org/wordprocessingml/2006/main" w:rsidRPr="00583D43">
        <w:rPr>
          <w:rFonts w:ascii="Arial" w:hAnsi="Arial" w:cs="Arial"/>
          <w:lang w:val="hy-AM"/>
        </w:rPr>
        <w:t xml:space="preserve">sheet </w:t>
      </w:r>
      <w:r xmlns:w="http://schemas.openxmlformats.org/wordprocessingml/2006/main" w:rsidRPr="00583D43">
        <w:rPr>
          <w:rFonts w:ascii="Arial LatArm" w:hAnsi="Arial LatArm" w:cs="Sylfaen"/>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contains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information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receive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addresses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publishing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newsletter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justifications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 </w:t>
      </w:r>
      <w:r xmlns:w="http://schemas.openxmlformats.org/wordprocessingml/2006/main" w:rsidRPr="00583D43">
        <w:rPr>
          <w:rFonts w:ascii="Arial LatArm" w:hAnsi="Arial LatArm" w:cs="Sylfaen"/>
          <w:lang w:val="hy-AM"/>
        </w:rPr>
        <w:t xml:space="preserve">then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session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protocol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notes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af-ZA"/>
        </w:rPr>
        <w:t xml:space="preserve">his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appraiser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commission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at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interests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collision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absence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announcements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originals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versions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members </w:t>
      </w:r>
      <w:r xmlns:w="http://schemas.openxmlformats.org/wordprocessingml/2006/main" w:rsidRPr="00583D43">
        <w:rPr>
          <w:rFonts w:ascii="Arial LatArm" w:hAnsi="Arial LatArm" w:cs="Sylfaen"/>
          <w:lang w:val="af-ZA"/>
        </w:rPr>
        <w:t xml:space="preserve">who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participates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opening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evaluation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 the session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after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invited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lastRenderedPageBreak xmlns:w="http://schemas.openxmlformats.org/wordprocessingml/2006/main"/>
      </w:r>
      <w:r xmlns:w="http://schemas.openxmlformats.org/wordprocessingml/2006/main" w:rsidRPr="00583D43">
        <w:rPr>
          <w:rFonts w:ascii="Arial" w:hAnsi="Arial" w:cs="Arial"/>
          <w:lang w:val="af-ZA"/>
        </w:rPr>
        <w:t xml:space="preserve">at sessions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sub</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statements </w:t>
      </w:r>
      <w:r xmlns:w="http://schemas.openxmlformats.org/wordprocessingml/2006/main" w:rsidRPr="00583D43">
        <w:rPr>
          <w:rFonts w:ascii="Arial LatArm" w:hAnsi="Arial LatArm" w:cs="Sylfaen"/>
          <w:lang w:val="af-ZA"/>
        </w:rPr>
        <w:t xml:space="preserve">that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af-ZA"/>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lang w:val="af-ZA"/>
        </w:rPr>
        <w:tab xmlns:w="http://schemas.openxmlformats.org/wordprocessingml/2006/main"/>
      </w:r>
      <w:r xmlns:w="http://schemas.openxmlformats.org/wordprocessingml/2006/main" w:rsidRPr="00583D43">
        <w:rPr>
          <w:rFonts w:ascii="Arial LatArm" w:hAnsi="Arial LatArm" w:cs="Sylfaen"/>
          <w:lang w:val="af-ZA"/>
        </w:rPr>
        <w:t xml:space="preserve">8.14 </w:t>
      </w:r>
      <w:r xmlns:w="http://schemas.openxmlformats.org/wordprocessingml/2006/main" w:rsidRPr="00583D43">
        <w:rPr>
          <w:rFonts w:ascii="Arial" w:hAnsi="Arial" w:cs="Arial"/>
        </w:rPr>
        <w:t xml:space="preserve">Section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of 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foundations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come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lead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reasoned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Calibri"/>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makes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publish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solve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publish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notice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tenth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held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body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list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fortieth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initiated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unfinished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work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availability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w:t>
      </w:r>
      <w:r xmlns:w="http://schemas.openxmlformats.org/wordprocessingml/2006/main" w:rsidRPr="00583D43">
        <w:rPr>
          <w:rFonts w:ascii="Arial LatArm" w:hAnsi="Arial LatArm" w:cs="Sylfaen"/>
          <w:lang w:val="af-ZA"/>
        </w:rPr>
        <w:t xml:space="preserve">given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strength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enter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fifth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day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judicial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the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opportunity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disappeared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af-ZA"/>
        </w:rPr>
        <w:t xml:space="preserve">:</w:t>
      </w:r>
    </w:p>
    <w:p w:rsidR="00087178" w:rsidRPr="00583D43" w:rsidRDefault="00087178" w:rsidP="00087178">
      <w:pPr xmlns:w="http://schemas.openxmlformats.org/wordprocessingml/2006/main">
        <w:numPr>
          <w:ilvl w:val="0"/>
          <w:numId w:val="18"/>
        </w:numPr>
        <w:shd w:val="clear" w:color="auto" w:fill="FFFFFF"/>
        <w:ind w:left="0" w:firstLine="630"/>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hereby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with a point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intended for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expire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of the day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as of</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participant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or</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contract</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sealed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person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pay</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is</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w:t>
      </w:r>
      <w:r xmlns:w="http://schemas.openxmlformats.org/wordprocessingml/2006/main" w:rsidRPr="00583D43">
        <w:rPr>
          <w:rFonts w:ascii="Arial" w:hAnsi="Arial" w:cs="Arial"/>
          <w:lang w:val="af-ZA" w:eastAsia="ru-RU"/>
        </w:rPr>
        <w:t xml:space="preserve">amount </w:t>
      </w:r>
      <w:r xmlns:w="http://schemas.openxmlformats.org/wordprocessingml/2006/main" w:rsidRPr="00583D43">
        <w:rPr>
          <w:rFonts w:ascii="Arial LatArm" w:hAnsi="Arial LatArm" w:cs="Sylfaen"/>
          <w:lang w:val="af-ZA"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data</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reasoned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decision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presents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body </w:t>
      </w:r>
      <w:r xmlns:w="http://schemas.openxmlformats.org/wordprocessingml/2006/main" w:rsidRPr="00583D43">
        <w:rPr>
          <w:rFonts w:ascii="Arial LatArm" w:hAnsi="Arial LatArm" w:cs="Sylfaen"/>
          <w:lang w:val="af-ZA" w:eastAsia="ru-RU"/>
        </w:rPr>
        <w:t xml:space="preserve">_</w:t>
      </w:r>
    </w:p>
    <w:p w:rsidR="00087178" w:rsidRPr="00583D43" w:rsidRDefault="00087178" w:rsidP="00087178">
      <w:pPr xmlns:w="http://schemas.openxmlformats.org/wordprocessingml/2006/main">
        <w:numPr>
          <w:ilvl w:val="0"/>
          <w:numId w:val="18"/>
        </w:numPr>
        <w:shd w:val="clear" w:color="auto" w:fill="FFFFFF"/>
        <w:ind w:left="0" w:firstLine="375"/>
        <w:jc w:val="both"/>
        <w:rPr>
          <w:rFonts w:ascii="Arial LatArm" w:hAnsi="Arial LatArm" w:cs="Sylfaen"/>
          <w:lang w:val="af-ZA" w:eastAsia="ru-RU"/>
        </w:rPr>
      </w:pPr>
      <w:r xmlns:w="http://schemas.openxmlformats.org/wordprocessingml/2006/main" w:rsidRPr="00583D43">
        <w:rPr>
          <w:rFonts w:ascii="Arial" w:hAnsi="Arial" w:cs="Arial"/>
          <w:lang w:val="af-ZA" w:eastAsia="ru-RU"/>
        </w:rPr>
        <w:t xml:space="preserve">to participate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the 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from</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application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and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or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qualified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provision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of money</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payment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implemented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af-ZA"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ru-RU"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val="x-none" w:eastAsia="ru-RU"/>
        </w:rPr>
        <w:t xml:space="preserve">what is </w:t>
      </w:r>
      <w:r xmlns:w="http://schemas.openxmlformats.org/wordprocessingml/2006/main" w:rsidRPr="00583D43">
        <w:rPr>
          <w:rFonts w:ascii="Arial" w:hAnsi="Arial" w:cs="Arial"/>
          <w:lang w:val="ru-RU" w:eastAsia="ru-RU"/>
        </w:rPr>
        <w:t xml:space="preserve">the body ?</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the decision</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to be presented</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val="x-none" w:eastAsia="ru-RU"/>
        </w:rPr>
        <w:t xml:space="preserve">deadline</w:t>
      </w:r>
      <w:r xmlns:w="http://schemas.openxmlformats.org/wordprocessingml/2006/main" w:rsidRPr="00583D43">
        <w:rPr>
          <w:rFonts w:ascii="Arial LatArm" w:hAnsi="Arial LatArm" w:cs="Sylfaen"/>
          <w:lang w:val="x-none" w:eastAsia="ru-RU"/>
        </w:rPr>
        <w:t xml:space="preserve"> </w:t>
      </w:r>
      <w:r xmlns:w="http://schemas.openxmlformats.org/wordprocessingml/2006/main" w:rsidRPr="00583D43">
        <w:rPr>
          <w:rFonts w:ascii="Arial" w:hAnsi="Arial" w:cs="Arial"/>
          <w:lang w:eastAsia="ru-RU"/>
        </w:rPr>
        <w:t xml:space="preserve">to </w:t>
      </w:r>
      <w:r xmlns:w="http://schemas.openxmlformats.org/wordprocessingml/2006/main" w:rsidRPr="00583D43">
        <w:rPr>
          <w:rFonts w:ascii="Arial" w:hAnsi="Arial" w:cs="Arial"/>
          <w:lang w:val="x-none" w:eastAsia="ru-RU"/>
        </w:rPr>
        <w:t xml:space="preserve">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later </w:t>
      </w:r>
      <w:r xmlns:w="http://schemas.openxmlformats.org/wordprocessingml/2006/main" w:rsidRPr="00583D43">
        <w:rPr>
          <w:rFonts w:ascii="Arial LatArm" w:hAnsi="Arial LatArm" w:cs="Sylfaen"/>
          <w:lang w:val="af-ZA" w:eastAsia="ru-RU"/>
        </w:rPr>
        <w:t xml:space="preserve">than </w:t>
      </w:r>
      <w:r xmlns:w="http://schemas.openxmlformats.org/wordprocessingml/2006/main" w:rsidRPr="00583D43">
        <w:rPr>
          <w:rFonts w:ascii="Arial" w:hAnsi="Arial" w:cs="Arial"/>
          <w:lang w:eastAsia="ru-RU"/>
        </w:rPr>
        <w:t xml:space="preserve">_</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contract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sealed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the person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include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deadline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to expire</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day </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customer</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of it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about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writing</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informs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is</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authorized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body </w:t>
      </w:r>
      <w:r xmlns:w="http://schemas.openxmlformats.org/wordprocessingml/2006/main" w:rsidRPr="00583D43">
        <w:rPr>
          <w:rFonts w:ascii="Arial LatArm" w:hAnsi="Arial LatArm" w:cs="Sylfaen"/>
          <w:lang w:val="af-ZA" w:eastAsia="ru-RU"/>
        </w:rPr>
        <w:t xml:space="preserve">of </w:t>
      </w:r>
      <w:r xmlns:w="http://schemas.openxmlformats.org/wordprocessingml/2006/main" w:rsidRPr="00583D43">
        <w:rPr>
          <w:rFonts w:ascii="Arial" w:hAnsi="Arial" w:cs="Arial"/>
          <w:lang w:eastAsia="ru-RU"/>
        </w:rPr>
        <w:t xml:space="preserve">which</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based 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on</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the participant</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no</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be included</w:t>
      </w:r>
      <w:r xmlns:w="http://schemas.openxmlformats.org/wordprocessingml/2006/main" w:rsidRPr="00583D43">
        <w:rPr>
          <w:rFonts w:ascii="Arial LatArm" w:hAnsi="Arial LatArm" w:cs="Sylfaen"/>
          <w:lang w:val="af-ZA" w:eastAsia="ru-RU"/>
        </w:rPr>
        <w:t xml:space="preserve"> </w:t>
      </w:r>
      <w:r xmlns:w="http://schemas.openxmlformats.org/wordprocessingml/2006/main" w:rsidRPr="00583D43">
        <w:rPr>
          <w:rFonts w:ascii="Arial" w:hAnsi="Arial" w:cs="Arial"/>
          <w:lang w:eastAsia="ru-RU"/>
        </w:rPr>
        <w:t xml:space="preserve">in the list </w:t>
      </w:r>
      <w:r xmlns:w="http://schemas.openxmlformats.org/wordprocessingml/2006/main" w:rsidRPr="00583D43">
        <w:rPr>
          <w:rFonts w:ascii="Arial LatArm" w:hAnsi="Arial LatArm" w:cs="Sylfaen"/>
          <w:lang w:val="af-ZA" w:eastAsia="ru-RU"/>
        </w:rPr>
        <w:t xml:space="preserve">.</w:t>
      </w:r>
    </w:p>
    <w:p w:rsidR="00087178" w:rsidRPr="00583D43" w:rsidRDefault="00087178" w:rsidP="00087178">
      <w:pPr xmlns:w="http://schemas.openxmlformats.org/wordprocessingml/2006/main">
        <w:ind w:firstLine="375"/>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non-compliant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within the deadlines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seems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correction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subject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15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af-ZA"/>
        </w:rPr>
        <w:t xml:space="preserve">the 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Article </w:t>
      </w:r>
      <w:r xmlns:w="http://schemas.openxmlformats.org/wordprocessingml/2006/main" w:rsidRPr="00583D43">
        <w:rPr>
          <w:rFonts w:ascii="Arial LatArm" w:hAnsi="Arial LatArm" w:cs="Sylfaen"/>
          <w:lang w:val="af-ZA"/>
        </w:rPr>
        <w:t xml:space="preserve">6 </w:t>
      </w:r>
      <w:r xmlns:w="http://schemas.openxmlformats.org/wordprocessingml/2006/main" w:rsidRPr="00583D43">
        <w:rPr>
          <w:rFonts w:ascii="Arial" w:hAnsi="Arial" w:cs="Arial"/>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regulation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suffering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replacement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guarantee </w:t>
      </w:r>
      <w:r xmlns:w="http://schemas.openxmlformats.org/wordprocessingml/2006/main" w:rsidRPr="00583D43">
        <w:rPr>
          <w:rFonts w:ascii="Arial" w:hAnsi="Arial" w:cs="Arial"/>
          <w:lang w:val="hy-AM"/>
        </w:rPr>
        <w:t xml:space="preserve">o </w:t>
      </w:r>
      <w:r xmlns:w="http://schemas.openxmlformats.org/wordprocessingml/2006/main" w:rsidRPr="00583D43">
        <w:rPr>
          <w:rFonts w:ascii="Arial" w:hAnsi="Arial" w:cs="Arial"/>
        </w:rPr>
        <w:t xml:space="preserve">v</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 money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undertaken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obligation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violation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375"/>
        <w:jc w:val="both"/>
        <w:rPr>
          <w:rFonts w:ascii="Arial LatArm" w:hAnsi="Arial LatArm"/>
          <w:lang w:val="af-ZA"/>
        </w:rPr>
      </w:pPr>
      <w:r xmlns:w="http://schemas.openxmlformats.org/wordprocessingml/2006/main" w:rsidRPr="00583D43">
        <w:rPr>
          <w:rFonts w:ascii="Arial LatArm" w:hAnsi="Arial LatArm"/>
          <w:lang w:val="af-ZA"/>
        </w:rPr>
        <w:t xml:space="preserve">8.15 </w:t>
      </w:r>
      <w:r xmlns:w="http://schemas.openxmlformats.org/wordprocessingml/2006/main" w:rsidRPr="00583D43">
        <w:rPr>
          <w:rFonts w:ascii="Arial" w:hAnsi="Arial" w:cs="Arial"/>
        </w:rPr>
        <w:t xml:space="preserve">What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Participant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6th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O </w:t>
      </w:r>
      <w:r xmlns:w="http://schemas.openxmlformats.org/wordprocessingml/2006/main" w:rsidRPr="00583D43">
        <w:rPr>
          <w:rFonts w:ascii="Arial" w:hAnsi="Arial" w:cs="Arial"/>
          <w:lang w:val="hy-AM"/>
        </w:rPr>
        <w:t xml:space="preserve">renk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article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part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and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LatArm" w:hAnsi="Arial LatArm"/>
          <w:lang w:val="hy-AM"/>
        </w:rPr>
        <w:t xml:space="preserve">6th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parts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lists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include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present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date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application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lang w:val="hy-AM"/>
        </w:rPr>
        <w:t xml:space="preserve">rejection</w:t>
      </w:r>
    </w:p>
    <w:p w:rsidR="00087178" w:rsidRPr="00583D43" w:rsidRDefault="00087178" w:rsidP="00087178">
      <w:pPr xmlns:w="http://schemas.openxmlformats.org/wordprocessingml/2006/main">
        <w:ind w:firstLine="706"/>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8.16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clause </w:t>
      </w:r>
      <w:r xmlns:w="http://schemas.openxmlformats.org/wordprocessingml/2006/main" w:rsidRPr="00583D43">
        <w:rPr>
          <w:rFonts w:ascii="Arial LatArm" w:hAnsi="Arial LatArm" w:cs="Sylfaen"/>
          <w:lang w:val="af-ZA"/>
        </w:rPr>
        <w:t xml:space="preserve">8.9 </w:t>
      </w:r>
      <w:r xmlns:w="http://schemas.openxmlformats.org/wordprocessingml/2006/main" w:rsidRPr="00583D43">
        <w:rPr>
          <w:rFonts w:ascii="Arial" w:hAnsi="Arial" w:cs="Arial"/>
          <w:lang w:val="ru-RU"/>
        </w:rPr>
        <w:t xml:space="preserve">of the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delivered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to the meeting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whom </w:t>
      </w:r>
      <w:r xmlns:w="http://schemas.openxmlformats.org/wordprocessingml/2006/main" w:rsidRPr="00583D43">
        <w:rPr>
          <w:rFonts w:ascii="Arial" w:hAnsi="Arial" w:cs="Arial"/>
          <w:lang w:val="ru-RU"/>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through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circumstance: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certification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8.17 </w:t>
      </w:r>
      <w:r xmlns:w="http://schemas.openxmlformats.org/wordprocessingml/2006/main" w:rsidRPr="00583D43">
        <w:rPr>
          <w:rFonts w:ascii="Arial" w:hAnsi="Arial" w:cs="Arial"/>
          <w:lang w:val="ru-RU"/>
        </w:rPr>
        <w:t xml:space="preserve">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at the 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participants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lastRenderedPageBreak xmlns:w="http://schemas.openxmlformats.org/wordprocessingml/2006/main"/>
      </w:r>
      <w:r xmlns:w="http://schemas.openxmlformats.org/wordprocessingml/2006/main" w:rsidRPr="00583D43">
        <w:rPr>
          <w:rFonts w:ascii="Arial" w:hAnsi="Arial" w:cs="Arial"/>
          <w:lang w:val="ru-RU"/>
        </w:rPr>
        <w:t xml:space="preserve">to demand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sessions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protocols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copies </w:t>
      </w:r>
      <w:r xmlns:w="http://schemas.openxmlformats.org/wordprocessingml/2006/main" w:rsidRPr="00583D43">
        <w:rPr>
          <w:rFonts w:ascii="Arial LatArm" w:hAnsi="Arial LatArm" w:cs="Sylfaen"/>
          <w:lang w:val="af-ZA"/>
        </w:rPr>
        <w:t xml:space="preserve">which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calendar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8.18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customer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 </w:t>
      </w:r>
      <w:r xmlns:w="http://schemas.openxmlformats.org/wordprocessingml/2006/main" w:rsidRPr="00583D43">
        <w:rPr>
          <w:rFonts w:ascii="Arial LatArm" w:hAnsi="Arial LatArm" w:cs="Sylfaen"/>
          <w:lang w:val="af-ZA"/>
        </w:rPr>
        <w:t xml:space="preserve">and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w:t>
      </w:r>
      <w:r xmlns:w="http://schemas.openxmlformats.org/wordprocessingml/2006/main" w:rsidRPr="00583D43">
        <w:rPr>
          <w:rFonts w:ascii="Arial LatArm" w:hAnsi="Arial LatArm" w:cs="Sylfaen"/>
          <w:lang w:val="af-ZA"/>
        </w:rPr>
        <w:t xml:space="preserve">his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specified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mentioned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eastAsia="x-none"/>
        </w:rPr>
        <w:t xml:space="preserve">to be sent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through </w:t>
      </w:r>
      <w:r xmlns:w="http://schemas.openxmlformats.org/wordprocessingml/2006/main" w:rsidRPr="00583D43">
        <w:rPr>
          <w:rFonts w:ascii="Arial LatArm" w:hAnsi="Arial LatArm"/>
          <w:lang w:val="af-ZA" w:eastAsia="x-none"/>
        </w:rPr>
        <w:t xml:space="preserve">_</w:t>
      </w:r>
      <w:r xmlns:w="http://schemas.openxmlformats.org/wordprocessingml/2006/main" w:rsidRPr="00583D43">
        <w:rPr>
          <w:rFonts w:ascii="Arial LatArm" w:hAnsi="Arial LatArm" w:cs="Sylfaen"/>
          <w:lang w:val="af-ZA"/>
        </w:rPr>
        <w:t xml:space="preserve"> </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manner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exchange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confirmation of </w:t>
      </w:r>
      <w:r xmlns:w="http://schemas.openxmlformats.org/wordprocessingml/2006/main" w:rsidRPr="00583D43">
        <w:rPr>
          <w:rFonts w:ascii="Arial" w:hAnsi="Arial" w:cs="Arial"/>
          <w:lang w:val="af-ZA" w:eastAsia="x-none"/>
        </w:rPr>
        <w:t xml:space="preserve">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electronic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digital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with </w:t>
      </w:r>
      <w:r xmlns:w="http://schemas.openxmlformats.org/wordprocessingml/2006/main" w:rsidRPr="00583D43">
        <w:rPr>
          <w:rFonts w:ascii="Arial" w:hAnsi="Arial" w:cs="Arial"/>
          <w:lang w:val="af-ZA" w:eastAsia="x-none"/>
        </w:rPr>
        <w:t xml:space="preserve">the signature </w:t>
      </w:r>
      <w:r xmlns:w="http://schemas.openxmlformats.org/wordprocessingml/2006/main" w:rsidRPr="00583D43">
        <w:rPr>
          <w:rFonts w:ascii="Arial" w:hAnsi="Arial" w:cs="Arial"/>
          <w:lang w:val="af-ZA" w:eastAsia="x-none"/>
        </w:rPr>
        <w:t xml:space="preserve">of</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certificate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inserted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cs="Arial LatArm"/>
          <w:lang w:val="af-ZA" w:eastAsia="x-none"/>
        </w:rPr>
        <w:t xml:space="preserve">" </w:t>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cards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about </w:t>
      </w:r>
      <w:r xmlns:w="http://schemas.openxmlformats.org/wordprocessingml/2006/main" w:rsidRPr="00583D43">
        <w:rPr>
          <w:rFonts w:ascii="Arial LatArm" w:hAnsi="Arial LatArm" w:cs="Arial LatArm"/>
          <w:lang w:val="af-ZA" w:eastAsia="x-none"/>
        </w:rPr>
        <w:t xml:space="preserv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Armenia</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Republic</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established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order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provided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identification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in the card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sending </w:t>
      </w:r>
      <w:r xmlns:w="http://schemas.openxmlformats.org/wordprocessingml/2006/main" w:rsidRPr="00583D43">
        <w:rPr>
          <w:rFonts w:ascii="Arial" w:hAnsi="Arial" w:cs="Arial"/>
          <w:lang w:val="af-ZA" w:eastAsia="x-none"/>
        </w:rPr>
        <w:t xml:space="preserve">the information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documents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approved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original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the document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printed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scanned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version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Republic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attachments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inclusive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theirs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Sylfaen"/>
          <w:lang w:val="af-ZA"/>
        </w:rPr>
        <w:t xml:space="preserve"> </w:t>
      </w:r>
      <w:proofErr xmlns:w="http://schemas.openxmlformats.org/wordprocessingml/2006/main" w:type="gramStart"/>
      <w:r xmlns:w="http://schemas.openxmlformats.org/wordprocessingml/2006/main" w:rsidRPr="00583D43">
        <w:rPr>
          <w:rFonts w:ascii="Arial" w:hAnsi="Arial" w:cs="Arial"/>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actual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papers</w:t>
      </w:r>
      <w:proofErr xmlns:w="http://schemas.openxmlformats.org/wordprocessingml/2006/main" w:type="gramEnd"/>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confirmation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Armenia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Public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resident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participants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the 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printed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scanned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version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af-ZA"/>
        </w:rPr>
        <w:t xml:space="preserve">In 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including: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digital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with a signature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confirmable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they are not</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LatArm" w:hAnsi="Arial LatArm" w:cs="Sylfaen"/>
          <w:lang w:val="af-ZA"/>
        </w:rPr>
        <w:t xml:space="preserve">be </w:t>
      </w:r>
      <w:r xmlns:w="http://schemas.openxmlformats.org/wordprocessingml/2006/main" w:rsidRPr="00583D43">
        <w:rPr>
          <w:rFonts w:ascii="Arial" w:hAnsi="Arial" w:cs="Arial"/>
          <w:lang w:val="af-ZA"/>
        </w:rPr>
        <w:t xml:space="preserve">sealed</w:t>
      </w:r>
    </w:p>
    <w:p w:rsidR="00087178" w:rsidRPr="00583D43" w:rsidRDefault="00087178" w:rsidP="00087178">
      <w:pPr xmlns:w="http://schemas.openxmlformats.org/wordprocessingml/2006/main">
        <w:ind w:firstLine="567"/>
        <w:jc w:val="both"/>
        <w:rPr>
          <w:rFonts w:ascii="Arial LatArm" w:hAnsi="Arial LatArm"/>
          <w:lang w:val="af-ZA" w:eastAsia="x-none"/>
        </w:rPr>
      </w:pPr>
      <w:r xmlns:w="http://schemas.openxmlformats.org/wordprocessingml/2006/main" w:rsidRPr="00583D43">
        <w:rPr>
          <w:rFonts w:ascii="Arial LatArm" w:hAnsi="Arial LatArm"/>
          <w:lang w:val="af-ZA" w:eastAsia="x-none"/>
        </w:rPr>
        <w:t xml:space="preserve">8. </w:t>
      </w:r>
      <w:r xmlns:w="http://schemas.openxmlformats.org/wordprocessingml/2006/main" w:rsidRPr="00583D43">
        <w:rPr>
          <w:rFonts w:ascii="Arial LatArm" w:hAnsi="Arial LatArm"/>
          <w:lang w:val="hy-AM" w:eastAsia="x-none"/>
        </w:rPr>
        <w:t xml:space="preserve">20:</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participate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the 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not to sign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refuse </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or</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contract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seal</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from law</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to be deprived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case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of the commission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by decision</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selected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is</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recognized</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next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place</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busy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Participant:</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w:hAnsi="Arial" w:cs="Arial"/>
          <w:lang w:val="af-ZA" w:eastAsia="x-none"/>
        </w:rPr>
        <w:t xml:space="preserve">hereby</w:t>
      </w:r>
      <w:r xmlns:w="http://schemas.openxmlformats.org/wordprocessingml/2006/main" w:rsidRPr="00583D43">
        <w:rPr>
          <w:rFonts w:ascii="Arial LatArm" w:hAnsi="Arial LatArm"/>
          <w:lang w:val="af-ZA" w:eastAsia="x-none"/>
        </w:rPr>
        <w:t xml:space="preserve"> </w:t>
      </w:r>
      <w:r xmlns:w="http://schemas.openxmlformats.org/wordprocessingml/2006/main" w:rsidRPr="00583D43">
        <w:rPr>
          <w:rFonts w:ascii="Arial LatArm" w:hAnsi="Arial LatArm"/>
          <w:lang w:val="hy-AM" w:eastAsia="x-none"/>
        </w:rPr>
        <w:t xml:space="preserve">1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invitation</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LatArm" w:hAnsi="Arial LatArm"/>
          <w:lang w:val="hy-AM" w:eastAsia="x-none"/>
        </w:rPr>
        <w:t xml:space="preserve">8.13 </w:t>
      </w:r>
      <w:r xmlns:w="http://schemas.openxmlformats.org/wordprocessingml/2006/main" w:rsidRPr="00583D43">
        <w:rPr>
          <w:rFonts w:ascii="Arial" w:hAnsi="Arial" w:cs="Arial"/>
          <w:lang w:val="hy-AM" w:eastAsia="x-none"/>
        </w:rPr>
        <w:t xml:space="preserve">to </w:t>
      </w:r>
      <w:r xmlns:w="http://schemas.openxmlformats.org/wordprocessingml/2006/main" w:rsidRPr="00583D43">
        <w:rPr>
          <w:rFonts w:ascii="Arial LatArm" w:hAnsi="Arial LatArm"/>
          <w:lang w:val="hy-AM" w:eastAsia="x-none"/>
        </w:rPr>
        <w:t xml:space="preserve">8.19 </w:t>
      </w:r>
      <w:r xmlns:w="http://schemas.openxmlformats.org/wordprocessingml/2006/main" w:rsidRPr="00583D43">
        <w:rPr>
          <w:rFonts w:ascii="Arial" w:hAnsi="Arial" w:cs="Arial"/>
          <w:lang w:val="hy-AM" w:eastAsia="x-none"/>
        </w:rPr>
        <w:t xml:space="preserve">of </w:t>
      </w:r>
      <w:r xmlns:w="http://schemas.openxmlformats.org/wordprocessingml/2006/main" w:rsidRPr="00583D43">
        <w:rPr>
          <w:rFonts w:ascii="Arial" w:hAnsi="Arial" w:cs="Arial"/>
          <w:lang w:val="hy-AM" w:eastAsia="x-none"/>
        </w:rPr>
        <w:t xml:space="preserve">the part</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with dots</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established</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of the procedure</w:t>
      </w:r>
      <w:r xmlns:w="http://schemas.openxmlformats.org/wordprocessingml/2006/main" w:rsidRPr="00583D43">
        <w:rPr>
          <w:rFonts w:ascii="Arial LatArm" w:hAnsi="Arial LatArm"/>
          <w:lang w:val="hy-AM" w:eastAsia="x-none"/>
        </w:rPr>
        <w:t xml:space="preserve"> </w:t>
      </w:r>
      <w:r xmlns:w="http://schemas.openxmlformats.org/wordprocessingml/2006/main" w:rsidRPr="00583D43">
        <w:rPr>
          <w:rFonts w:ascii="Arial" w:hAnsi="Arial" w:cs="Arial"/>
          <w:lang w:val="hy-AM" w:eastAsia="x-none"/>
        </w:rPr>
        <w:t xml:space="preserve">by application </w:t>
      </w:r>
      <w:r xmlns:w="http://schemas.openxmlformats.org/wordprocessingml/2006/main" w:rsidRPr="00583D43">
        <w:rPr>
          <w:rFonts w:ascii="Arial LatArm" w:hAnsi="Arial LatArm"/>
          <w:lang w:val="af-ZA" w:eastAsia="x-none"/>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21 </w:t>
      </w:r>
      <w:r xmlns:w="http://schemas.openxmlformats.org/wordprocessingml/2006/main" w:rsidRPr="00583D43">
        <w:rPr>
          <w:rFonts w:ascii="Arial" w:hAnsi="Arial" w:cs="Arial"/>
          <w:lang w:val="ru-RU"/>
        </w:rPr>
        <w:t xml:space="preserve">Participant </w:t>
      </w:r>
      <w:r xmlns:w="http://schemas.openxmlformats.org/wordprocessingml/2006/main" w:rsidRPr="00583D43">
        <w:rPr>
          <w:rFonts w:ascii="Arial" w:hAnsi="Arial" w:cs="Arial"/>
        </w:rPr>
        <w:t xml:space="preserv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requirements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compliance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justification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extra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topics.</w:t>
      </w:r>
    </w:p>
    <w:p w:rsidR="00087178" w:rsidRPr="00583D43" w:rsidRDefault="00087178" w:rsidP="00087178">
      <w:pPr xmlns:w="http://schemas.openxmlformats.org/wordprocessingml/2006/main">
        <w:ind w:firstLine="567"/>
        <w:jc w:val="both"/>
        <w:rPr>
          <w:rFonts w:ascii="Arial LatArm" w:hAnsi="Arial LatArm" w:cs="Sylfaen"/>
          <w:lang w:val="af-ZA"/>
        </w:rPr>
      </w:pPr>
      <w:proofErr xmlns:w="http://schemas.openxmlformats.org/wordprocessingml/2006/main" w:type="gramStart"/>
      <w:r xmlns:w="http://schemas.openxmlformats.org/wordprocessingml/2006/main" w:rsidRPr="00583D43">
        <w:rPr>
          <w:rFonts w:ascii="Arial" w:hAnsi="Arial" w:cs="Arial"/>
          <w:lang w:val="ru-RU"/>
        </w:rPr>
        <w:t xml:space="preserve">Committee </w:t>
      </w:r>
      <w:r xmlns:w="http://schemas.openxmlformats.org/wordprocessingml/2006/main" w:rsidRPr="00583D43">
        <w:rPr>
          <w:rFonts w:ascii="Arial" w:hAnsi="Arial" w:cs="Arial"/>
        </w:rPr>
        <w:t xml:space="preserve">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authentication </w:t>
      </w:r>
      <w:r xmlns:w="http://schemas.openxmlformats.org/wordprocessingml/2006/main" w:rsidRPr="00583D43">
        <w:rPr>
          <w:rFonts w:ascii="Arial" w:hAnsi="Arial" w:cs="Arial"/>
          <w:lang w:val="ru-RU"/>
        </w:rPr>
        <w:t xml:space="preserve">using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official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 sources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competent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Similar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appropriate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local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self-governance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bodies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request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conclusion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 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authenticity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check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qualify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reality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rather </w:t>
      </w:r>
      <w:r xmlns:w="http://schemas.openxmlformats.org/wordprocessingml/2006/main" w:rsidRPr="00583D43">
        <w:rPr>
          <w:rFonts w:ascii="Arial LatArm" w:hAnsi="Arial LatArm" w:cs="Sylfaen"/>
          <w:lang w:val="af-ZA"/>
        </w:rPr>
        <w:softHyphen xmlns:w="http://schemas.openxmlformats.org/wordprocessingml/2006/main"/>
      </w:r>
      <w:r xmlns:w="http://schemas.openxmlformats.org/wordprocessingml/2006/main" w:rsidRPr="00583D43">
        <w:rPr>
          <w:rFonts w:ascii="Arial" w:hAnsi="Arial" w:cs="Arial"/>
          <w:lang w:val="ru-RU"/>
        </w:rPr>
        <w:t xml:space="preserve">disturbing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data</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_</w:t>
      </w:r>
      <w:proofErr xmlns:w="http://schemas.openxmlformats.org/wordprocessingml/2006/main" w:type="gramEnd"/>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of clause </w:t>
      </w:r>
      <w:r xmlns:w="http://schemas.openxmlformats.org/wordprocessingml/2006/main" w:rsidRPr="00583D43">
        <w:rPr>
          <w:rFonts w:ascii="Arial LatArm" w:hAnsi="Arial LatArm" w:cs="Sylfaen"/>
          <w:lang w:val="af-ZA"/>
        </w:rPr>
        <w:t xml:space="preserve">1</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be invited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emergency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session.</w:t>
      </w:r>
    </w:p>
    <w:p w:rsidR="00087178" w:rsidRPr="00583D43" w:rsidRDefault="00087178" w:rsidP="00087178">
      <w:pPr xmlns:w="http://schemas.openxmlformats.org/wordprocessingml/2006/main">
        <w:ind w:firstLine="567"/>
        <w:jc w:val="both"/>
        <w:rPr>
          <w:rFonts w:ascii="Arial LatArm" w:hAnsi="Arial LatArm"/>
          <w:lang w:val="hy-AM" w:eastAsia="ru-RU"/>
        </w:rPr>
      </w:pPr>
      <w:r xmlns:w="http://schemas.openxmlformats.org/wordprocessingml/2006/main" w:rsidRPr="00583D43">
        <w:rPr>
          <w:rFonts w:ascii="Arial LatArm" w:hAnsi="Arial LatArm" w:cs="Sylfaen"/>
          <w:lang w:val="af-ZA" w:eastAsia="ru-RU"/>
        </w:rPr>
        <w:t xml:space="preserve">8 </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val="af-ZA" w:eastAsia="ru-RU"/>
        </w:rPr>
        <w:t xml:space="preserve">23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participant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decide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the end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 day</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secretary:</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lang w:val="hy-AM" w:eastAsia="ru-RU"/>
        </w:rPr>
        <w:tab xmlns:w="http://schemas.openxmlformats.org/wordprocessingml/2006/main"/>
      </w:r>
      <w:r xmlns:w="http://schemas.openxmlformats.org/wordprocessingml/2006/main" w:rsidRPr="00583D43">
        <w:rPr>
          <w:rFonts w:ascii="Arial LatArm" w:hAnsi="Arial LatArm"/>
          <w:lang w:val="hy-AM" w:eastAsia="ru-RU"/>
        </w:rPr>
        <w:t xml:space="preserve">1) </w:t>
      </w:r>
      <w:r xmlns:w="http://schemas.openxmlformats.org/wordprocessingml/2006/main" w:rsidRPr="00583D43">
        <w:rPr>
          <w:rFonts w:ascii="Arial" w:hAnsi="Arial" w:cs="Arial"/>
          <w:lang w:val="hy-AM" w:eastAsia="ru-RU"/>
        </w:rPr>
        <w:t xml:space="preserve">Coordination</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note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enough</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Estimated</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to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the participants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them</w:t>
      </w:r>
      <w:r xmlns:w="http://schemas.openxmlformats.org/wordprocessingml/2006/main" w:rsidRPr="00583D43">
        <w:rPr>
          <w:rFonts w:ascii="Arial LatArm" w:hAnsi="Arial LatArm" w:cs="Arial Armenian"/>
          <w:lang w:val="hy-AM" w:eastAsia="ru-RU"/>
        </w:rPr>
        <w:t xml:space="preserve"> </w:t>
      </w:r>
      <w:r xmlns:w="http://schemas.openxmlformats.org/wordprocessingml/2006/main" w:rsidRPr="00583D43">
        <w:rPr>
          <w:rFonts w:ascii="Arial" w:hAnsi="Arial" w:cs="Arial"/>
          <w:lang w:val="hy-AM" w:eastAsia="ru-RU"/>
        </w:rPr>
        <w:t xml:space="preserve">classifying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according to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price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proposals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706"/>
        <w:jc w:val="both"/>
        <w:rPr>
          <w:rFonts w:ascii="Arial LatArm" w:hAnsi="Arial LatArm" w:cs="Tahoma"/>
          <w:lang w:val="hy-AM" w:eastAsia="ru-RU"/>
        </w:rPr>
      </w:pPr>
      <w:r xmlns:w="http://schemas.openxmlformats.org/wordprocessingml/2006/main" w:rsidRPr="00583D43">
        <w:rPr>
          <w:rFonts w:ascii="Arial LatArm" w:hAnsi="Arial LatArm" w:cs="Tahoma"/>
          <w:lang w:val="hy-AM" w:eastAsia="ru-RU"/>
        </w:rPr>
        <w:tab xmlns:w="http://schemas.openxmlformats.org/wordprocessingml/2006/main"/>
      </w:r>
      <w:r xmlns:w="http://schemas.openxmlformats.org/wordprocessingml/2006/main" w:rsidRPr="00583D43">
        <w:rPr>
          <w:rFonts w:ascii="Arial LatArm" w:hAnsi="Arial LatArm" w:cs="Tahoma"/>
          <w:lang w:val="hy-AM" w:eastAsia="ru-RU"/>
        </w:rPr>
        <w:t xml:space="preserve">2) </w:t>
      </w:r>
      <w:r xmlns:w="http://schemas.openxmlformats.org/wordprocessingml/2006/main" w:rsidRPr="00583D43">
        <w:rPr>
          <w:rFonts w:ascii="Arial" w:hAnsi="Arial" w:cs="Arial"/>
          <w:lang w:val="hy-AM" w:eastAsia="ru-RU"/>
        </w:rPr>
        <w:t xml:space="preserve">System</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through</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procedure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participants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electronic</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the post office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results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the commission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session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record </w:t>
      </w:r>
      <w:r xmlns:w="http://schemas.openxmlformats.org/wordprocessingml/2006/main" w:rsidRPr="00583D43">
        <w:rPr>
          <w:rFonts w:ascii="Arial LatArm" w:hAnsi="Arial LatArm" w:cs="Tahoma"/>
          <w:lang w:val="hy-AM" w:eastAsia="ru-RU"/>
        </w:rPr>
        <w:softHyphen xmlns:w="http://schemas.openxmlformats.org/wordprocessingml/2006/main"/>
      </w:r>
      <w:r xmlns:w="http://schemas.openxmlformats.org/wordprocessingml/2006/main" w:rsidRPr="00583D43">
        <w:rPr>
          <w:rFonts w:ascii="Arial" w:hAnsi="Arial" w:cs="Arial"/>
          <w:lang w:val="hy-AM" w:eastAsia="ru-RU"/>
        </w:rPr>
        <w:t xml:space="preserve">date </w:t>
      </w:r>
      <w:r xmlns:w="http://schemas.openxmlformats.org/wordprocessingml/2006/main" w:rsidRPr="00583D43">
        <w:rPr>
          <w:rFonts w:ascii="Arial LatArm" w:hAnsi="Arial LatArm" w:cs="Tahoma"/>
          <w:lang w:val="hy-AM" w:eastAsia="ru-RU"/>
        </w:rPr>
        <w:t xml:space="preserve">.</w:t>
      </w:r>
    </w:p>
    <w:p w:rsidR="00087178" w:rsidRPr="00583D43" w:rsidRDefault="00087178" w:rsidP="00087178">
      <w:pPr xmlns:w="http://schemas.openxmlformats.org/wordprocessingml/2006/main">
        <w:ind w:firstLine="567"/>
        <w:jc w:val="both"/>
        <w:rPr>
          <w:rFonts w:ascii="Arial LatArm" w:hAnsi="Arial LatArm" w:cs="Tahoma"/>
          <w:lang w:val="hy-AM" w:eastAsia="ru-RU"/>
        </w:rPr>
      </w:pPr>
      <w:r xmlns:w="http://schemas.openxmlformats.org/wordprocessingml/2006/main" w:rsidRPr="00583D43">
        <w:rPr>
          <w:rFonts w:ascii="Arial LatArm" w:hAnsi="Arial LatArm"/>
          <w:spacing w:val="-6"/>
          <w:lang w:val="hy-AM" w:eastAsia="ru-RU"/>
        </w:rPr>
        <w:t xml:space="preserve">8.24 </w:t>
      </w:r>
      <w:r xmlns:w="http://schemas.openxmlformats.org/wordprocessingml/2006/main" w:rsidRPr="00583D43">
        <w:rPr>
          <w:rFonts w:ascii="Arial" w:hAnsi="Arial" w:cs="Arial"/>
          <w:lang w:val="hy-AM" w:eastAsia="ru-RU"/>
        </w:rPr>
        <w:t xml:space="preserve">Until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sealing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customer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 the newsletter</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publication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later </w:t>
      </w:r>
      <w:r xmlns:w="http://schemas.openxmlformats.org/wordprocessingml/2006/main" w:rsidRPr="00583D43">
        <w:rPr>
          <w:rFonts w:ascii="Arial LatArm" w:hAnsi="Arial LatArm" w:cs="Tahoma"/>
          <w:lang w:val="hy-AM" w:eastAsia="ru-RU"/>
        </w:rPr>
        <w:t xml:space="preserve">than </w:t>
      </w:r>
      <w:r xmlns:w="http://schemas.openxmlformats.org/wordprocessingml/2006/main" w:rsidRPr="00583D43">
        <w:rPr>
          <w:rFonts w:ascii="Arial" w:hAnsi="Arial" w:cs="Arial"/>
          <w:lang w:val="hy-AM" w:eastAsia="ru-RU"/>
        </w:rPr>
        <w:t xml:space="preserve">_</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acceptance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next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first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working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LatArm" w:hAnsi="Arial LatArm" w:cs="Tahoma"/>
          <w:lang w:val="hy-AM" w:eastAsia="ru-RU"/>
        </w:rPr>
        <w:t xml:space="preserve">the </w:t>
      </w:r>
      <w:r xmlns:w="http://schemas.openxmlformats.org/wordprocessingml/2006/main" w:rsidRPr="00583D43">
        <w:rPr>
          <w:rFonts w:ascii="Arial" w:hAnsi="Arial" w:cs="Arial"/>
          <w:lang w:val="hy-AM" w:eastAsia="ru-RU"/>
        </w:rPr>
        <w:t xml:space="preserve">day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Contract: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seal</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decision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contains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summary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information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applications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evaluation</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selected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to participate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the choice</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grounding</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reasons</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about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and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statement</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of inactivity</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period</w:t>
      </w:r>
      <w:r xmlns:w="http://schemas.openxmlformats.org/wordprocessingml/2006/main" w:rsidRPr="00583D43">
        <w:rPr>
          <w:rFonts w:ascii="Arial LatArm" w:hAnsi="Arial LatArm" w:cs="Tahoma"/>
          <w:lang w:val="hy-AM" w:eastAsia="ru-RU"/>
        </w:rPr>
        <w:t xml:space="preserve"> </w:t>
      </w:r>
      <w:r xmlns:w="http://schemas.openxmlformats.org/wordprocessingml/2006/main" w:rsidRPr="00583D43">
        <w:rPr>
          <w:rFonts w:ascii="Arial" w:hAnsi="Arial" w:cs="Arial"/>
          <w:lang w:val="hy-AM" w:eastAsia="ru-RU"/>
        </w:rPr>
        <w:t xml:space="preserve">regarding </w:t>
      </w:r>
      <w:r xmlns:w="http://schemas.openxmlformats.org/wordprocessingml/2006/main" w:rsidRPr="00583D43">
        <w:rPr>
          <w:rFonts w:ascii="Arial LatArm" w:hAnsi="Arial LatArm" w:cs="Tahoma"/>
          <w:lang w:val="hy-AM" w:eastAsia="ru-RU"/>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8:25 a.m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statement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occurrence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fallen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hereby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procedure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Arial LatArm"/>
          <w:lang w:val="es-ES"/>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calendar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day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Inactivity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applicable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not </w:t>
      </w:r>
      <w:r xmlns:w="http://schemas.openxmlformats.org/wordprocessingml/2006/main" w:rsidRPr="00583D43">
        <w:rPr>
          <w:rFonts w:ascii="Arial LatArm" w:hAnsi="Arial LatArm" w:cs="Arial"/>
          <w:lang w:val="es-ES"/>
        </w:rPr>
        <w:t xml:space="preserve">if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presented </w:t>
      </w:r>
      <w:r xmlns:w="http://schemas.openxmlformats.org/wordprocessingml/2006/main" w:rsidRPr="00583D43">
        <w:rPr>
          <w:rFonts w:ascii="Arial LatArm" w:hAnsi="Arial LatArm"/>
          <w:i/>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whose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being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contract </w:t>
      </w:r>
      <w:r xmlns:w="http://schemas.openxmlformats.org/wordprocessingml/2006/main" w:rsidRPr="00583D43">
        <w:rPr>
          <w:rFonts w:ascii="Arial LatArm" w:hAnsi="Arial LatArm" w:cs="Arial"/>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is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also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in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Sylfaen"/>
          <w:lang w:val="es-ES"/>
        </w:rPr>
        <w:t xml:space="preserve">when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only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submitted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be rejected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Sylfaen"/>
          <w:lang w:val="es-ES"/>
        </w:rPr>
        <w:t xml:space="preserve">_ </w:t>
      </w:r>
      <w:r xmlns:w="http://schemas.openxmlformats.org/wordprocessingml/2006/main" w:rsidRPr="00583D43">
        <w:rPr>
          <w:rFonts w:ascii="Arial" w:hAnsi="Arial" w:cs="Arial"/>
          <w:lang w:val="es-ES"/>
        </w:rPr>
        <w:t xml:space="preserve">Present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application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case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defined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of purchase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the procedure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non-existent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to announce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with a statement </w:t>
      </w:r>
      <w:r xmlns:w="http://schemas.openxmlformats.org/wordprocessingml/2006/main" w:rsidRPr="00583D43">
        <w:rPr>
          <w:rFonts w:ascii="Arial LatArm" w:hAnsi="Arial LatArm" w:cs="Sylfaen"/>
          <w:lang w:val="es-ES"/>
        </w:rPr>
        <w:t xml:space="preserve">.</w:t>
      </w:r>
    </w:p>
    <w:p w:rsidR="00087178" w:rsidRPr="00583D43" w:rsidRDefault="00087178" w:rsidP="00087178">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lang w:val="hy-AM"/>
        </w:rPr>
        <w:t xml:space="preserve">Client: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within the deadline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m </w:t>
      </w:r>
      <w:r xmlns:w="http://schemas.openxmlformats.org/wordprocessingml/2006/main" w:rsidRPr="00583D43">
        <w:rPr>
          <w:rFonts w:ascii="Arial" w:hAnsi="Arial" w:cs="Arial"/>
          <w:lang w:val="hy-AM"/>
        </w:rPr>
        <w:t xml:space="preserve">from the fodder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appeal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 decision.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expiration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without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announce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statement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publication</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sealed </w:t>
      </w:r>
      <w:r xmlns:w="http://schemas.openxmlformats.org/wordprocessingml/2006/main" w:rsidRPr="00583D43">
        <w:rPr>
          <w:rFonts w:ascii="Arial" w:hAnsi="Arial" w:cs="Arial"/>
        </w:rPr>
        <w:t xml:space="preserve">_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to:</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nothing</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is.</w:t>
      </w:r>
    </w:p>
    <w:p w:rsidR="004D7162" w:rsidRPr="00583D43" w:rsidRDefault="004D7162" w:rsidP="004D7162">
      <w:pPr>
        <w:pStyle w:val="23"/>
        <w:spacing w:line="240" w:lineRule="auto"/>
        <w:ind w:firstLine="567"/>
        <w:rPr>
          <w:rFonts w:ascii="Arial LatArm" w:hAnsi="Arial LatArm" w:cs="Sylfaen"/>
          <w:sz w:val="24"/>
          <w:szCs w:val="24"/>
          <w:highlight w:val="yellow"/>
          <w:lang w:val="es-ES"/>
        </w:rPr>
      </w:pPr>
    </w:p>
    <w:p w:rsidR="000776BE" w:rsidRPr="00583D43" w:rsidRDefault="00315D51" w:rsidP="000776BE">
      <w:pPr xmlns:w="http://schemas.openxmlformats.org/wordprocessingml/2006/main">
        <w:jc w:val="center"/>
        <w:rPr>
          <w:rFonts w:ascii="Arial LatArm" w:hAnsi="Arial LatArm" w:cs="Arial"/>
          <w:b/>
          <w:iCs/>
          <w:lang w:val="af-ZA"/>
        </w:rPr>
      </w:pPr>
      <w:r xmlns:w="http://schemas.openxmlformats.org/wordprocessingml/2006/main" w:rsidRPr="00553A29">
        <w:rPr>
          <w:rFonts w:ascii="Arial LatArm" w:hAnsi="Arial LatArm"/>
          <w:b/>
          <w:iCs/>
          <w:lang w:val="es-ES"/>
        </w:rPr>
        <w:t xml:space="preserve">9 </w:t>
      </w:r>
      <w:r xmlns:w="http://schemas.openxmlformats.org/wordprocessingml/2006/main" w:rsidR="000776BE" w:rsidRPr="00583D43">
        <w:rPr>
          <w:rFonts w:ascii="Arial LatArm" w:hAnsi="Arial LatArm"/>
          <w:b/>
          <w:iCs/>
          <w:lang w:val="af-ZA"/>
        </w:rPr>
        <w:t xml:space="preserve">. </w:t>
      </w:r>
      <w:r xmlns:w="http://schemas.openxmlformats.org/wordprocessingml/2006/main" w:rsidR="000776BE" w:rsidRPr="00583D43">
        <w:rPr>
          <w:rFonts w:ascii="Arial" w:hAnsi="Arial" w:cs="Arial"/>
          <w:b/>
          <w:iCs/>
          <w:lang w:val="af-ZA"/>
        </w:rPr>
        <w:t xml:space="preserve">CONTRACT</w:t>
      </w:r>
      <w:r xmlns:w="http://schemas.openxmlformats.org/wordprocessingml/2006/main" w:rsidR="000776BE" w:rsidRPr="00583D43">
        <w:rPr>
          <w:rFonts w:ascii="Arial LatArm" w:hAnsi="Arial LatArm" w:cs="Arial"/>
          <w:b/>
          <w:iCs/>
          <w:lang w:val="af-ZA"/>
        </w:rPr>
        <w:t xml:space="preserve"> </w:t>
      </w:r>
      <w:r xmlns:w="http://schemas.openxmlformats.org/wordprocessingml/2006/main" w:rsidR="000776BE" w:rsidRPr="00583D43">
        <w:rPr>
          <w:rFonts w:ascii="Arial" w:hAnsi="Arial" w:cs="Arial"/>
          <w:b/>
          <w:iCs/>
          <w:lang w:val="af-ZA"/>
        </w:rPr>
        <w:t xml:space="preserve">THE SEAL</w:t>
      </w:r>
      <w:r xmlns:w="http://schemas.openxmlformats.org/wordprocessingml/2006/main" w:rsidR="000776BE" w:rsidRPr="00583D43">
        <w:rPr>
          <w:rFonts w:ascii="Arial LatArm" w:hAnsi="Arial LatArm" w:cs="Arial"/>
          <w:b/>
          <w:iCs/>
          <w:lang w:val="af-ZA"/>
        </w:rPr>
        <w:t xml:space="preserve"> </w:t>
      </w:r>
    </w:p>
    <w:p w:rsidR="000776BE" w:rsidRPr="00583D43" w:rsidRDefault="000776BE" w:rsidP="000776BE">
      <w:pPr>
        <w:jc w:val="center"/>
        <w:rPr>
          <w:rFonts w:ascii="Arial LatArm" w:hAnsi="Arial LatArm"/>
          <w:b/>
          <w:iCs/>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iCs/>
          <w:lang w:val="es-ES"/>
        </w:rPr>
        <w:t xml:space="preserve">9 </w:t>
      </w:r>
      <w:r xmlns:w="http://schemas.openxmlformats.org/wordprocessingml/2006/main" w:rsidRPr="00583D43">
        <w:rPr>
          <w:rFonts w:ascii="Arial LatArm" w:hAnsi="Arial LatArm"/>
          <w:iCs/>
          <w:lang w:val="af-ZA"/>
        </w:rPr>
        <w:t xml:space="preserve">.1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employer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writing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make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9.2 </w:t>
      </w:r>
      <w:r xmlns:w="http://schemas.openxmlformats.org/wordprocessingml/2006/main" w:rsidRPr="00583D43">
        <w:rPr>
          <w:rFonts w:ascii="Arial" w:hAnsi="Arial" w:cs="Arial"/>
          <w:lang w:val="ru-RU"/>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dry </w:t>
      </w:r>
      <w:r xmlns:w="http://schemas.openxmlformats.org/wordprocessingml/2006/main" w:rsidRPr="00583D43">
        <w:rPr>
          <w:rFonts w:ascii="Arial" w:hAnsi="Arial" w:cs="Arial"/>
          <w:lang w:val="hy-AM"/>
        </w:rPr>
        <w:t xml:space="preserve">brother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ru-RU"/>
        </w:rPr>
        <w:t xml:space="preserve">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presenting </w:t>
      </w:r>
      <w:r xmlns:w="http://schemas.openxmlformats.org/wordprocessingml/2006/main" w:rsidRPr="00583D43">
        <w:rPr>
          <w:rFonts w:ascii="Arial" w:hAnsi="Arial" w:cs="Arial"/>
          <w:lang w:val="ru-RU"/>
        </w:rPr>
        <w:t xml:space="preserve">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project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sooner </w:t>
      </w:r>
      <w:r xmlns:w="http://schemas.openxmlformats.org/wordprocessingml/2006/main" w:rsidRPr="00583D43">
        <w:rPr>
          <w:rFonts w:ascii="Arial LatArm" w:hAnsi="Arial LatArm" w:cs="Sylfaen"/>
          <w:lang w:val="af-ZA"/>
        </w:rPr>
        <w:t xml:space="preserve">than </w:t>
      </w:r>
      <w:r xmlns:w="http://schemas.openxmlformats.org/wordprocessingml/2006/main" w:rsidRPr="00583D43">
        <w:rPr>
          <w:rFonts w:ascii="Arial" w:hAnsi="Arial" w:cs="Arial"/>
          <w:lang w:val="ru-RU"/>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LatArm" w:hAnsi="Arial LatArm" w:cs="Sylfaen"/>
          <w:lang w:val="hy-AM"/>
        </w:rPr>
        <w:t xml:space="preserve">. with </w:t>
      </w:r>
      <w:r xmlns:w="http://schemas.openxmlformats.org/wordprocessingml/2006/main" w:rsidRPr="00583D43">
        <w:rPr>
          <w:rFonts w:ascii="Arial LatArm" w:hAnsi="Arial LatArm" w:cs="Sylfaen"/>
          <w:lang w:val="af-ZA"/>
        </w:rPr>
        <w:t xml:space="preserve">25 </w:t>
      </w:r>
      <w:r xmlns:w="http://schemas.openxmlformats.org/wordprocessingml/2006/main" w:rsidRPr="00583D43">
        <w:rPr>
          <w:rFonts w:ascii="Arial" w:hAnsi="Arial" w:cs="Arial"/>
          <w:lang w:val="ru-RU"/>
        </w:rPr>
        <w:t xml:space="preserve">points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inactivity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fourth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day</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9.3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to </w:t>
      </w:r>
      <w:r xmlns:w="http://schemas.openxmlformats.org/wordprocessingml/2006/main" w:rsidRPr="00583D43">
        <w:rPr>
          <w:rFonts w:ascii="Arial" w:hAnsi="Arial" w:cs="Arial"/>
        </w:rPr>
        <w:t xml:space="preserve">my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method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ru-RU"/>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construction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 included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devices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equipment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9.4 </w:t>
      </w:r>
      <w:r xmlns:w="http://schemas.openxmlformats.org/wordprocessingml/2006/main" w:rsidRPr="00583D43">
        <w:rPr>
          <w:rFonts w:ascii="Arial" w:hAnsi="Arial" w:cs="Arial"/>
          <w:lang w:val="ru-RU"/>
        </w:rPr>
        <w:t xml:space="preserve">Agreement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post office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sending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notice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offer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about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:5</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notification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project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from getting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af-ZA"/>
        </w:rPr>
        <w:t xml:space="preserve">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of the invitation </w:t>
      </w:r>
      <w:r xmlns:w="http://schemas.openxmlformats.org/wordprocessingml/2006/main" w:rsidRPr="00583D43">
        <w:rPr>
          <w:rFonts w:ascii="Cambria Math" w:hAnsi="Cambria Math" w:cs="Cambria Math"/>
          <w:lang w:val="hy-AM"/>
        </w:rPr>
        <w:t xml:space="preserve">. with </w:t>
      </w:r>
      <w:r xmlns:w="http://schemas.openxmlformats.org/wordprocessingml/2006/main" w:rsidRPr="00583D43">
        <w:rPr>
          <w:rFonts w:ascii="Arial LatArm" w:hAnsi="Arial LatArm" w:cs="Sylfaen"/>
          <w:lang w:val="hy-AM"/>
        </w:rPr>
        <w:t xml:space="preserve">1 </w:t>
      </w:r>
      <w:r xmlns:w="http://schemas.openxmlformats.org/wordprocessingml/2006/main" w:rsidRPr="00583D43">
        <w:rPr>
          <w:rFonts w:ascii="Arial" w:hAnsi="Arial" w:cs="Arial"/>
          <w:lang w:val="hy-AM"/>
        </w:rPr>
        <w:t xml:space="preserve">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Courier New"/>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 </w:t>
      </w:r>
      <w:r xmlns:w="http://schemas.openxmlformats.org/wordprocessingml/2006/main" w:rsidRPr="00583D43">
        <w:rPr>
          <w:rFonts w:ascii="Arial" w:hAnsi="Arial" w:cs="Arial"/>
          <w:lang w:val="ru-RU"/>
        </w:rPr>
        <w:t xml:space="preserve">to 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provides </w:t>
      </w:r>
      <w:r xmlns:w="http://schemas.openxmlformats.org/wordprocessingml/2006/main" w:rsidRPr="00583D43">
        <w:rPr>
          <w:rFonts w:ascii="Arial" w:hAnsi="Arial" w:cs="Arial"/>
          <w:lang w:val="hy-AM"/>
        </w:rPr>
        <w:t xml:space="preserve">_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af-ZA"/>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condition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providing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i/>
          <w:lang w:val="af-ZA"/>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deprived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law.</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 </w:t>
      </w:r>
      <w:r xmlns:w="http://schemas.openxmlformats.org/wordprocessingml/2006/main" w:rsidRPr="00583D43">
        <w:rPr>
          <w:rFonts w:ascii="Arial" w:hAnsi="Arial" w:cs="Arial"/>
          <w:lang w:val="hy-AM"/>
        </w:rPr>
        <w:t xml:space="preserve">to 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writing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accounted 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hy-AM"/>
        </w:rPr>
        <w:t xml:space="preserve">the donor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document circulation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system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lead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project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confirmed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jurisdiction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occurrence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two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during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approval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companion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provided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the participant </w:t>
      </w:r>
      <w:r xmlns:w="http://schemas.openxmlformats.org/wordprocessingml/2006/main" w:rsidRPr="00583D43">
        <w:rPr>
          <w:rFonts w:ascii="Arial LatArm" w:hAnsi="Arial LatArm" w:cs="Sylfaen"/>
          <w:lang w:val="hy-AM"/>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9.6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seal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regarding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the donor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offer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received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ru-RU"/>
        </w:rPr>
        <w:t xml:space="preserve">partner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through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acceptance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refusal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himself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proposal</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7:</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Until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af-ZA"/>
        </w:rPr>
        <w:t xml:space="preserve">of </w:t>
      </w:r>
      <w:r xmlns:w="http://schemas.openxmlformats.org/wordprocessingml/2006/main" w:rsidRPr="00583D43">
        <w:rPr>
          <w:rFonts w:ascii="Arial" w:hAnsi="Arial" w:cs="Arial"/>
          <w:lang w:val="ru-RU"/>
        </w:rPr>
        <w:t xml:space="preserve">the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part </w:t>
      </w:r>
      <w:r xmlns:w="http://schemas.openxmlformats.org/wordprocessingml/2006/main" w:rsidRPr="00583D43">
        <w:rPr>
          <w:rFonts w:ascii="Arial LatArm" w:hAnsi="Arial LatArm" w:cs="Sylfaen"/>
          <w:lang w:val="af-ZA"/>
        </w:rPr>
        <w:t xml:space="preserve">9.5 </w:t>
      </w:r>
      <w:r xmlns:w="http://schemas.openxmlformats.org/wordprocessingml/2006/main" w:rsidRPr="00583D43">
        <w:rPr>
          <w:rFonts w:ascii="Arial LatArm" w:hAnsi="Arial LatArm" w:cs="Sylfaen"/>
          <w:lang w:val="hy-AM"/>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a 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planned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period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end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sides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with consent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design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performed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changes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however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they are not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lead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subject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characteristics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change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 </w:t>
      </w:r>
      <w:r xmlns:w="http://schemas.openxmlformats.org/wordprocessingml/2006/main" w:rsidRPr="00583D43">
        <w:rPr>
          <w:rFonts w:ascii="Arial" w:hAnsi="Arial" w:cs="Arial"/>
          <w:lang w:val="ru-RU"/>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suggested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price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increase.</w:t>
      </w:r>
      <w:r xmlns:w="http://schemas.openxmlformats.org/wordprocessingml/2006/main" w:rsidRPr="00583D43">
        <w:rPr>
          <w:rFonts w:ascii="Arial LatArm" w:hAnsi="Arial LatArm"/>
          <w:i/>
          <w:spacing w:val="-8"/>
          <w:lang w:val="af-ZA"/>
        </w:rPr>
        <w:t xml:space="preserve"> </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9 </w:t>
      </w:r>
      <w:r xmlns:w="http://schemas.openxmlformats.org/wordprocessingml/2006/main" w:rsidRPr="00583D43">
        <w:rPr>
          <w:rFonts w:ascii="Arial LatArm" w:hAnsi="Arial LatArm" w:cs="Sylfaen"/>
          <w:lang w:val="hy-AM"/>
        </w:rPr>
        <w:t xml:space="preserve">: 8</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secretary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ru-RU"/>
        </w:rPr>
        <w:t xml:space="preserve">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completion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 </w:t>
      </w:r>
      <w:r xmlns:w="http://schemas.openxmlformats.org/wordprocessingml/2006/main" w:rsidRPr="00583D43">
        <w:rPr>
          <w:rFonts w:ascii="Arial LatArm" w:hAnsi="Arial LatArm" w:cs="Sylfaen"/>
          <w:lang w:val="af-ZA"/>
        </w:rPr>
        <w:t xml:space="preserve">.</w:t>
      </w:r>
    </w:p>
    <w:p w:rsidR="00327A92" w:rsidRPr="00583D43" w:rsidRDefault="00327A92" w:rsidP="00327A92">
      <w:pPr xmlns:w="http://schemas.openxmlformats.org/wordprocessingml/2006/main">
        <w:jc w:val="center"/>
        <w:rPr>
          <w:rFonts w:ascii="Arial LatArm" w:hAnsi="Arial LatArm" w:cs="Arial"/>
          <w:b/>
          <w:iCs/>
          <w:lang w:val="af-ZA"/>
        </w:rPr>
      </w:pPr>
      <w:r xmlns:w="http://schemas.openxmlformats.org/wordprocessingml/2006/main" w:rsidRPr="00583D43">
        <w:rPr>
          <w:rFonts w:ascii="Arial LatArm" w:hAnsi="Arial LatArm"/>
          <w:b/>
          <w:iCs/>
          <w:lang w:val="af-ZA"/>
        </w:rPr>
        <w:t xml:space="preserve">10. </w:t>
      </w:r>
      <w:r xmlns:w="http://schemas.openxmlformats.org/wordprocessingml/2006/main" w:rsidRPr="00583D43">
        <w:rPr>
          <w:rFonts w:ascii="Arial" w:hAnsi="Arial" w:cs="Arial"/>
          <w:b/>
          <w:iCs/>
          <w:lang w:val="hy-AM"/>
        </w:rPr>
        <w:t xml:space="preserve">QUALIFICATION</w:t>
      </w:r>
      <w:r xmlns:w="http://schemas.openxmlformats.org/wordprocessingml/2006/main" w:rsidRPr="00583D43">
        <w:rPr>
          <w:rFonts w:ascii="Arial LatArm" w:hAnsi="Arial LatArm" w:cs="Arial"/>
          <w:b/>
          <w:iCs/>
          <w:lang w:val="af-ZA"/>
        </w:rPr>
        <w:t xml:space="preserve"> </w:t>
      </w:r>
      <w:r xmlns:w="http://schemas.openxmlformats.org/wordprocessingml/2006/main" w:rsidRPr="00583D43">
        <w:rPr>
          <w:rFonts w:ascii="Arial" w:hAnsi="Arial" w:cs="Arial"/>
          <w:b/>
          <w:iCs/>
          <w:lang w:val="hy-AM"/>
        </w:rPr>
        <w:t xml:space="preserve">AND:</w:t>
      </w:r>
      <w:r xmlns:w="http://schemas.openxmlformats.org/wordprocessingml/2006/main" w:rsidRPr="00583D43">
        <w:rPr>
          <w:rFonts w:ascii="Arial LatArm" w:hAnsi="Arial LatArm" w:cs="Sylfaen"/>
          <w:b/>
          <w:iCs/>
          <w:lang w:val="af-ZA"/>
        </w:rPr>
        <w:t xml:space="preserve"> </w:t>
      </w:r>
      <w:r xmlns:w="http://schemas.openxmlformats.org/wordprocessingml/2006/main" w:rsidRPr="00583D43">
        <w:rPr>
          <w:rFonts w:ascii="Arial" w:hAnsi="Arial" w:cs="Arial"/>
          <w:b/>
          <w:iCs/>
          <w:lang w:val="af-ZA"/>
        </w:rPr>
        <w:t xml:space="preserve">CONTRACT</w:t>
      </w:r>
      <w:r xmlns:w="http://schemas.openxmlformats.org/wordprocessingml/2006/main" w:rsidRPr="00583D43">
        <w:rPr>
          <w:rFonts w:ascii="Arial LatArm" w:hAnsi="Arial LatArm" w:cs="Sylfaen"/>
          <w:b/>
          <w:iCs/>
          <w:lang w:val="hy-AM"/>
        </w:rPr>
        <w:t xml:space="preserve"> </w:t>
      </w:r>
      <w:r xmlns:w="http://schemas.openxmlformats.org/wordprocessingml/2006/main" w:rsidRPr="00583D43">
        <w:rPr>
          <w:rFonts w:ascii="Arial" w:hAnsi="Arial" w:cs="Arial"/>
          <w:b/>
          <w:iCs/>
          <w:lang w:val="af-ZA"/>
        </w:rPr>
        <w:t xml:space="preserve">INSURANCE </w:t>
      </w:r>
      <w:r xmlns:w="http://schemas.openxmlformats.org/wordprocessingml/2006/main" w:rsidRPr="00583D43">
        <w:rPr>
          <w:rFonts w:ascii="Arial" w:hAnsi="Arial" w:cs="Arial"/>
          <w:b/>
          <w:iCs/>
          <w:lang w:val="hy-AM"/>
        </w:rPr>
        <w:t xml:space="preserve">_ </w:t>
      </w:r>
      <w:r xmlns:w="http://schemas.openxmlformats.org/wordprocessingml/2006/main" w:rsidRPr="00583D43">
        <w:rPr>
          <w:rFonts w:ascii="Arial" w:hAnsi="Arial" w:cs="Arial"/>
          <w:b/>
          <w:iCs/>
          <w:lang w:val="af-ZA"/>
        </w:rPr>
        <w:t xml:space="preserve">_</w:t>
      </w:r>
      <w:r xmlns:w="http://schemas.openxmlformats.org/wordprocessingml/2006/main" w:rsidRPr="00583D43">
        <w:rPr>
          <w:rFonts w:ascii="Arial LatArm" w:hAnsi="Arial LatArm" w:cs="Arial"/>
          <w:b/>
          <w:iCs/>
          <w:lang w:val="af-ZA"/>
        </w:rPr>
        <w:t xml:space="preserve"> </w:t>
      </w: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iCs/>
          <w:lang w:val="af-ZA"/>
        </w:rPr>
        <w:t xml:space="preserve">10.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A61928">
        <w:rPr>
          <w:rFonts w:ascii="Arial" w:hAnsi="Arial" w:cs="Arial"/>
          <w:lang w:val="hy-AM"/>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to present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demand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on </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it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from the date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af-ZA"/>
        </w:rPr>
        <w:t xml:space="preserve">working days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during </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the participant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must</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A61928">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A61928">
        <w:rPr>
          <w:rFonts w:ascii="Arial" w:hAnsi="Arial" w:cs="Arial"/>
          <w:lang w:val="hy-AM"/>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 a point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10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advance payment </w:t>
      </w:r>
      <w:r xmlns:w="http://schemas.openxmlformats.org/wordprocessingml/2006/main" w:rsidRPr="00583D43">
        <w:rPr>
          <w:rFonts w:ascii="Arial LatArm" w:hAnsi="Arial LatArm" w:cs="Sylfaen"/>
          <w:lang w:val="af-ZA"/>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provisions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vertAlign w:val="superscript"/>
          <w:lang w:val="hy-AM"/>
        </w:rPr>
        <w:footnoteReference xmlns:w="http://schemas.openxmlformats.org/wordprocessingml/2006/main" w:id="2"/>
      </w:r>
    </w:p>
    <w:p w:rsidR="00966378" w:rsidRPr="00583D43" w:rsidRDefault="00966378" w:rsidP="00966378">
      <w:pPr xmlns:w="http://schemas.openxmlformats.org/wordprocessingml/2006/main">
        <w:ind w:firstLine="567"/>
        <w:jc w:val="both"/>
        <w:rPr>
          <w:rFonts w:ascii="Arial LatArm" w:hAnsi="Arial LatArm" w:cs="Arial"/>
          <w:b/>
          <w:lang w:val="af-ZA"/>
        </w:rPr>
      </w:pPr>
      <w:r xmlns:w="http://schemas.openxmlformats.org/wordprocessingml/2006/main" w:rsidRPr="00583D43">
        <w:rPr>
          <w:rFonts w:ascii="Arial LatArm" w:hAnsi="Arial LatArm" w:cs="Sylfaen"/>
          <w:b/>
          <w:lang w:val="hy-AM"/>
        </w:rPr>
        <w:t xml:space="preserve">10.2:</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equal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hereby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procedure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the frame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buy</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hy-AM"/>
        </w:rPr>
        <w:t xml:space="preserve">15 </w:t>
      </w:r>
      <w:r xmlns:w="http://schemas.openxmlformats.org/wordprocessingml/2006/main" w:rsidRPr="00583D43">
        <w:rPr>
          <w:rFonts w:ascii="Arial" w:hAnsi="Arial" w:cs="Arial"/>
          <w:b/>
          <w:lang w:val="hy-AM"/>
        </w:rPr>
        <w:t xml:space="preserve">percent </w:t>
      </w:r>
      <w:r xmlns:w="http://schemas.openxmlformats.org/wordprocessingml/2006/main" w:rsidRPr="00583D43">
        <w:rPr>
          <w:rFonts w:ascii="Arial" w:hAnsi="Arial" w:cs="Arial"/>
          <w:b/>
          <w:lang w:val="hy-AM"/>
        </w:rPr>
        <w:t xml:space="preserve">of the price </w:t>
      </w:r>
      <w:r xmlns:w="http://schemas.openxmlformats.org/wordprocessingml/2006/main" w:rsidRPr="00583D43">
        <w:rPr>
          <w:rFonts w:ascii="Arial LatArm" w:hAnsi="Arial LatArm" w:cs="Sylfaen"/>
          <w:b/>
          <w:lang w:val="af-ZA"/>
        </w:rPr>
        <w:t xml:space="preserv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product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purchase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cost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less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to be sealed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from the price </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provision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size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 calculated</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price</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in relation to</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Qualification: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provision</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 introduced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suffering</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appendix </w:t>
      </w:r>
      <w:r xmlns:w="http://schemas.openxmlformats.org/wordprocessingml/2006/main" w:rsidRPr="00583D43">
        <w:rPr>
          <w:rFonts w:ascii="Arial LatArm" w:hAnsi="Arial LatArm" w:cs="Sylfaen"/>
          <w:b/>
          <w:lang w:val="hy-AM"/>
        </w:rPr>
        <w:t xml:space="preserve">4.2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Cambria Math" w:hAnsi="Cambria Math" w:cs="Cambria Math"/>
          <w:b/>
          <w:lang w:val="hy-AM"/>
        </w:rPr>
        <w:t xml:space="preserve">_ </w:t>
      </w:r>
      <w:r xmlns:w="http://schemas.openxmlformats.org/wordprocessingml/2006/main" w:rsidRPr="00583D43">
        <w:rPr>
          <w:rFonts w:ascii="Arial LatArm" w:hAnsi="Arial LatArm" w:cs="Sylfaen"/>
          <w:b/>
          <w:lang w:val="hy-AM"/>
        </w:rPr>
        <w:t xml:space="preserve">_</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cash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money </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of banks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provided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rPr>
        <w:t xml:space="preserve">guarantees</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LatArm" w:hAnsi="Arial LatArm" w:cs="Sylfaen"/>
          <w:b/>
          <w:lang w:val="af-ZA"/>
        </w:rPr>
        <w:t xml:space="preserve">in </w:t>
      </w:r>
      <w:r xmlns:w="http://schemas.openxmlformats.org/wordprocessingml/2006/main" w:rsidRPr="00583D43">
        <w:rPr>
          <w:rFonts w:ascii="Arial" w:hAnsi="Arial" w:cs="Arial"/>
          <w:b/>
        </w:rPr>
        <w:t xml:space="preserve">the form of</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in which</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af-ZA"/>
        </w:rPr>
        <w:t xml:space="preserve">provision</w:t>
      </w:r>
      <w:r xmlns:w="http://schemas.openxmlformats.org/wordprocessingml/2006/main" w:rsidRPr="00583D43">
        <w:rPr>
          <w:rFonts w:ascii="Arial LatArm" w:hAnsi="Arial LatArm"/>
          <w:b/>
          <w:shd w:val="clear" w:color="auto" w:fill="FFFFFF"/>
          <w:lang w:val="af-ZA"/>
        </w:rPr>
        <w:t xml:space="preserve"> </w:t>
      </w:r>
      <w:r xmlns:w="http://schemas.openxmlformats.org/wordprocessingml/2006/main" w:rsidRPr="00583D43">
        <w:rPr>
          <w:rFonts w:ascii="Arial" w:hAnsi="Arial" w:cs="Arial"/>
          <w:b/>
          <w:lang w:val="hy-AM"/>
        </w:rPr>
        <w:t xml:space="preserve">need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is</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valid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be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at least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until</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contract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performance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result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of the client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from</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complete</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to be accepted</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on 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next</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LatArm" w:hAnsi="Arial LatArm" w:cs="Sylfaen"/>
          <w:b/>
          <w:lang w:val="hy-AM"/>
        </w:rPr>
        <w:t xml:space="preserve">2 </w:t>
      </w:r>
      <w:r xmlns:w="http://schemas.openxmlformats.org/wordprocessingml/2006/main" w:rsidRPr="00583D43">
        <w:rPr>
          <w:rFonts w:ascii="Arial LatArm" w:hAnsi="Arial LatArm" w:cs="Sylfaen"/>
          <w:b/>
          <w:lang w:val="af-ZA"/>
        </w:rPr>
        <w:t xml:space="preserve">0th </w:t>
      </w:r>
      <w:r xmlns:w="http://schemas.openxmlformats.org/wordprocessingml/2006/main" w:rsidRPr="00583D43">
        <w:rPr>
          <w:rFonts w:ascii="Arial" w:hAnsi="Arial" w:cs="Arial"/>
          <w:b/>
          <w:lang w:val="hy-AM"/>
        </w:rPr>
        <w:t xml:space="preserve">_</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working</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the day</w:t>
      </w:r>
      <w:r xmlns:w="http://schemas.openxmlformats.org/wordprocessingml/2006/main" w:rsidRPr="00583D43">
        <w:rPr>
          <w:rFonts w:ascii="Arial LatArm" w:hAnsi="Arial LatArm" w:cs="Sylfaen"/>
          <w:b/>
          <w:lang w:val="af-ZA"/>
        </w:rPr>
        <w:t xml:space="preserve"> </w:t>
      </w:r>
      <w:r xmlns:w="http://schemas.openxmlformats.org/wordprocessingml/2006/main" w:rsidRPr="00583D43">
        <w:rPr>
          <w:rFonts w:ascii="Arial" w:hAnsi="Arial" w:cs="Arial"/>
          <w:b/>
          <w:lang w:val="hy-AM"/>
        </w:rPr>
        <w:t xml:space="preserve">including </w:t>
      </w:r>
      <w:r xmlns:w="http://schemas.openxmlformats.org/wordprocessingml/2006/main" w:rsidRPr="00583D43">
        <w:rPr>
          <w:rFonts w:ascii="Arial LatArm" w:hAnsi="Arial LatArm" w:cs="Arial"/>
          <w:b/>
          <w:lang w:val="af-ZA"/>
        </w:rPr>
        <w:t xml:space="preserve">:</w:t>
      </w:r>
      <w:r xmlns:w="http://schemas.openxmlformats.org/wordprocessingml/2006/main" w:rsidRPr="00583D43">
        <w:rPr>
          <w:rFonts w:ascii="Arial LatArm" w:hAnsi="Arial LatArm" w:cs="Arial"/>
          <w:b/>
          <w:vertAlign w:val="superscript"/>
          <w:lang w:val="af-ZA"/>
        </w:rPr>
        <w:footnoteReference xmlns:w="http://schemas.openxmlformats.org/wordprocessingml/2006/main" w:id="3"/>
      </w:r>
    </w:p>
    <w:p w:rsidR="00966378" w:rsidRPr="00583D43" w:rsidRDefault="00966378" w:rsidP="00966378">
      <w:pPr>
        <w:jc w:val="both"/>
        <w:rPr>
          <w:rFonts w:ascii="Arial LatArm" w:hAnsi="Arial LatArm" w:cs="Arial"/>
          <w:lang w:val="af-ZA"/>
        </w:rPr>
      </w:pPr>
    </w:p>
    <w:p w:rsidR="00966378" w:rsidRPr="00583D43" w:rsidRDefault="00966378" w:rsidP="00966378">
      <w:pPr xmlns:w="http://schemas.openxmlformats.org/wordprocessingml/2006/main">
        <w:ind w:firstLine="567"/>
        <w:jc w:val="both"/>
        <w:rPr>
          <w:rFonts w:ascii="Arial LatArm" w:hAnsi="Arial LatArm" w:cs="Arial"/>
          <w:lang w:val="hy-AM"/>
        </w:rPr>
      </w:pPr>
      <w:proofErr xmlns:w="http://schemas.openxmlformats.org/wordprocessingml/2006/main" w:type="gramStart"/>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cs="Arial"/>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lang w:val="hy-AM"/>
        </w:rPr>
        <w:t xml:space="preserve">point </w:t>
      </w:r>
      <w:r xmlns:w="http://schemas.openxmlformats.org/wordprocessingml/2006/main" w:rsidRPr="00583D43">
        <w:rPr>
          <w:rFonts w:ascii="Arial LatArm" w:hAnsi="Arial LatArm" w:cs="Sylfaen"/>
          <w:lang w:val="hy-AM"/>
        </w:rPr>
        <w:t xml:space="preserve">1</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paragraph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900008000698"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proofErr xmlns:w="http://schemas.openxmlformats.org/wordprocessingml/2006/main" w:type="gramEnd"/>
      <w:r xmlns:w="http://schemas.openxmlformats.org/wordprocessingml/2006/main" w:rsidRPr="00583D43">
        <w:rPr>
          <w:rFonts w:ascii="Arial" w:hAnsi="Arial" w:cs="Arial"/>
          <w:lang w:val="hy-AM"/>
        </w:rPr>
        <w:t xml:space="preserve">the expense of</w:t>
      </w:r>
      <w:r xmlns:w="http://schemas.openxmlformats.org/wordprocessingml/2006/main" w:rsidRPr="00583D43">
        <w:rPr>
          <w:rFonts w:ascii="Arial LatArm" w:hAnsi="Arial LatArm" w:cs="Arial"/>
          <w:lang w:val="hy-AM"/>
        </w:rPr>
        <w:t xml:space="preserve">  </w:t>
      </w:r>
    </w:p>
    <w:p w:rsidR="00966378" w:rsidRPr="00583D43" w:rsidRDefault="00966378" w:rsidP="00966378">
      <w:pPr xmlns:w="http://schemas.openxmlformats.org/wordprocessingml/2006/main">
        <w:shd w:val="clear" w:color="auto" w:fill="FFFFFF"/>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presenter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cs="Arial"/>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phased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directly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interconnected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receivable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end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with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admission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after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reduced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stage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towards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counted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proportion.</w:t>
      </w:r>
    </w:p>
    <w:p w:rsidR="00966378" w:rsidRPr="00583D43" w:rsidRDefault="00966378" w:rsidP="00966378">
      <w:pPr xmlns:w="http://schemas.openxmlformats.org/wordprocessingml/2006/main">
        <w:ind w:firstLine="567"/>
        <w:jc w:val="both"/>
        <w:rPr>
          <w:rFonts w:ascii="Arial LatArm" w:hAnsi="Arial LatArm" w:cs="Arial"/>
          <w:vertAlign w:val="superscript"/>
          <w:lang w:val="hy-AM"/>
        </w:rPr>
      </w:pP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Arial"/>
          <w:lang w:val="hy-AM"/>
        </w:rPr>
        <w:t xml:space="preserve">4.1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w:t>
      </w:r>
      <w:r xmlns:w="http://schemas.openxmlformats.org/wordprocessingml/2006/main" w:rsidRPr="00583D43">
        <w:rPr>
          <w:rFonts w:ascii="Arial LatArm" w:hAnsi="Arial LatArm" w:cs="Arial"/>
          <w:lang w:val="hy-AM"/>
        </w:rPr>
        <w:t xml:space="preserve">to</w:t>
      </w:r>
      <w:r xmlns:w="http://schemas.openxmlformats.org/wordprocessingml/2006/main" w:rsidRPr="00583D43">
        <w:rPr>
          <w:rFonts w:ascii="Arial LatArm" w:hAnsi="Arial LatArm" w:cs="Arial"/>
          <w:vertAlign w:val="superscript"/>
          <w:lang w:val="hy-AM"/>
        </w:rPr>
        <w:footnoteReference xmlns:w="http://schemas.openxmlformats.org/wordprocessingml/2006/main" w:id="4"/>
      </w:r>
    </w:p>
    <w:p w:rsidR="00966378" w:rsidRPr="00583D43" w:rsidRDefault="00966378" w:rsidP="00966378">
      <w:pPr xmlns:w="http://schemas.openxmlformats.org/wordprocessingml/2006/main">
        <w:shd w:val="clear" w:color="auto" w:fill="FFFFFF"/>
        <w:ind w:firstLine="375"/>
        <w:jc w:val="both"/>
        <w:rPr>
          <w:rFonts w:ascii="Arial LatArm" w:hAnsi="Arial LatArm" w:cs="Arial"/>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which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contracts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15th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Law</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Article </w:t>
      </w:r>
      <w:r xmlns:w="http://schemas.openxmlformats.org/wordprocessingml/2006/main" w:rsidRPr="00583D43">
        <w:rPr>
          <w:rFonts w:ascii="Arial LatArm" w:hAnsi="Arial LatArm" w:cs="Arial"/>
          <w:lang w:val="hy-AM"/>
        </w:rPr>
        <w:t xml:space="preserve">6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available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allocations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data</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year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regarding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subject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executor </w:t>
      </w:r>
      <w:r xmlns:w="http://schemas.openxmlformats.org/wordprocessingml/2006/main" w:rsidRPr="00583D43">
        <w:rPr>
          <w:rFonts w:ascii="Arial" w:hAnsi="Arial" w:cs="Arial"/>
          <w:lang w:val="hy-AM"/>
        </w:rPr>
        <w:t xml:space="preserve">of 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agreements </w:t>
      </w:r>
      <w:r xmlns:w="http://schemas.openxmlformats.org/wordprocessingml/2006/main" w:rsidRPr="00583D43">
        <w:rPr>
          <w:rFonts w:ascii="Arial LatArm" w:hAnsi="Arial LatArm" w:cs="Arial"/>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alive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volume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result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be accepted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583D43">
        <w:rPr>
          <w:rFonts w:ascii="Arial" w:hAnsi="Arial" w:cs="Arial"/>
          <w:lang w:val="hy-AM"/>
        </w:rPr>
        <w:t xml:space="preserve">case</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returned </w:t>
      </w:r>
      <w:r xmlns:w="http://schemas.openxmlformats.org/wordprocessingml/2006/main" w:rsidRPr="00583D43">
        <w:rPr>
          <w:rFonts w:ascii="Arial LatArm" w:hAnsi="Arial LatArm" w:cs="Arial"/>
          <w:lang w:val="hy-AM"/>
        </w:rPr>
        <w:t xml:space="preserve">if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violation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obligation </w:t>
      </w:r>
      <w:r xmlns:w="http://schemas.openxmlformats.org/wordprocessingml/2006/main" w:rsidRPr="00583D43">
        <w:rPr>
          <w:rFonts w:ascii="Arial LatArm" w:hAnsi="Arial LatArm" w:cs="Arial"/>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leads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client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solution </w:t>
      </w:r>
      <w:r xmlns:w="http://schemas.openxmlformats.org/wordprocessingml/2006/main" w:rsidRPr="00583D43">
        <w:rPr>
          <w:rFonts w:ascii="Arial LatArm" w:hAnsi="Arial LatArm" w:cs="Arial"/>
          <w:lang w:val="hy-AM"/>
        </w:rPr>
        <w:t xml:space="preserve">.</w:t>
      </w:r>
    </w:p>
    <w:p w:rsidR="00966378" w:rsidRPr="00583D43" w:rsidRDefault="00966378" w:rsidP="00966378">
      <w:pPr xmlns:w="http://schemas.openxmlformats.org/wordprocessingml/2006/main">
        <w:ind w:firstLine="567"/>
        <w:jc w:val="both"/>
        <w:rPr>
          <w:rFonts w:ascii="Arial LatArm" w:hAnsi="Arial LatArm" w:cs="Sylfaen"/>
          <w:vertAlign w:val="superscript"/>
          <w:lang w:val="hy-AM"/>
        </w:rPr>
      </w:pPr>
      <w:r xmlns:w="http://schemas.openxmlformats.org/wordprocessingml/2006/main" w:rsidRPr="00583D43">
        <w:rPr>
          <w:rFonts w:ascii="Arial LatArm" w:hAnsi="Arial LatArm" w:cs="Sylfaen"/>
          <w:lang w:val="hy-AM"/>
        </w:rPr>
        <w:t xml:space="preserve">10.3.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in the structure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af-ZA"/>
        </w:rPr>
        <w:t xml:space="preserve">10 </w:t>
      </w:r>
      <w:r xmlns:w="http://schemas.openxmlformats.org/wordprocessingml/2006/main" w:rsidRPr="00583D43">
        <w:rPr>
          <w:rFonts w:ascii="Arial" w:hAnsi="Arial" w:cs="Arial"/>
          <w:lang w:val="hy-AM"/>
        </w:rPr>
        <w:t xml:space="preserve">percent </w:t>
      </w:r>
      <w:r xmlns:w="http://schemas.openxmlformats.org/wordprocessingml/2006/main" w:rsidRPr="00583D43">
        <w:rPr>
          <w:rFonts w:ascii="Arial" w:hAnsi="Arial" w:cs="Arial"/>
          <w:lang w:val="hy-AM"/>
        </w:rPr>
        <w:t xml:space="preserve">of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design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goods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price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size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w:t>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introduced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w:hAnsi="Arial"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in </w:t>
      </w:r>
      <w:r xmlns:w="http://schemas.openxmlformats.org/wordprocessingml/2006/main" w:rsidRPr="00583D43">
        <w:rPr>
          <w:rFonts w:ascii="Arial LatArm" w:hAnsi="Arial LatArm" w:cs="Sylfaen"/>
          <w:vertAlign w:val="superscript"/>
          <w:lang w:val="hy-AM"/>
        </w:rPr>
        <w:footnoteReference xmlns:w="http://schemas.openxmlformats.org/wordprocessingml/2006/main" w:id="5"/>
      </w:r>
      <w:r xmlns:w="http://schemas.openxmlformats.org/wordprocessingml/2006/main" w:rsidRPr="00583D43">
        <w:rPr>
          <w:rFonts w:ascii="Arial" w:hAnsi="Arial" w:cs="Arial"/>
          <w:lang w:val="hy-AM"/>
        </w:rPr>
        <w:t xml:space="preserve">the form of</w:t>
      </w:r>
    </w:p>
    <w:p w:rsidR="00966378" w:rsidRPr="00583D43" w:rsidRDefault="00966378" w:rsidP="00966378">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procedure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organized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recognized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more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partially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separately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email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all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calculated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portions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prices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total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relation to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taking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32nd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lang w:val="hy-AM"/>
        </w:rPr>
        <w:t xml:space="preserve">the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Item </w:t>
      </w: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subsection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requirements</w:t>
      </w:r>
      <w:r xmlns:w="http://schemas.openxmlformats.org/wordprocessingml/2006/main" w:rsidRPr="00583D43">
        <w:rPr>
          <w:rFonts w:ascii="Arial LatArm" w:hAnsi="Arial LatArm"/>
          <w:color w:val="000000"/>
          <w:lang w:val="hy-AM"/>
        </w:rPr>
        <w:t xml:space="preserve"> </w:t>
      </w:r>
    </w:p>
    <w:p w:rsidR="00966378" w:rsidRPr="00583D43" w:rsidRDefault="00966378" w:rsidP="00966378">
      <w:pPr xmlns:w="http://schemas.openxmlformats.org/wordprocessingml/2006/main">
        <w:ind w:firstLine="567"/>
        <w:jc w:val="both"/>
        <w:rPr>
          <w:rFonts w:ascii="Arial LatArm" w:hAnsi="Arial LatArm"/>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valid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 least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definable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cs="Sylfaen"/>
          <w:lang w:val="hy-AM"/>
        </w:rPr>
        <w:t xml:space="preserve">90th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presented 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being returned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undertaken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period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expire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next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w:hAnsi="Arial" w:cs="Arial"/>
          <w:lang w:val="hy-AM"/>
        </w:rPr>
        <w:t xml:space="preserve">working days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day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during </w:t>
      </w:r>
      <w:r xmlns:w="http://schemas.openxmlformats.org/wordprocessingml/2006/main" w:rsidRPr="00583D43">
        <w:rPr>
          <w:rFonts w:ascii="Arial LatArm" w:hAnsi="Arial LatArm"/>
          <w:lang w:val="hy-AM"/>
        </w:rPr>
        <w:t xml:space="preserve">_</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hy-AM"/>
        </w:rPr>
        <w:t xml:space="preserve">Cash:</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form</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need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 transferred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Central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authorized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body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by 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opened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LatRus"/>
          <w:lang w:val="hy-AM"/>
        </w:rPr>
        <w:t xml:space="preserve">" </w:t>
      </w:r>
      <w:r xmlns:w="http://schemas.openxmlformats.org/wordprocessingml/2006/main" w:rsidRPr="00583D43">
        <w:rPr>
          <w:rFonts w:ascii="Arial LatArm" w:hAnsi="Arial LatArm" w:cs="Arial"/>
          <w:lang w:val="hy-AM"/>
        </w:rPr>
        <w:t xml:space="preserve">900008000664 </w:t>
      </w:r>
      <w:r xmlns:w="http://schemas.openxmlformats.org/wordprocessingml/2006/main" w:rsidRPr="00583D43">
        <w:rPr>
          <w:rFonts w:ascii="Arial LatArm" w:hAnsi="Arial LatArm" w:cs="Arial LatRus"/>
          <w:lang w:val="hy-AM"/>
        </w:rPr>
        <w:t xml:space="preserv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Treasury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at </w:t>
      </w:r>
      <w:r xmlns:w="http://schemas.openxmlformats.org/wordprocessingml/2006/main" w:rsidRPr="00583D43">
        <w:rPr>
          <w:rFonts w:ascii="Arial" w:hAnsi="Arial" w:cs="Arial"/>
          <w:lang w:val="hy-AM"/>
        </w:rPr>
        <w:t xml:space="preserve">the expense of</w:t>
      </w:r>
    </w:p>
    <w:p w:rsidR="00966378" w:rsidRPr="00315D51" w:rsidRDefault="00966378" w:rsidP="00966378">
      <w:pPr xmlns:w="http://schemas.openxmlformats.org/wordprocessingml/2006/main">
        <w:ind w:firstLine="567"/>
        <w:jc w:val="both"/>
        <w:rPr>
          <w:rFonts w:ascii="Arial LatArm" w:hAnsi="Arial LatArm" w:cs="Arial"/>
          <w:b/>
          <w:lang w:val="hy-AM"/>
        </w:rPr>
      </w:pPr>
      <w:r xmlns:w="http://schemas.openxmlformats.org/wordprocessingml/2006/main" w:rsidRPr="00315D51">
        <w:rPr>
          <w:rFonts w:ascii="Arial LatArm" w:hAnsi="Arial LatArm" w:cs="Sylfaen"/>
          <w:b/>
          <w:lang w:val="hy-AM"/>
        </w:rPr>
        <w:t xml:space="preserve">10.4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purchase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procedure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organized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15th </w:t>
      </w:r>
      <w:r xmlns:w="http://schemas.openxmlformats.org/wordprocessingml/2006/main" w:rsidRPr="00315D51">
        <w:rPr>
          <w:rFonts w:ascii="Arial" w:hAnsi="Arial" w:cs="Arial"/>
          <w:b/>
          <w:lang w:val="hy-AM"/>
        </w:rPr>
        <w:t xml:space="preserve">of </w:t>
      </w:r>
      <w:r xmlns:w="http://schemas.openxmlformats.org/wordprocessingml/2006/main" w:rsidRPr="00315D51">
        <w:rPr>
          <w:rFonts w:ascii="Arial" w:hAnsi="Arial" w:cs="Arial"/>
          <w:b/>
          <w:lang w:val="hy-AM"/>
        </w:rPr>
        <w:t xml:space="preserve">the Law</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Article </w:t>
      </w:r>
      <w:r xmlns:w="http://schemas.openxmlformats.org/wordprocessingml/2006/main" w:rsidRPr="00315D51">
        <w:rPr>
          <w:rFonts w:ascii="Arial LatArm" w:hAnsi="Arial LatArm" w:cs="Arial"/>
          <w:b/>
          <w:lang w:val="hy-AM"/>
        </w:rPr>
        <w:t xml:space="preserve">6 </w:t>
      </w:r>
      <w:r xmlns:w="http://schemas.openxmlformats.org/wordprocessingml/2006/main" w:rsidRPr="00315D51">
        <w:rPr>
          <w:rFonts w:ascii="Arial" w:hAnsi="Arial" w:cs="Arial"/>
          <w:b/>
          <w:lang w:val="hy-AM"/>
        </w:rPr>
        <w:t xml:space="preserve">_</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based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planned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they are not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introduced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LatArm" w:hAnsi="Arial LatArm" w:cs="Arial"/>
          <w:b/>
          <w:lang w:val="hy-AM"/>
        </w:rPr>
        <w:t xml:space="preserve">in </w:t>
      </w:r>
      <w:r xmlns:w="http://schemas.openxmlformats.org/wordprocessingml/2006/main" w:rsidRPr="00315D51">
        <w:rPr>
          <w:rFonts w:ascii="Arial" w:hAnsi="Arial" w:cs="Arial"/>
          <w:b/>
          <w:lang w:val="hy-AM"/>
        </w:rPr>
        <w:t xml:space="preserve">the form of </w:t>
      </w:r>
      <w:r xmlns:w="http://schemas.openxmlformats.org/wordprocessingml/2006/main" w:rsidRPr="00315D51">
        <w:rPr>
          <w:rFonts w:ascii="Arial" w:hAnsi="Arial" w:cs="Arial"/>
          <w:b/>
          <w:lang w:val="hy-AM"/>
        </w:rPr>
        <w:t xml:space="preserve">If:</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 seal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jurisdiction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occurrence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at the moment</w:t>
      </w:r>
    </w:p>
    <w:p w:rsidR="00966378" w:rsidRPr="00583D43" w:rsidRDefault="00966378" w:rsidP="00966378">
      <w:pPr xmlns:w="http://schemas.openxmlformats.org/wordprocessingml/2006/main">
        <w:ind w:firstLine="567"/>
        <w:jc w:val="both"/>
        <w:rPr>
          <w:rFonts w:ascii="Arial LatArm" w:hAnsi="Arial LatArm" w:cs="Arial"/>
          <w:lang w:val="hy-AM"/>
        </w:rPr>
      </w:pP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 means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exceed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 </w:t>
      </w:r>
      <w:r xmlns:w="http://schemas.openxmlformats.org/wordprocessingml/2006/main" w:rsidRPr="00315D51">
        <w:rPr>
          <w:rFonts w:ascii="Arial LatArm" w:hAnsi="Arial LatArm" w:cs="Arial"/>
          <w:b/>
          <w:lang w:val="hy-AM"/>
        </w:rPr>
        <w:t xml:space="preserve">25 </w:t>
      </w:r>
      <w:r xmlns:w="http://schemas.openxmlformats.org/wordprocessingml/2006/main" w:rsidRPr="00315D51">
        <w:rPr>
          <w:rFonts w:ascii="Arial" w:hAnsi="Arial" w:cs="Arial"/>
          <w:b/>
          <w:lang w:val="hy-AM"/>
        </w:rPr>
        <w:t xml:space="preserve">million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RA:</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AMD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however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complete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performance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later 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too</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means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then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the contract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qualification</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provisions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allocated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 </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is presented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are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banking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guarantee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and </w:t>
      </w:r>
      <w:r xmlns:w="http://schemas.openxmlformats.org/wordprocessingml/2006/main" w:rsidRPr="00315D51">
        <w:rPr>
          <w:rFonts w:ascii="Arial" w:hAnsi="Arial" w:cs="Arial"/>
          <w:b/>
          <w:lang w:val="hy-AM"/>
        </w:rPr>
        <w:t xml:space="preserve">money </w:t>
      </w:r>
      <w:r xmlns:w="http://schemas.openxmlformats.org/wordprocessingml/2006/main" w:rsidRPr="00315D51">
        <w:rPr>
          <w:rFonts w:ascii="Arial LatArm" w:hAnsi="Arial LatArm" w:cs="Arial"/>
          <w:b/>
          <w:lang w:val="hy-AM"/>
        </w:rPr>
        <w:t xml:space="preserve">?</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required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financial</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funds</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in part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one-sided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approved</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statement:</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suffering</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or</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cash</w:t>
      </w:r>
      <w:r xmlns:w="http://schemas.openxmlformats.org/wordprocessingml/2006/main" w:rsidRPr="00315D51">
        <w:rPr>
          <w:rFonts w:ascii="Arial LatArm" w:hAnsi="Arial LatArm" w:cs="Arial"/>
          <w:b/>
          <w:lang w:val="hy-AM"/>
        </w:rPr>
        <w:t xml:space="preserve"> </w:t>
      </w:r>
      <w:r xmlns:w="http://schemas.openxmlformats.org/wordprocessingml/2006/main" w:rsidRPr="00315D51">
        <w:rPr>
          <w:rFonts w:ascii="Arial" w:hAnsi="Arial" w:cs="Arial"/>
          <w:b/>
          <w:lang w:val="hy-AM"/>
        </w:rPr>
        <w:t xml:space="preserve">of money</w:t>
      </w:r>
      <w:r xmlns:w="http://schemas.openxmlformats.org/wordprocessingml/2006/main" w:rsidRPr="00315D51">
        <w:rPr>
          <w:rFonts w:ascii="Arial LatArm" w:hAnsi="Arial LatArm" w:cs="Arial"/>
          <w:b/>
          <w:lang w:val="hy-AM"/>
        </w:rPr>
        <w:t xml:space="preserve"> </w:t>
      </w:r>
      <w:r xmlns:w="http://schemas.openxmlformats.org/wordprocessingml/2006/main" w:rsidRPr="00583D43">
        <w:rPr>
          <w:rFonts w:ascii="Arial LatArm" w:hAnsi="Arial LatArm" w:cs="Arial"/>
          <w:lang w:val="hy-AM"/>
        </w:rPr>
        <w:t xml:space="preserve">in </w:t>
      </w:r>
      <w:r xmlns:w="http://schemas.openxmlformats.org/wordprocessingml/2006/main" w:rsidRPr="00315D51">
        <w:rPr>
          <w:rFonts w:ascii="Arial" w:hAnsi="Arial" w:cs="Arial"/>
          <w:b/>
          <w:lang w:val="hy-AM"/>
        </w:rPr>
        <w:t xml:space="preserve">the form of</w:t>
      </w:r>
    </w:p>
    <w:p w:rsidR="00966378" w:rsidRPr="00553A29" w:rsidRDefault="00966378" w:rsidP="00966378">
      <w:pPr xmlns:w="http://schemas.openxmlformats.org/wordprocessingml/2006/main">
        <w:ind w:firstLine="567"/>
        <w:jc w:val="both"/>
        <w:rPr>
          <w:rFonts w:ascii="Arial LatArm" w:hAnsi="Arial LatArm" w:cs="Sylfaen"/>
          <w:i/>
          <w:lang w:val="hy-AM"/>
        </w:rPr>
      </w:pPr>
      <w:r xmlns:w="http://schemas.openxmlformats.org/wordprocessingml/2006/main" w:rsidRPr="00583D43">
        <w:rPr>
          <w:rFonts w:ascii="Arial LatArm" w:hAnsi="Arial LatArm" w:cs="Sylfaen"/>
          <w:lang w:val="hy-AM"/>
        </w:rPr>
        <w:t xml:space="preserve">10.5 </w:t>
      </w:r>
      <w:r xmlns:w="http://schemas.openxmlformats.org/wordprocessingml/2006/main" w:rsidR="00315D51" w:rsidRPr="00553A29">
        <w:rPr>
          <w:rFonts w:ascii="Arial" w:hAnsi="Arial" w:cs="Arial"/>
          <w:lang w:val="hy-AM"/>
        </w:rPr>
        <w:t xml:space="preserve">- </w:t>
      </w:r>
      <w:r xmlns:w="http://schemas.openxmlformats.org/wordprocessingml/2006/main" w:rsidRPr="00583D43">
        <w:rPr>
          <w:rFonts w:ascii="Arial LatArm" w:hAnsi="Arial LatArm" w:cs="Sylfaen"/>
          <w:lang w:val="af-ZA"/>
        </w:rPr>
        <w:t xml:space="preserve">_</w:t>
      </w:r>
    </w:p>
    <w:p w:rsidR="00966378" w:rsidRPr="00583D43" w:rsidRDefault="00966378" w:rsidP="009663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lastRenderedPageBreak xmlns:w="http://schemas.openxmlformats.org/wordprocessingml/2006/main"/>
      </w:r>
      <w:r xmlns:w="http://schemas.openxmlformats.org/wordprocessingml/2006/main" w:rsidRPr="00583D43">
        <w:rPr>
          <w:rFonts w:ascii="Arial LatArm" w:hAnsi="Arial LatArm" w:cs="Sylfaen"/>
          <w:lang w:val="af-ZA"/>
        </w:rPr>
        <w:t xml:space="preserve">10.6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portions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organized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sealed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fail</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proper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as a result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part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being resolved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paid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only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towards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counted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af-ZA"/>
        </w:rPr>
        <w:t xml:space="preserve">size</w:t>
      </w:r>
    </w:p>
    <w:p w:rsidR="00966378" w:rsidRPr="00583D43" w:rsidRDefault="00966378" w:rsidP="00966378">
      <w:pPr xmlns:w="http://schemas.openxmlformats.org/wordprocessingml/2006/main">
        <w:shd w:val="clear" w:color="auto" w:fill="FFFFFF"/>
        <w:ind w:firstLine="375"/>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10.7 </w:t>
      </w:r>
      <w:r xmlns:w="http://schemas.openxmlformats.org/wordprocessingml/2006/main" w:rsidRPr="00583D43">
        <w:rPr>
          <w:rFonts w:ascii="Arial" w:hAnsi="Arial" w:cs="Arial"/>
          <w:lang w:val="af-ZA"/>
        </w:rPr>
        <w:t xml:space="preserve">To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qualification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bank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and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cash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money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case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authorized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the body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basis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arise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on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three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 </w:t>
      </w:r>
      <w:r xmlns:w="http://schemas.openxmlformats.org/wordprocessingml/2006/main" w:rsidRPr="00583D43">
        <w:rPr>
          <w:rFonts w:ascii="Arial" w:hAnsi="Arial" w:cs="Arial"/>
          <w:lang w:val="af-ZA"/>
        </w:rPr>
        <w:t xml:space="preserve">If: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provision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payment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from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that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documents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complete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be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based 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requirement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client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leader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Bank</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presents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rejection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to receive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two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during </w:t>
      </w:r>
      <w:r xmlns:w="http://schemas.openxmlformats.org/wordprocessingml/2006/main" w:rsidRPr="00583D43">
        <w:rPr>
          <w:rFonts w:ascii="Arial LatArm" w:hAnsi="Arial LatArm" w:cs="Sylfaen"/>
          <w:lang w:val="af-ZA"/>
        </w:rPr>
        <w:t xml:space="preserve">_</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xmlns:w="http://schemas.openxmlformats.org/wordprocessingml/2006/main">
        <w:jc w:val="center"/>
        <w:rPr>
          <w:rFonts w:ascii="Arial LatArm" w:hAnsi="Arial LatArm" w:cs="Arial"/>
          <w:b/>
          <w:lang w:val="af-ZA"/>
        </w:rPr>
      </w:pPr>
      <w:r xmlns:w="http://schemas.openxmlformats.org/wordprocessingml/2006/main" w:rsidRPr="00583D43">
        <w:rPr>
          <w:rFonts w:ascii="Arial LatArm" w:hAnsi="Arial LatArm"/>
          <w:b/>
          <w:lang w:val="af-ZA"/>
        </w:rPr>
        <w:t xml:space="preserve">11. </w:t>
      </w:r>
      <w:r xmlns:w="http://schemas.openxmlformats.org/wordprocessingml/2006/main" w:rsidRPr="00583D43">
        <w:rPr>
          <w:rFonts w:ascii="Arial" w:hAnsi="Arial" w:cs="Arial"/>
          <w:b/>
          <w:lang w:val="af-ZA"/>
        </w:rPr>
        <w:t xml:space="preserve">PROCEDURE</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NOT ESTABLISHED</w:t>
      </w:r>
      <w:r xmlns:w="http://schemas.openxmlformats.org/wordprocessingml/2006/main" w:rsidRPr="00583D43">
        <w:rPr>
          <w:rFonts w:ascii="Arial LatArm" w:hAnsi="Arial LatArm" w:cs="Arial"/>
          <w:b/>
          <w:lang w:val="af-ZA"/>
        </w:rPr>
        <w:t xml:space="preserve"> </w:t>
      </w:r>
      <w:r xmlns:w="http://schemas.openxmlformats.org/wordprocessingml/2006/main" w:rsidRPr="00583D43">
        <w:rPr>
          <w:rFonts w:ascii="Arial" w:hAnsi="Arial" w:cs="Arial"/>
          <w:b/>
          <w:lang w:val="af-ZA"/>
        </w:rPr>
        <w:t xml:space="preserve">DECLARE</w:t>
      </w:r>
    </w:p>
    <w:p w:rsidR="00087178" w:rsidRPr="00583D43" w:rsidRDefault="00087178" w:rsidP="00087178">
      <w:pPr>
        <w:jc w:val="center"/>
        <w:rPr>
          <w:rFonts w:ascii="Arial LatArm" w:hAnsi="Arial LatArm"/>
          <w:b/>
          <w:lang w:val="af-ZA"/>
        </w:rPr>
      </w:pP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lang w:val="af-ZA"/>
        </w:rPr>
        <w:t xml:space="preserve">11. </w:t>
      </w:r>
      <w:r xmlns:w="http://schemas.openxmlformats.org/wordprocessingml/2006/main" w:rsidRPr="00583D43">
        <w:rPr>
          <w:rFonts w:ascii="Arial" w:hAnsi="Arial" w:cs="Arial"/>
          <w:lang w:val="ru-RU"/>
        </w:rPr>
        <w:t xml:space="preserve">Article </w:t>
      </w:r>
      <w:r xmlns:w="http://schemas.openxmlformats.org/wordprocessingml/2006/main" w:rsidRPr="00583D43">
        <w:rPr>
          <w:rFonts w:ascii="Arial LatArm" w:hAnsi="Arial LatArm" w:cs="Sylfaen"/>
          <w:lang w:val="af-ZA"/>
        </w:rPr>
        <w:t xml:space="preserve">37 of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according to </w:t>
      </w:r>
      <w:r xmlns:w="http://schemas.openxmlformats.org/wordprocessingml/2006/main" w:rsidRPr="00583D43">
        <w:rPr>
          <w:rFonts w:ascii="Arial LatArm" w:hAnsi="Arial LatArm" w:cs="Sylfaen"/>
          <w:lang w:val="af-ZA"/>
        </w:rPr>
        <w:t xml:space="preserve">the </w:t>
      </w:r>
      <w:r xmlns:w="http://schemas.openxmlformats.org/wordprocessingml/2006/main" w:rsidRPr="00583D43">
        <w:rPr>
          <w:rFonts w:ascii="Arial" w:hAnsi="Arial" w:cs="Arial"/>
          <w:lang w:val="ru-RU"/>
        </w:rPr>
        <w:t xml:space="preserve">commission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declaring </w:t>
      </w:r>
      <w:r xmlns:w="http://schemas.openxmlformats.org/wordprocessingml/2006/main" w:rsidRPr="00583D43">
        <w:rPr>
          <w:rFonts w:ascii="Arial" w:hAnsi="Arial" w:cs="Arial"/>
          <w:lang w:val="ru-RU"/>
        </w:rPr>
        <w:t xml:space="preserve">if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lang w:val="ru-RU"/>
        </w:rPr>
        <w:t xml:space="preserve">from 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match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invitation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the conditions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hy-AM"/>
        </w:rPr>
      </w:pPr>
      <w:r xmlns:w="http://schemas.openxmlformats.org/wordprocessingml/2006/main" w:rsidRPr="00583D43">
        <w:rPr>
          <w:rFonts w:ascii="Arial LatArm" w:hAnsi="Arial LatArm" w:cs="Sylfaen"/>
          <w:lang w:val="af-ZA"/>
        </w:rPr>
        <w:t xml:space="preserve">2) </w:t>
      </w:r>
      <w:r xmlns:w="http://schemas.openxmlformats.org/wordprocessingml/2006/main" w:rsidRPr="00583D43">
        <w:rPr>
          <w:rFonts w:ascii="Arial" w:hAnsi="Arial" w:cs="Arial"/>
        </w:rPr>
        <w:t xml:space="preserve">pause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exist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to have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rPr>
        <w:t xml:space="preserve">requirement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after </w:t>
      </w:r>
      <w:r xmlns:w="http://schemas.openxmlformats.org/wordprocessingml/2006/main" w:rsidRPr="00583D43">
        <w:rPr>
          <w:rFonts w:ascii="Arial" w:hAnsi="Arial" w:cs="Arial"/>
          <w:lang w:val="hy-AM"/>
        </w:rPr>
        <w:t xml:space="preserve">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communities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needs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organized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completely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non-existent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be announced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accordingly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community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Council of Elders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cs="Sylfaen"/>
          <w:vertAlign w:val="superscript"/>
        </w:rPr>
        <w:footnoteReference xmlns:w="http://schemas.openxmlformats.org/wordprocessingml/2006/main" w:id="6"/>
      </w:r>
      <w:r xmlns:w="http://schemas.openxmlformats.org/wordprocessingml/2006/main" w:rsidRPr="00583D43">
        <w:rPr>
          <w:rFonts w:ascii="Arial LatArm" w:hAnsi="Arial LatArm" w:cs="Sylfaen"/>
          <w:lang w:val="hy-AM"/>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don't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application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submitted </w:t>
      </w:r>
      <w:r xmlns:w="http://schemas.openxmlformats.org/wordprocessingml/2006/main" w:rsidRPr="00583D43">
        <w:rPr>
          <w:rFonts w:ascii="Arial LatArm" w:hAnsi="Arial LatArm" w:cs="Sylfaen"/>
          <w:lang w:val="af-ZA"/>
        </w:rPr>
        <w:t xml:space="preserve">.</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lang w:val="ru-RU"/>
        </w:rPr>
        <w:t xml:space="preserve">contract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being sealed.</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3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lang w:val="af-ZA"/>
        </w:rPr>
        <w:t xml:space="preserve">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LatArm" w:hAnsi="Arial LatArm" w:cs="Sylfaen"/>
          <w:lang w:val="af-ZA"/>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part </w:t>
      </w:r>
      <w:r xmlns:w="http://schemas.openxmlformats.org/wordprocessingml/2006/main" w:rsidRPr="00583D43">
        <w:rPr>
          <w:rFonts w:ascii="Arial LatArm" w:hAnsi="Arial LatArm" w:cs="Sylfaen"/>
          <w:lang w:val="af-ZA"/>
        </w:rPr>
        <w:t xml:space="preserve">4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point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absent </w:t>
      </w:r>
      <w:r xmlns:w="http://schemas.openxmlformats.org/wordprocessingml/2006/main" w:rsidRPr="00583D43">
        <w:rPr>
          <w:rFonts w:ascii="Arial LatArm" w:hAnsi="Arial LatArm" w:cs="Sylfaen"/>
          <w:lang w:val="af-ZA"/>
        </w:rPr>
        <w:t xml:space="preserve">if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in the frame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expire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moment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as of</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shopping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broken down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af-ZA"/>
        </w:rPr>
        <w:t xml:space="preserve">_</w:t>
      </w:r>
    </w:p>
    <w:p w:rsidR="00087178" w:rsidRPr="00583D43" w:rsidRDefault="00087178" w:rsidP="00087178">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w:hAnsi="Arial" w:cs="Arial"/>
          <w:lang w:val="ru-RU"/>
        </w:rPr>
        <w:t xml:space="preserve">Similar to </w:t>
      </w:r>
      <w:r xmlns:w="http://schemas.openxmlformats.org/wordprocessingml/2006/main" w:rsidRPr="00583D43">
        <w:rPr>
          <w:rFonts w:ascii="Arial LatArm" w:hAnsi="Arial LatArm" w:cs="Sylfaen"/>
          <w:lang w:val="af-ZA"/>
        </w:rPr>
        <w:t xml:space="preserve">11.2 </w:t>
      </w:r>
      <w:r xmlns:w="http://schemas.openxmlformats.org/wordprocessingml/2006/main" w:rsidRPr="00583D43">
        <w:rPr>
          <w:rFonts w:ascii="Arial" w:hAnsi="Arial" w:cs="Arial"/>
          <w:lang w:val="af-ZA"/>
        </w:rPr>
        <w:t xml:space="preserve">C</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to </w:t>
      </w:r>
      <w:r xmlns:w="http://schemas.openxmlformats.org/wordprocessingml/2006/main" w:rsidRPr="00583D43">
        <w:rPr>
          <w:rFonts w:ascii="Arial" w:hAnsi="Arial" w:cs="Arial"/>
          <w:lang w:val="ru-RU"/>
        </w:rPr>
        <w:t xml:space="preserve">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the day</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the course of time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w:t>
      </w:r>
      <w:r xmlns:w="http://schemas.openxmlformats.org/wordprocessingml/2006/main" w:rsidRPr="00583D43">
        <w:rPr>
          <w:rFonts w:ascii="Arial" w:hAnsi="Arial" w:cs="Arial"/>
          <w:lang w:val="ru-RU"/>
        </w:rPr>
        <w:t xml:space="preserve">employer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in the newsletter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publication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statement </w:t>
      </w:r>
      <w:r xmlns:w="http://schemas.openxmlformats.org/wordprocessingml/2006/main" w:rsidRPr="00583D43">
        <w:rPr>
          <w:rFonts w:ascii="Arial LatArm" w:hAnsi="Arial LatArm" w:cs="Sylfaen"/>
          <w:lang w:val="af-ZA"/>
        </w:rPr>
        <w:t xml:space="preserve">in </w:t>
      </w:r>
      <w:r xmlns:w="http://schemas.openxmlformats.org/wordprocessingml/2006/main" w:rsidRPr="00583D43">
        <w:rPr>
          <w:rFonts w:ascii="Arial" w:hAnsi="Arial" w:cs="Arial"/>
          <w:lang w:val="ru-RU"/>
        </w:rPr>
        <w:t xml:space="preserve">which</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of purchase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procedure</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non-existent</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to be announced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justification.</w:t>
      </w:r>
      <w:r xmlns:w="http://schemas.openxmlformats.org/wordprocessingml/2006/main"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highlight w:val="yellow"/>
          <w:lang w:val="af-ZA"/>
        </w:rPr>
      </w:pPr>
    </w:p>
    <w:p w:rsidR="00087178" w:rsidRPr="00583D43" w:rsidRDefault="00087178" w:rsidP="00087178">
      <w:pPr>
        <w:ind w:firstLine="720"/>
        <w:jc w:val="both"/>
        <w:rPr>
          <w:rFonts w:ascii="Arial LatArm" w:hAnsi="Arial LatArm"/>
          <w:u w:val="single"/>
          <w:lang w:val="af-ZA"/>
        </w:rPr>
      </w:pP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12. </w:t>
      </w:r>
      <w:r xmlns:w="http://schemas.openxmlformats.org/wordprocessingml/2006/main" w:rsidRPr="00583D43">
        <w:rPr>
          <w:rFonts w:ascii="Arial" w:hAnsi="Arial" w:cs="Arial"/>
          <w:b/>
          <w:lang w:val="af-ZA"/>
        </w:rPr>
        <w:t xml:space="preserve">PURCHASE</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PROCESS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WITH:</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CONNECTED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ACTIONS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 </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OR </w:t>
      </w:r>
      <w:r xmlns:w="http://schemas.openxmlformats.org/wordprocessingml/2006/main" w:rsidRPr="00583D43">
        <w:rPr>
          <w:rFonts w:ascii="Arial LatArm" w:hAnsi="Arial LatArm"/>
          <w:b/>
          <w:lang w:val="af-ZA"/>
        </w:rPr>
        <w:t xml:space="preserve">)</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ACCEPTED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DECISIONS</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TO APPEAL</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Participant</w:t>
      </w:r>
      <w:r xmlns:w="http://schemas.openxmlformats.org/wordprocessingml/2006/main" w:rsidRPr="00583D43">
        <w:rPr>
          <w:rFonts w:ascii="Arial LatArm" w:hAnsi="Arial LatArm"/>
          <w:b/>
          <w:lang w:val="af-ZA"/>
        </w:rPr>
        <w:t xml:space="preserve"> </w:t>
      </w:r>
    </w:p>
    <w:p w:rsidR="00087178" w:rsidRPr="00583D43" w:rsidRDefault="00087178" w:rsidP="00087178">
      <w:pPr xmlns:w="http://schemas.openxmlformats.org/wordprocessingml/2006/main">
        <w:jc w:val="center"/>
        <w:rPr>
          <w:rFonts w:ascii="Arial LatArm" w:hAnsi="Arial LatArm"/>
          <w:b/>
          <w:lang w:val="af-ZA"/>
        </w:rPr>
      </w:pPr>
      <w:r xmlns:w="http://schemas.openxmlformats.org/wordprocessingml/2006/main" w:rsidRPr="00583D43">
        <w:rPr>
          <w:rFonts w:ascii="Arial" w:hAnsi="Arial" w:cs="Arial"/>
          <w:b/>
          <w:lang w:val="af-ZA"/>
        </w:rPr>
        <w:t xml:space="preserve">THE RIGHT</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AND:</w:t>
      </w:r>
      <w:r xmlns:w="http://schemas.openxmlformats.org/wordprocessingml/2006/main" w:rsidRPr="00583D43">
        <w:rPr>
          <w:rFonts w:ascii="Arial LatArm" w:hAnsi="Arial LatArm"/>
          <w:b/>
          <w:lang w:val="af-ZA"/>
        </w:rPr>
        <w:t xml:space="preserve"> </w:t>
      </w:r>
      <w:r xmlns:w="http://schemas.openxmlformats.org/wordprocessingml/2006/main" w:rsidRPr="00583D43">
        <w:rPr>
          <w:rFonts w:ascii="Arial" w:hAnsi="Arial" w:cs="Arial"/>
          <w:b/>
          <w:lang w:val="af-ZA"/>
        </w:rPr>
        <w:t xml:space="preserve">THE PROCEDURE</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ind w:firstLine="567"/>
        <w:jc w:val="center"/>
        <w:rPr>
          <w:rFonts w:ascii="Arial LatArm" w:hAnsi="Arial LatArm" w:cs="Sylfaen"/>
          <w:b/>
          <w:highlight w:val="yellow"/>
          <w:lang w:val="hy-AM"/>
        </w:rPr>
      </w:pP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interested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of trial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by the 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hereinafter: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Code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defined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Each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right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has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applications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characteristics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requirements</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administrative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relations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not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regulated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relationship</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regulator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legislation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3.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assessor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as a result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caused 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damages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compensated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civilian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LatArm" w:hAnsi="Arial LatArm"/>
          <w:lang w:val="es-ES"/>
        </w:rPr>
        <w:t xml:space="preserve">order</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4. </w:t>
      </w:r>
      <w:r xmlns:w="http://schemas.openxmlformats.org/wordprocessingml/2006/main" w:rsidRPr="00583D43">
        <w:rPr>
          <w:rFonts w:ascii="Arial" w:hAnsi="Arial" w:cs="Arial"/>
        </w:rPr>
        <w:t xml:space="preserve">Herein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inactivity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customer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contract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one-sided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solve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claimant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antiquity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5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Yerevan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general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jurisdiction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accepting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thirty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reasoned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extended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times </w:t>
      </w:r>
      <w:r xmlns:w="http://schemas.openxmlformats.org/wordprocessingml/2006/main" w:rsidRPr="00583D43">
        <w:rPr>
          <w:rFonts w:ascii="Arial LatArm" w:hAnsi="Arial LatArm"/>
          <w:lang w:val="es-ES"/>
        </w:rPr>
        <w:t xml:space="preserve">until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calendar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12.6.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solution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submission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12.7. </w:t>
      </w:r>
      <w:r xmlns:w="http://schemas.openxmlformats.org/wordprocessingml/2006/main" w:rsidRPr="00583D43">
        <w:rPr>
          <w:rFonts w:ascii="Arial" w:hAnsi="Arial" w:cs="Arial"/>
        </w:rPr>
        <w:t xml:space="preserve">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same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12.8.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 happening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requirements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 to be fulfilled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available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 </w:t>
      </w:r>
      <w:r xmlns:w="http://schemas.openxmlformats.org/wordprocessingml/2006/main" w:rsidRPr="00583D43">
        <w:rPr>
          <w:rFonts w:ascii="Arial LatArm" w:hAnsi="Arial LatArm"/>
          <w:lang w:val="es-ES"/>
        </w:rPr>
        <w:t xml:space="preserve">and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plaintiff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referred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facts </w:t>
      </w:r>
      <w:r xmlns:w="http://schemas.openxmlformats.org/wordprocessingml/2006/main" w:rsidRPr="00583D43">
        <w:rPr>
          <w:rFonts w:ascii="Arial LatArm" w:hAnsi="Arial LatArm"/>
          <w:lang w:val="es-ES"/>
        </w:rPr>
        <w:t xml:space="preserve">which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confirmation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possession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placed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evidence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considered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approved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9.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pertaining to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turns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proceedings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customer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getting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five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representatives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time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wild </w:t>
      </w:r>
      <w:r xmlns:w="http://schemas.openxmlformats.org/wordprocessingml/2006/main" w:rsidRPr="00583D43">
        <w:rPr>
          <w:rFonts w:ascii="Arial LatArm" w:hAnsi="Arial LatArm"/>
          <w:lang w:val="es-ES"/>
        </w:rPr>
        <w:t xml:space="preserve">like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separately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procedural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operations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perform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notified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communication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through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notices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97 </w:t>
      </w:r>
      <w:r xmlns:w="http://schemas.openxmlformats.org/wordprocessingml/2006/main" w:rsidRPr="00583D43">
        <w:rPr>
          <w:rFonts w:ascii="Arial" w:hAnsi="Arial" w:cs="Arial"/>
        </w:rPr>
        <w:t xml:space="preserve">of the Code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application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post office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send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method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section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affairs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examination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their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according to the procedure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initiative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came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conclusion </w:t>
      </w:r>
      <w:r xmlns:w="http://schemas.openxmlformats.org/wordprocessingml/2006/main" w:rsidRPr="00583D43">
        <w:rPr>
          <w:rFonts w:ascii="Arial LatArm" w:hAnsi="Arial LatArm"/>
          <w:lang w:val="es-ES"/>
        </w:rPr>
        <w:t xml:space="preserve">that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w:t>
      </w:r>
      <w:r xmlns:w="http://schemas.openxmlformats.org/wordprocessingml/2006/main" w:rsidRPr="00583D43">
        <w:rPr>
          <w:rFonts w:ascii="Arial LatArm" w:hAnsi="Arial LatArm"/>
          <w:lang w:val="es-ES"/>
        </w:rPr>
        <w:t xml:space="preserve">session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14.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regarding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participant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person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expiry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15.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answer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period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upon expiry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after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three days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within the deadline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16. </w:t>
      </w:r>
      <w:r xmlns:w="http://schemas.openxmlformats.org/wordprocessingml/2006/main" w:rsidRPr="00583D43">
        <w:rPr>
          <w:rFonts w:ascii="Arial" w:hAnsi="Arial" w:cs="Arial"/>
        </w:rPr>
        <w:t xml:space="preserve">The 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session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examine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question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 resolved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claim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proceedings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accept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by </w:t>
      </w:r>
      <w:r xmlns:w="http://schemas.openxmlformats.org/wordprocessingml/2006/main" w:rsidRPr="00583D43">
        <w:rPr>
          <w:rFonts w:ascii="Arial" w:hAnsi="Arial" w:cs="Arial"/>
        </w:rPr>
        <w:t xml:space="preserve">decision</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17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at the base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fallen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circumstances </w:t>
      </w:r>
      <w:r xmlns:w="http://schemas.openxmlformats.org/wordprocessingml/2006/main" w:rsidRPr="00583D43">
        <w:rPr>
          <w:rFonts w:ascii="Arial" w:hAnsi="Arial" w:cs="Arial"/>
        </w:rPr>
        <w:t xml:space="preserve">like </w:t>
      </w:r>
      <w:r xmlns:w="http://schemas.openxmlformats.org/wordprocessingml/2006/main" w:rsidRPr="00583D43">
        <w:rPr>
          <w:rFonts w:ascii="Arial LatArm" w:hAnsi="Arial LatArm"/>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data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 of </w:t>
      </w:r>
      <w:r xmlns:w="http://schemas.openxmlformats.org/wordprocessingml/2006/main" w:rsidRPr="00583D43">
        <w:rPr>
          <w:rFonts w:ascii="Arial" w:hAnsi="Arial" w:cs="Arial"/>
        </w:rPr>
        <w:t xml:space="preserve">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acceptance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otherwise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order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saved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facts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prove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wearing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respondent</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18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Respondent: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contested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grounding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proofs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evidence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demand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during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justification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proof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impossibility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himself</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independently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 reasons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lastRenderedPageBreak xmlns:w="http://schemas.openxmlformats.org/wordprocessingml/2006/main"/>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proofErr xmlns:w="http://schemas.openxmlformats.org/wordprocessingml/2006/main" w:type="gramStart"/>
      <w:r xmlns:w="http://schemas.openxmlformats.org/wordprocessingml/2006/main" w:rsidRPr="00583D43">
        <w:rPr>
          <w:rFonts w:ascii="Arial LatArm" w:hAnsi="Arial LatArm"/>
          <w:lang w:val="es-ES"/>
        </w:rPr>
        <w:t xml:space="preserve">19.</w:t>
      </w:r>
      <w:proofErr xmlns:w="http://schemas.openxmlformats.org/wordprocessingml/2006/main" w:type="gramEnd"/>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except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6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Article </w:t>
      </w:r>
      <w:r xmlns:w="http://schemas.openxmlformats.org/wordprocessingml/2006/main" w:rsidRPr="00583D43">
        <w:rPr>
          <w:rFonts w:ascii="Arial LatArm" w:hAnsi="Arial LatArm"/>
          <w:lang w:val="es-ES"/>
        </w:rPr>
        <w:t xml:space="preserve">2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 </w:t>
      </w: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automatically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is </w:t>
      </w:r>
      <w:r xmlns:w="http://schemas.openxmlformats.org/wordprocessingml/2006/main" w:rsidRPr="00583D43">
        <w:rPr>
          <w:rFonts w:ascii="Arial" w:hAnsi="Arial" w:cs="Arial"/>
        </w:rPr>
        <w:t xml:space="preserve">as follows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Arial" w:hAnsi="Arial" w:cs="Arial"/>
        </w:rPr>
        <w:t xml:space="preserve">of the invitation </w:t>
      </w:r>
      <w:r xmlns:w="http://schemas.openxmlformats.org/wordprocessingml/2006/main" w:rsidRPr="00583D43">
        <w:rPr>
          <w:rFonts w:ascii="Cambria Math" w:hAnsi="Cambria Math" w:cs="Cambria Math"/>
          <w:lang w:val="es-ES"/>
        </w:rPr>
        <w:t xml:space="preserve">. with </w:t>
      </w:r>
      <w:r xmlns:w="http://schemas.openxmlformats.org/wordprocessingml/2006/main" w:rsidRPr="00583D43">
        <w:rPr>
          <w:rFonts w:ascii="Arial LatArm" w:hAnsi="Arial LatArm"/>
          <w:lang w:val="es-ES"/>
        </w:rPr>
        <w:t xml:space="preserve">10 </w:t>
      </w:r>
      <w:r xmlns:w="http://schemas.openxmlformats.org/wordprocessingml/2006/main" w:rsidRPr="00583D43">
        <w:rPr>
          <w:rFonts w:ascii="Arial" w:hAnsi="Arial" w:cs="Arial"/>
        </w:rPr>
        <w:t xml:space="preserve">points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be published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from the date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until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dispute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exam</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results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first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the </w:t>
      </w:r>
      <w:r xmlns:w="http://schemas.openxmlformats.org/wordprocessingml/2006/main" w:rsidRPr="00583D43">
        <w:rPr>
          <w:rFonts w:ascii="Arial" w:hAnsi="Arial" w:cs="Arial"/>
        </w:rPr>
        <w:t xml:space="preserve">day</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20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lang w:val="es-ES"/>
        </w:rPr>
        <w:t xml:space="preserve">when </w:t>
      </w:r>
      <w:r xmlns:w="http://schemas.openxmlformats.org/wordprocessingml/2006/main" w:rsidRPr="00583D43">
        <w:rPr>
          <w:rFonts w:ascii="Arial LatArm" w:hAnsi="Arial LatArm"/>
          <w:lang w:val="es-ES"/>
        </w:rPr>
        <w:t xml:space="preserve">public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protection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national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safety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interests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necessary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continue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process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2 of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Law</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1 </w:t>
      </w:r>
      <w:r xmlns:w="http://schemas.openxmlformats.org/wordprocessingml/2006/main" w:rsidRPr="00583D43">
        <w:rPr>
          <w:rFonts w:ascii="Arial" w:hAnsi="Arial" w:cs="Arial"/>
        </w:rPr>
        <w:t xml:space="preserve">of </w:t>
      </w:r>
      <w:r xmlns:w="http://schemas.openxmlformats.org/wordprocessingml/2006/main" w:rsidRPr="00583D43">
        <w:rPr>
          <w:rFonts w:ascii="Arial" w:hAnsi="Arial" w:cs="Arial"/>
        </w:rPr>
        <w:t xml:space="preserve">the article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bodies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leaders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persons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executive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lead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writing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mediation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makes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process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suspension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eliminate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rPr>
        <w:t xml:space="preserve">The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hereby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a point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sending</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decision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cs="Calibri"/>
          <w:lang w:val="es-ES"/>
        </w:rPr>
        <w:t xml:space="preserve"> </w:t>
      </w: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21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since </w:t>
      </w:r>
      <w:r xmlns:w="http://schemas.openxmlformats.org/wordprocessingml/2006/main" w:rsidRPr="00583D43">
        <w:rPr>
          <w:rFonts w:ascii="Arial LatArm" w:hAnsi="Arial LatArm"/>
          <w:lang w:val="es-ES"/>
        </w:rPr>
        <w:t xml:space="preserve">_</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12.22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appraiser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commission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actions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inaction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decisions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connected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with disputes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it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being sent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official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electronic</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mail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rPr>
        <w:t xml:space="preserve">the address </w:t>
      </w:r>
      <w:r xmlns:w="http://schemas.openxmlformats.org/wordprocessingml/2006/main" w:rsidRPr="00583D43">
        <w:rPr>
          <w:rFonts w:ascii="Arial" w:hAnsi="Arial" w:cs="Arial"/>
        </w:rPr>
        <w:t xml:space="preserve">Authorized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body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court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judgment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part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final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judicial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the act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immediately</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publication</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in the newsletter </w:t>
      </w:r>
      <w:r xmlns:w="http://schemas.openxmlformats.org/wordprocessingml/2006/main" w:rsidRPr="00583D43">
        <w:rPr>
          <w:rFonts w:ascii="Arial LatArm" w:hAnsi="Arial LatArm"/>
          <w:lang w:val="es-ES"/>
        </w:rPr>
        <w:t xml:space="preserve">.</w:t>
      </w:r>
    </w:p>
    <w:p w:rsidR="00087178" w:rsidRPr="00583D43" w:rsidRDefault="00087178" w:rsidP="00087178">
      <w:pPr xmlns:w="http://schemas.openxmlformats.org/wordprocessingml/2006/main">
        <w:shd w:val="clear" w:color="auto" w:fill="FFFFFF"/>
        <w:ind w:firstLine="375"/>
        <w:jc w:val="both"/>
        <w:rPr>
          <w:rFonts w:ascii="Arial LatArm" w:hAnsi="Arial LatArm"/>
          <w:lang w:val="es-ES"/>
        </w:rPr>
      </w:pPr>
      <w:r xmlns:w="http://schemas.openxmlformats.org/wordprocessingml/2006/main" w:rsidRPr="00583D43">
        <w:rPr>
          <w:rFonts w:ascii="Arial LatArm" w:hAnsi="Arial LatArm"/>
          <w:lang w:val="es-ES"/>
        </w:rPr>
        <w:t xml:space="preserve">12 </w:t>
      </w:r>
      <w:r xmlns:w="http://schemas.openxmlformats.org/wordprocessingml/2006/main" w:rsidRPr="00583D43">
        <w:rPr>
          <w:rFonts w:ascii="Cambria Math" w:hAnsi="Cambria Math" w:cs="Cambria Math"/>
          <w:lang w:val="es-ES"/>
        </w:rPr>
        <w:t xml:space="preserve">. </w:t>
      </w:r>
      <w:r xmlns:w="http://schemas.openxmlformats.org/wordprocessingml/2006/main" w:rsidRPr="00583D43">
        <w:rPr>
          <w:rFonts w:ascii="Arial LatArm" w:hAnsi="Arial LatArm"/>
          <w:lang w:val="es-ES"/>
        </w:rPr>
        <w:t xml:space="preserve">23 </w:t>
      </w:r>
      <w:r xmlns:w="http://schemas.openxmlformats.org/wordprocessingml/2006/main" w:rsidRPr="00583D43">
        <w:rPr>
          <w:rFonts w:ascii="Cambria Math" w:hAnsi="Cambria Math" w:cs="Cambria Math"/>
          <w:lang w:val="es-ES"/>
        </w:rPr>
        <w:t xml:space="preserv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Appeal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chargeable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of duties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rates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are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State</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toll</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about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rPr>
        <w:t xml:space="preserve">by law.</w:t>
      </w:r>
    </w:p>
    <w:p w:rsidR="004D7162" w:rsidRPr="00583D43" w:rsidRDefault="004D7162" w:rsidP="004D7162">
      <w:pPr>
        <w:ind w:firstLine="567"/>
        <w:jc w:val="center"/>
        <w:rPr>
          <w:rFonts w:ascii="Arial LatArm" w:hAnsi="Arial LatArm" w:cs="Sylfaen"/>
          <w:b/>
          <w:highlight w:val="yellow"/>
          <w:lang w:val="es-ES"/>
        </w:rPr>
      </w:pPr>
      <w:r w:rsidRPr="00583D43">
        <w:rPr>
          <w:rFonts w:ascii="Arial LatArm" w:hAnsi="Arial LatArm" w:cs="Sylfaen"/>
          <w:b/>
          <w:highlight w:val="yellow"/>
          <w:lang w:val="es-ES"/>
        </w:rPr>
        <w:br w:type="page"/>
      </w:r>
    </w:p>
    <w:p w:rsidR="004D7162" w:rsidRPr="00583D43" w:rsidRDefault="004D7162" w:rsidP="004D7162">
      <w:pPr xmlns:w="http://schemas.openxmlformats.org/wordprocessingml/2006/main">
        <w:ind w:firstLine="567"/>
        <w:jc w:val="center"/>
        <w:rPr>
          <w:rFonts w:ascii="Arial LatArm" w:hAnsi="Arial LatArm"/>
          <w:b/>
          <w:lang w:val="af-ZA"/>
        </w:rPr>
      </w:pPr>
      <w:proofErr xmlns:w="http://schemas.openxmlformats.org/wordprocessingml/2006/main" w:type="gramStart"/>
      <w:r xmlns:w="http://schemas.openxmlformats.org/wordprocessingml/2006/main" w:rsidRPr="00583D43">
        <w:rPr>
          <w:rFonts w:ascii="Arial" w:hAnsi="Arial" w:cs="Arial"/>
          <w:b/>
          <w:lang w:val="es-ES"/>
        </w:rPr>
        <w:lastRenderedPageBreak xmlns:w="http://schemas.openxmlformats.org/wordprocessingml/2006/main"/>
      </w:r>
      <w:r xmlns:w="http://schemas.openxmlformats.org/wordprocessingml/2006/main" w:rsidRPr="00583D43">
        <w:rPr>
          <w:rFonts w:ascii="Arial" w:hAnsi="Arial" w:cs="Arial"/>
          <w:b/>
          <w:lang w:val="es-ES"/>
        </w:rPr>
        <w:t xml:space="preserve">PART </w:t>
      </w:r>
      <w:r xmlns:w="http://schemas.openxmlformats.org/wordprocessingml/2006/main" w:rsidRPr="00583D43">
        <w:rPr>
          <w:rFonts w:ascii="Arial LatArm" w:hAnsi="Arial LatArm"/>
          <w:b/>
          <w:lang w:val="af-ZA"/>
        </w:rPr>
        <w:t xml:space="preserve">II :</w:t>
      </w:r>
      <w:proofErr xmlns:w="http://schemas.openxmlformats.org/wordprocessingml/2006/main" w:type="gramEnd"/>
    </w:p>
    <w:p w:rsidR="004D7162" w:rsidRPr="00583D43" w:rsidRDefault="004D7162" w:rsidP="004D7162">
      <w:pPr xmlns:w="http://schemas.openxmlformats.org/wordprocessingml/2006/main">
        <w:pStyle w:val="aa"/>
        <w:ind w:right="-7"/>
        <w:jc w:val="center"/>
        <w:rPr>
          <w:rFonts w:ascii="Arial LatArm" w:hAnsi="Arial LatArm"/>
          <w:b/>
          <w:lang w:val="af-ZA"/>
        </w:rPr>
      </w:pPr>
      <w:r xmlns:w="http://schemas.openxmlformats.org/wordprocessingml/2006/main" w:rsidRPr="00583D43">
        <w:rPr>
          <w:rFonts w:ascii="Arial" w:hAnsi="Arial" w:cs="Arial"/>
          <w:b/>
          <w:lang w:val="es-ES"/>
        </w:rPr>
        <w:t xml:space="preserve">INSTRUCTION:</w:t>
      </w:r>
    </w:p>
    <w:p w:rsidR="004D7162" w:rsidRPr="00583D43" w:rsidRDefault="00E0286D" w:rsidP="004D7162">
      <w:pPr xmlns:w="http://schemas.openxmlformats.org/wordprocessingml/2006/main">
        <w:pStyle w:val="aa"/>
        <w:ind w:right="-7"/>
        <w:jc w:val="center"/>
        <w:rPr>
          <w:rFonts w:ascii="Arial LatArm" w:hAnsi="Arial LatArm"/>
          <w:b/>
          <w:lang w:val="af-ZA"/>
        </w:rPr>
      </w:pPr>
      <w:r xmlns:w="http://schemas.openxmlformats.org/wordprocessingml/2006/main" w:rsidRPr="00583D43">
        <w:rPr>
          <w:rFonts w:ascii="Arial" w:hAnsi="Arial" w:cs="Arial"/>
          <w:b/>
          <w:lang w:val="hy-AM"/>
        </w:rPr>
        <w:t xml:space="preserve">RATING:</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QUESTION:</w:t>
      </w:r>
      <w:r xmlns:w="http://schemas.openxmlformats.org/wordprocessingml/2006/main" w:rsidRPr="00583D43">
        <w:rPr>
          <w:rFonts w:ascii="Arial LatArm" w:hAnsi="Arial LatArm" w:cs="Sylfaen"/>
          <w:b/>
          <w:lang w:val="hy-AM"/>
        </w:rPr>
        <w:t xml:space="preserve"> </w:t>
      </w:r>
      <w:r xmlns:w="http://schemas.openxmlformats.org/wordprocessingml/2006/main" w:rsidRPr="00583D43">
        <w:rPr>
          <w:rFonts w:ascii="Arial" w:hAnsi="Arial" w:cs="Arial"/>
          <w:b/>
          <w:lang w:val="hy-AM"/>
        </w:rPr>
        <w:t xml:space="preserve">THE APPLICATION</w:t>
      </w:r>
      <w:r xmlns:w="http://schemas.openxmlformats.org/wordprocessingml/2006/main" w:rsidRPr="00583D43">
        <w:rPr>
          <w:rFonts w:ascii="Arial LatArm" w:hAnsi="Arial LatArm" w:cs="Sylfaen"/>
          <w:b/>
          <w:lang w:val="hy-AM"/>
        </w:rPr>
        <w:t xml:space="preserve"> </w:t>
      </w:r>
      <w:r xmlns:w="http://schemas.openxmlformats.org/wordprocessingml/2006/main" w:rsidR="004D7162" w:rsidRPr="00583D43">
        <w:rPr>
          <w:rFonts w:ascii="Arial" w:hAnsi="Arial" w:cs="Arial"/>
          <w:b/>
          <w:lang w:val="es-ES"/>
        </w:rPr>
        <w:t xml:space="preserve">TO PREPARE</w:t>
      </w:r>
    </w:p>
    <w:p w:rsidR="004D7162" w:rsidRPr="00583D43" w:rsidRDefault="004D7162" w:rsidP="004D7162">
      <w:pPr>
        <w:ind w:firstLine="567"/>
        <w:jc w:val="center"/>
        <w:rPr>
          <w:rFonts w:ascii="Arial LatArm" w:hAnsi="Arial LatArm"/>
          <w:lang w:val="af-ZA"/>
        </w:rPr>
      </w:pP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1. </w:t>
      </w:r>
      <w:r xmlns:w="http://schemas.openxmlformats.org/wordprocessingml/2006/main" w:rsidRPr="00583D43">
        <w:rPr>
          <w:rFonts w:ascii="Arial" w:hAnsi="Arial" w:cs="Arial"/>
          <w:b/>
          <w:lang w:val="es-ES"/>
        </w:rPr>
        <w:t xml:space="preserve">GENERALITIES</w:t>
      </w:r>
    </w:p>
    <w:p w:rsidR="004D7162" w:rsidRPr="00583D43" w:rsidRDefault="004D7162" w:rsidP="004D7162">
      <w:pPr>
        <w:ind w:firstLine="567"/>
        <w:jc w:val="both"/>
        <w:rPr>
          <w:rFonts w:ascii="Arial LatArm" w:hAnsi="Arial LatArm"/>
          <w:lang w:val="af-ZA"/>
        </w:rPr>
      </w:pP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1.1 </w:t>
      </w:r>
      <w:r xmlns:w="http://schemas.openxmlformats.org/wordprocessingml/2006/main" w:rsidRPr="00583D43">
        <w:rPr>
          <w:rFonts w:ascii="Arial" w:hAnsi="Arial" w:cs="Arial"/>
          <w:lang w:val="ru-RU"/>
        </w:rPr>
        <w:t xml:space="preserve">Herein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instruction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purpose: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has</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assist</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colleagues </w:t>
      </w:r>
      <w:r xmlns:w="http://schemas.openxmlformats.org/wordprocessingml/2006/main" w:rsidRPr="00583D43">
        <w:rPr>
          <w:rFonts w:ascii="Arial" w:hAnsi="Arial" w:cs="Arial"/>
          <w:lang w:val="ru-RU"/>
        </w:rPr>
        <w:t xml:space="preserve">_</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while preparing.</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1.2 </w:t>
      </w:r>
      <w:r xmlns:w="http://schemas.openxmlformats.org/wordprocessingml/2006/main" w:rsidRPr="00583D43">
        <w:rPr>
          <w:rFonts w:ascii="Arial" w:hAnsi="Arial" w:cs="Arial"/>
          <w:lang w:val="ru-RU"/>
        </w:rPr>
        <w:t xml:space="preserve">Expediency</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case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af-ZA"/>
        </w:rPr>
        <w:t xml:space="preserve">m </w:t>
      </w:r>
      <w:r xmlns:w="http://schemas.openxmlformats.org/wordprocessingml/2006/main" w:rsidRPr="00583D43">
        <w:rPr>
          <w:rFonts w:ascii="Arial" w:hAnsi="Arial" w:cs="Arial"/>
          <w:lang w:val="ru-RU"/>
        </w:rPr>
        <w:t xml:space="preserve">partner</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information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can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present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hereby</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by instruction</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offered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of forms</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different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different</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in ways </w:t>
      </w:r>
      <w:r xmlns:w="http://schemas.openxmlformats.org/wordprocessingml/2006/main" w:rsidRPr="00583D43">
        <w:rPr>
          <w:rFonts w:ascii="Arial LatArm" w:hAnsi="Arial LatArm" w:cs="Sylfaen"/>
          <w:lang w:val="af-ZA"/>
        </w:rPr>
        <w:t xml:space="preserve">by </w:t>
      </w:r>
      <w:r xmlns:w="http://schemas.openxmlformats.org/wordprocessingml/2006/main" w:rsidRPr="00583D43">
        <w:rPr>
          <w:rFonts w:ascii="Arial" w:hAnsi="Arial" w:cs="Arial"/>
          <w:lang w:val="ru-RU"/>
        </w:rPr>
        <w:t xml:space="preserve">keeping</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required</w:t>
      </w:r>
      <w:r xmlns:w="http://schemas.openxmlformats.org/wordprocessingml/2006/main" w:rsidR="00772E3E"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valid conditions.</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1.3 </w:t>
      </w:r>
      <w:r xmlns:w="http://schemas.openxmlformats.org/wordprocessingml/2006/main" w:rsidRPr="00583D43">
        <w:rPr>
          <w:rFonts w:ascii="Arial" w:hAnsi="Arial" w:cs="Arial"/>
          <w:lang w:val="ru-RU"/>
        </w:rPr>
        <w:t xml:space="preserve">Applications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apart from Armenian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 be submitted in English or Russian.</w:t>
      </w:r>
    </w:p>
    <w:p w:rsidR="004D7162" w:rsidRPr="00583D43" w:rsidRDefault="004D7162" w:rsidP="004D7162">
      <w:pPr>
        <w:jc w:val="center"/>
        <w:rPr>
          <w:rFonts w:ascii="Arial LatArm" w:hAnsi="Arial LatArm"/>
          <w:b/>
          <w:lang w:val="af-ZA"/>
        </w:rPr>
      </w:pPr>
    </w:p>
    <w:p w:rsidR="004D7162" w:rsidRPr="00583D43" w:rsidRDefault="004D7162" w:rsidP="004D7162">
      <w:pPr xmlns:w="http://schemas.openxmlformats.org/wordprocessingml/2006/main">
        <w:jc w:val="center"/>
        <w:rPr>
          <w:rFonts w:ascii="Arial LatArm" w:hAnsi="Arial LatArm"/>
          <w:b/>
          <w:lang w:val="af-ZA"/>
        </w:rPr>
      </w:pPr>
      <w:r xmlns:w="http://schemas.openxmlformats.org/wordprocessingml/2006/main" w:rsidRPr="00583D43">
        <w:rPr>
          <w:rFonts w:ascii="Arial LatArm" w:hAnsi="Arial LatArm"/>
          <w:b/>
          <w:lang w:val="af-ZA"/>
        </w:rPr>
        <w:t xml:space="preserve">2. </w:t>
      </w:r>
      <w:r xmlns:w="http://schemas.openxmlformats.org/wordprocessingml/2006/main" w:rsidRPr="00583D43">
        <w:rPr>
          <w:rFonts w:ascii="Arial" w:hAnsi="Arial" w:cs="Arial"/>
          <w:b/>
          <w:lang w:val="es-ES"/>
        </w:rPr>
        <w:t xml:space="preserve">CURRENT</w:t>
      </w:r>
      <w:r xmlns:w="http://schemas.openxmlformats.org/wordprocessingml/2006/main" w:rsidR="00C11DA2" w:rsidRPr="00583D43">
        <w:rPr>
          <w:rFonts w:ascii="Arial LatArm" w:hAnsi="Arial LatArm" w:cs="Sylfaen"/>
          <w:b/>
          <w:lang w:val="hy-AM"/>
        </w:rPr>
        <w:t xml:space="preserve"> </w:t>
      </w:r>
      <w:r xmlns:w="http://schemas.openxmlformats.org/wordprocessingml/2006/main" w:rsidRPr="00583D43">
        <w:rPr>
          <w:rFonts w:ascii="Arial" w:hAnsi="Arial" w:cs="Arial"/>
          <w:b/>
          <w:lang w:val="es-ES"/>
        </w:rPr>
        <w:t xml:space="preserve">THE APPLICATION</w:t>
      </w:r>
    </w:p>
    <w:p w:rsidR="004D7162" w:rsidRPr="00583D43" w:rsidRDefault="004D7162" w:rsidP="004D7162">
      <w:pPr>
        <w:ind w:firstLine="720"/>
        <w:jc w:val="center"/>
        <w:rPr>
          <w:rFonts w:ascii="Arial LatArm" w:hAnsi="Arial LatArm"/>
          <w:lang w:val="af-ZA"/>
        </w:rPr>
      </w:pPr>
    </w:p>
    <w:p w:rsidR="004D7162" w:rsidRPr="00583D43" w:rsidRDefault="004D7162" w:rsidP="004D7162">
      <w:pPr xmlns:w="http://schemas.openxmlformats.org/wordprocessingml/2006/main">
        <w:ind w:firstLine="567"/>
        <w:jc w:val="both"/>
        <w:rPr>
          <w:rFonts w:ascii="Arial LatArm" w:hAnsi="Arial LatArm"/>
          <w:lang w:val="es-ES"/>
        </w:rPr>
      </w:pPr>
      <w:r xmlns:w="http://schemas.openxmlformats.org/wordprocessingml/2006/main" w:rsidRPr="00583D43">
        <w:rPr>
          <w:rFonts w:ascii="Arial" w:hAnsi="Arial" w:cs="Arial"/>
          <w:lang w:val="hy-AM"/>
        </w:rPr>
        <w:t xml:space="preserve">To the procedure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participate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 </w:t>
      </w:r>
      <w:r xmlns:w="http://schemas.openxmlformats.org/wordprocessingml/2006/main" w:rsidRPr="00583D43">
        <w:rPr>
          <w:rFonts w:ascii="Arial" w:hAnsi="Arial" w:cs="Arial"/>
          <w:lang w:val="hy-AM"/>
        </w:rPr>
        <w:t xml:space="preserve">partner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through </w:t>
      </w:r>
      <w:r xmlns:w="http://schemas.openxmlformats.org/wordprocessingml/2006/main" w:rsidRPr="00583D43">
        <w:rPr>
          <w:rFonts w:ascii="Arial" w:hAnsi="Arial" w:cs="Arial"/>
        </w:rPr>
        <w:t xml:space="preserve">the system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application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At the request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attached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planned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appropriate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documents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information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w:hAnsi="Arial" w:cs="Arial"/>
        </w:rPr>
        <w:t xml:space="preserve">The participant submits with the application, approved by him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567"/>
        <w:jc w:val="both"/>
        <w:rPr>
          <w:rFonts w:ascii="Arial LatArm" w:hAnsi="Arial LatArm"/>
          <w:b/>
          <w:lang w:val="es-ES"/>
        </w:rPr>
      </w:pPr>
      <w:r xmlns:w="http://schemas.openxmlformats.org/wordprocessingml/2006/main" w:rsidRPr="00583D43">
        <w:rPr>
          <w:rFonts w:ascii="Arial LatArm" w:hAnsi="Arial LatArm"/>
          <w:b/>
          <w:lang w:val="es-ES"/>
        </w:rPr>
        <w:t xml:space="preserve">1) " </w:t>
      </w:r>
      <w:r xmlns:w="http://schemas.openxmlformats.org/wordprocessingml/2006/main" w:rsidRPr="00583D43">
        <w:rPr>
          <w:rFonts w:ascii="Arial" w:hAnsi="Arial" w:cs="Arial"/>
          <w:b/>
          <w:lang w:val="es-ES"/>
        </w:rPr>
        <w:t xml:space="preserve">Eligibility</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cs="Arial LatArm"/>
          <w:b/>
          <w:lang w:val="es-ES"/>
        </w:rPr>
        <w:t xml:space="preserve">" </w:t>
      </w:r>
      <w:r xmlns:w="http://schemas.openxmlformats.org/wordprocessingml/2006/main" w:rsidRPr="00583D43">
        <w:rPr>
          <w:rFonts w:ascii="Arial LatArm" w:hAnsi="Arial LatArm"/>
          <w:b/>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es-ES"/>
        </w:rPr>
      </w:pPr>
      <w:r xmlns:w="http://schemas.openxmlformats.org/wordprocessingml/2006/main" w:rsidRPr="00583D43">
        <w:rPr>
          <w:rFonts w:ascii="Arial LatArm" w:hAnsi="Arial LatArm" w:cs="Sylfaen"/>
          <w:lang w:val="es-ES"/>
        </w:rPr>
        <w:t xml:space="preserve">2.1 </w:t>
      </w:r>
      <w:r xmlns:w="http://schemas.openxmlformats.org/wordprocessingml/2006/main" w:rsidR="00327A92" w:rsidRPr="00583D43">
        <w:rPr>
          <w:rFonts w:ascii="Cambria Math" w:hAnsi="Cambria Math" w:cs="Cambria Math"/>
          <w:lang w:val="hy-AM"/>
        </w:rPr>
        <w:t xml:space="preserve">. </w:t>
      </w:r>
      <w:r xmlns:w="http://schemas.openxmlformats.org/wordprocessingml/2006/main" w:rsidRPr="00583D43">
        <w:rPr>
          <w:rFonts w:ascii="Arial" w:hAnsi="Arial" w:cs="Arial"/>
          <w:lang w:val="ru-RU"/>
        </w:rPr>
        <w:t xml:space="preserve">to the procedure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to participate</w:t>
      </w:r>
      <w:r xmlns:w="http://schemas.openxmlformats.org/wordprocessingml/2006/main" w:rsidR="00E0286D" w:rsidRPr="00583D43">
        <w:rPr>
          <w:rFonts w:ascii="Arial LatArm" w:hAnsi="Arial LatArm" w:cs="Sylfaen"/>
          <w:lang w:val="hy-AM"/>
        </w:rPr>
        <w:t xml:space="preserve"> </w:t>
      </w:r>
      <w:r xmlns:w="http://schemas.openxmlformats.org/wordprocessingml/2006/main" w:rsidRPr="00583D43">
        <w:rPr>
          <w:rFonts w:ascii="Arial" w:hAnsi="Arial" w:cs="Arial"/>
          <w:lang w:val="ru-RU"/>
        </w:rPr>
        <w:t xml:space="preserve">application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rPr>
        <w:t xml:space="preserve">statement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according to</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h </w:t>
      </w:r>
      <w:r xmlns:w="http://schemas.openxmlformats.org/wordprocessingml/2006/main" w:rsidRPr="00583D43">
        <w:rPr>
          <w:rFonts w:ascii="Arial" w:hAnsi="Arial" w:cs="Arial"/>
          <w:lang w:val="ru-RU"/>
        </w:rPr>
        <w:t xml:space="preserve">added </w:t>
      </w:r>
      <w:r xmlns:w="http://schemas.openxmlformats.org/wordprocessingml/2006/main" w:rsidRPr="00583D43">
        <w:rPr>
          <w:rFonts w:ascii="Arial" w:hAnsi="Arial" w:cs="Arial"/>
          <w:lang w:val="af-ZA"/>
        </w:rPr>
        <w:t xml:space="preserve">to </w:t>
      </w:r>
      <w:r xmlns:w="http://schemas.openxmlformats.org/wordprocessingml/2006/main" w:rsidRPr="00583D43">
        <w:rPr>
          <w:rFonts w:ascii="Arial LatArm" w:hAnsi="Arial LatArm" w:cs="Sylfaen"/>
          <w:lang w:val="af-ZA"/>
        </w:rPr>
        <w:t xml:space="preserve">N 1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pStyle w:val="norm"/>
        <w:spacing w:line="276" w:lineRule="auto"/>
        <w:ind w:firstLine="567"/>
        <w:rPr>
          <w:rFonts w:ascii="Arial LatArm" w:hAnsi="Arial LatArm" w:cs="Sylfaen"/>
          <w:sz w:val="24"/>
          <w:szCs w:val="24"/>
          <w:lang w:val="hy-AM" w:eastAsia="en-US"/>
        </w:rPr>
      </w:pPr>
      <w:r xmlns:w="http://schemas.openxmlformats.org/wordprocessingml/2006/main" w:rsidRPr="00583D43">
        <w:rPr>
          <w:rFonts w:ascii="Arial LatArm" w:hAnsi="Arial LatArm" w:cs="Sylfaen"/>
          <w:sz w:val="24"/>
          <w:szCs w:val="24"/>
          <w:lang w:val="af-ZA"/>
        </w:rPr>
        <w:t xml:space="preserve">2.2 </w:t>
      </w:r>
      <w:r xmlns:w="http://schemas.openxmlformats.org/wordprocessingml/2006/main" w:rsidR="00327A92" w:rsidRPr="00583D43">
        <w:rPr>
          <w:rFonts w:ascii="Cambria Math" w:hAnsi="Cambria Math" w:cs="Cambria Math"/>
          <w:sz w:val="24"/>
          <w:szCs w:val="24"/>
          <w:lang w:val="hy-AM"/>
        </w:rPr>
        <w:t xml:space="preserve">. </w:t>
      </w:r>
      <w:r xmlns:w="http://schemas.openxmlformats.org/wordprocessingml/2006/main" w:rsidRPr="00583D43">
        <w:rPr>
          <w:rFonts w:ascii="Arial" w:hAnsi="Arial" w:cs="Arial"/>
          <w:sz w:val="24"/>
          <w:szCs w:val="24"/>
          <w:lang w:val="af-ZA"/>
        </w:rPr>
        <w:t xml:space="preserve">subcontractor</w:t>
      </w:r>
      <w:r xmlns:w="http://schemas.openxmlformats.org/wordprocessingml/2006/main" w:rsidRPr="00583D43">
        <w:rPr>
          <w:rFonts w:ascii="Arial LatArm" w:hAnsi="Arial LatArm" w:cs="Sylfaen"/>
          <w:sz w:val="24"/>
          <w:szCs w:val="24"/>
          <w:lang w:val="af-ZA"/>
        </w:rPr>
        <w:t xml:space="preserve"> </w:t>
      </w:r>
      <w:r xmlns:w="http://schemas.openxmlformats.org/wordprocessingml/2006/main" w:rsidRPr="00583D43">
        <w:rPr>
          <w:rFonts w:ascii="Arial" w:hAnsi="Arial" w:cs="Arial"/>
          <w:sz w:val="24"/>
          <w:szCs w:val="24"/>
          <w:lang w:eastAsia="en-US"/>
        </w:rPr>
        <w:t xml:space="preserve">of 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 copy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that's it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side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being</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person</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data </w:t>
      </w:r>
      <w:r xmlns:w="http://schemas.openxmlformats.org/wordprocessingml/2006/main" w:rsidRPr="00583D43">
        <w:rPr>
          <w:rFonts w:ascii="Arial LatArm" w:hAnsi="Arial LatArm" w:cs="Sylfaen"/>
          <w:sz w:val="24"/>
          <w:szCs w:val="24"/>
          <w:lang w:val="af-ZA" w:eastAsia="en-US"/>
        </w:rPr>
        <w:t xml:space="preserve">if </w:t>
      </w:r>
      <w:r xmlns:w="http://schemas.openxmlformats.org/wordprocessingml/2006/main" w:rsidRPr="00583D43">
        <w:rPr>
          <w:rFonts w:ascii="Arial" w:hAnsi="Arial" w:cs="Arial"/>
          <w:sz w:val="24"/>
          <w:szCs w:val="24"/>
          <w:lang w:eastAsia="en-US"/>
        </w:rPr>
        <w:t xml:space="preserve">_</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the contract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to be carried out</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is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agency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Pr="00583D43">
        <w:rPr>
          <w:rFonts w:ascii="Arial" w:hAnsi="Arial" w:cs="Arial"/>
          <w:sz w:val="24"/>
          <w:szCs w:val="24"/>
          <w:lang w:eastAsia="en-US"/>
        </w:rPr>
        <w:t xml:space="preserve">through </w:t>
      </w:r>
      <w:r xmlns:w="http://schemas.openxmlformats.org/wordprocessingml/2006/main" w:rsidRPr="00583D43">
        <w:rPr>
          <w:rFonts w:ascii="Arial LatArm" w:hAnsi="Arial LatArm" w:cs="Sylfaen"/>
          <w:sz w:val="24"/>
          <w:szCs w:val="24"/>
          <w:lang w:val="af-ZA" w:eastAsia="en-US"/>
        </w:rPr>
        <w:t xml:space="preserve">_</w:t>
      </w:r>
    </w:p>
    <w:p w:rsidR="004D7162" w:rsidRPr="00583D43" w:rsidRDefault="00327A92" w:rsidP="004D7162">
      <w:pPr xmlns:w="http://schemas.openxmlformats.org/wordprocessingml/2006/main">
        <w:pStyle w:val="norm"/>
        <w:spacing w:line="240" w:lineRule="auto"/>
        <w:ind w:firstLine="567"/>
        <w:rPr>
          <w:rFonts w:ascii="Arial LatArm" w:hAnsi="Arial LatArm" w:cs="Sylfaen"/>
          <w:sz w:val="24"/>
          <w:szCs w:val="24"/>
          <w:lang w:val="af-ZA" w:eastAsia="en-US"/>
        </w:rPr>
      </w:pPr>
      <w:r xmlns:w="http://schemas.openxmlformats.org/wordprocessingml/2006/main" w:rsidRPr="00583D43">
        <w:rPr>
          <w:rFonts w:ascii="Arial LatArm" w:hAnsi="Arial LatArm" w:cs="Sylfaen"/>
          <w:sz w:val="24"/>
          <w:szCs w:val="24"/>
          <w:lang w:val="af-ZA" w:eastAsia="en-US"/>
        </w:rPr>
        <w:t xml:space="preserve">2.3 </w:t>
      </w:r>
      <w:r xmlns:w="http://schemas.openxmlformats.org/wordprocessingml/2006/main" w:rsidRPr="00583D43">
        <w:rPr>
          <w:rFonts w:ascii="Cambria Math" w:hAnsi="Cambria Math" w:cs="Cambria Math"/>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the </w:t>
      </w:r>
      <w:r xmlns:w="http://schemas.openxmlformats.org/wordprocessingml/2006/main" w:rsidR="004D7162" w:rsidRPr="00583D43">
        <w:rPr>
          <w:rFonts w:ascii="Arial" w:hAnsi="Arial" w:cs="Arial"/>
          <w:sz w:val="24"/>
          <w:szCs w:val="24"/>
          <w:lang w:val="hy-AM" w:eastAsia="en-US"/>
        </w:rPr>
        <w:t xml:space="preserve">contract </w:t>
      </w:r>
      <w:r xmlns:w="http://schemas.openxmlformats.org/wordprocessingml/2006/main" w:rsidR="004D7162" w:rsidRPr="00583D43">
        <w:rPr>
          <w:rFonts w:ascii="Arial LatArm" w:hAnsi="Arial LatArm" w:cs="Sylfaen"/>
          <w:sz w:val="24"/>
          <w:szCs w:val="24"/>
          <w:lang w:val="af-ZA" w:eastAsia="en-US"/>
        </w:rPr>
        <w:t xml:space="preserve">if</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participants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of purchase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 the procedure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participates</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are</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together</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activity</w:t>
      </w:r>
      <w:r xmlns:w="http://schemas.openxmlformats.org/wordprocessingml/2006/main" w:rsidR="00E0286D" w:rsidRPr="00583D43">
        <w:rPr>
          <w:rFonts w:ascii="Arial LatArm" w:hAnsi="Arial LatArm" w:cs="Sylfaen"/>
          <w:sz w:val="24"/>
          <w:szCs w:val="24"/>
          <w:lang w:val="hy-AM" w:eastAsia="en-US"/>
        </w:rPr>
        <w:t xml:space="preserve"> </w:t>
      </w:r>
      <w:r xmlns:w="http://schemas.openxmlformats.org/wordprocessingml/2006/main" w:rsidR="004D7162" w:rsidRPr="00583D43">
        <w:rPr>
          <w:rFonts w:ascii="Arial" w:hAnsi="Arial" w:cs="Arial"/>
          <w:sz w:val="24"/>
          <w:szCs w:val="24"/>
          <w:lang w:val="hy-AM" w:eastAsia="en-US"/>
        </w:rPr>
        <w:t xml:space="preserve">in order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w:hAnsi="Arial" w:cs="Arial"/>
          <w:sz w:val="24"/>
          <w:szCs w:val="24"/>
          <w:lang w:val="hy-AM" w:eastAsia="en-US"/>
        </w:rPr>
        <w:t xml:space="preserve">consortium </w:t>
      </w:r>
      <w:r xmlns:w="http://schemas.openxmlformats.org/wordprocessingml/2006/main" w:rsidR="004D7162" w:rsidRPr="00583D43">
        <w:rPr>
          <w:rFonts w:ascii="Arial LatArm" w:hAnsi="Arial LatArm" w:cs="Sylfaen"/>
          <w:sz w:val="24"/>
          <w:szCs w:val="24"/>
          <w:lang w:val="af-ZA" w:eastAsia="en-US"/>
        </w:rPr>
        <w:t xml:space="preserve">). </w:t>
      </w:r>
      <w:r xmlns:w="http://schemas.openxmlformats.org/wordprocessingml/2006/main" w:rsidR="004D7162" w:rsidRPr="00583D43">
        <w:rPr>
          <w:rFonts w:ascii="Arial LatArm" w:hAnsi="Arial LatArm" w:cs="Sylfaen"/>
          <w:sz w:val="24"/>
          <w:szCs w:val="24"/>
          <w:vertAlign w:val="superscript"/>
          <w:lang w:val="af-ZA" w:eastAsia="en-US"/>
        </w:rPr>
        <w:t xml:space="preserve">16:00</w:t>
      </w:r>
      <w:r xmlns:w="http://schemas.openxmlformats.org/wordprocessingml/2006/main" w:rsidR="004D7162" w:rsidRPr="00583D43">
        <w:rPr>
          <w:rStyle w:val="af6"/>
          <w:rFonts w:ascii="Arial LatArm" w:hAnsi="Arial LatArm" w:cs="Sylfaen"/>
          <w:color w:val="FFFFFF"/>
          <w:sz w:val="24"/>
          <w:szCs w:val="24"/>
          <w:lang w:val="af-ZA" w:eastAsia="en-US"/>
        </w:rPr>
        <w:footnoteReference xmlns:w="http://schemas.openxmlformats.org/wordprocessingml/2006/main" w:id="7"/>
      </w:r>
    </w:p>
    <w:p w:rsidR="00315D51" w:rsidRPr="00455C47" w:rsidRDefault="004D7162" w:rsidP="004D7162">
      <w:pPr xmlns:w="http://schemas.openxmlformats.org/wordprocessingml/2006/main">
        <w:ind w:firstLine="567"/>
        <w:jc w:val="both"/>
        <w:rPr>
          <w:rFonts w:ascii="Arial LatArm" w:hAnsi="Arial LatArm" w:cs="Sylfaen"/>
          <w:b/>
          <w:lang w:val="af-ZA"/>
        </w:rPr>
      </w:pPr>
      <w:r xmlns:w="http://schemas.openxmlformats.org/wordprocessingml/2006/main" w:rsidRPr="00583D43">
        <w:rPr>
          <w:rFonts w:ascii="Arial LatArm" w:hAnsi="Arial LatArm" w:cs="Sylfaen"/>
          <w:lang w:val="af-ZA"/>
        </w:rPr>
        <w:t xml:space="preserve">2.4.</w:t>
      </w:r>
      <w:r xmlns:w="http://schemas.openxmlformats.org/wordprocessingml/2006/main" w:rsidR="00315D51" w:rsidRPr="00315D51">
        <w:rPr>
          <w:lang w:val="af-ZA"/>
        </w:rPr>
        <w:t xml:space="preserve"> </w:t>
      </w:r>
      <w:r xmlns:w="http://schemas.openxmlformats.org/wordprocessingml/2006/main" w:rsidR="00315D51" w:rsidRPr="00455C47">
        <w:rPr>
          <w:rFonts w:ascii="Arial" w:hAnsi="Arial" w:cs="Arial"/>
          <w:b/>
          <w:lang w:val="af-ZA"/>
        </w:rPr>
        <w:t xml:space="preserve">of the application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provides </w:t>
      </w:r>
      <w:r xmlns:w="http://schemas.openxmlformats.org/wordprocessingml/2006/main" w:rsidR="00315D51" w:rsidRPr="00315D51">
        <w:rPr>
          <w:rFonts w:ascii="Arial LatArm" w:hAnsi="Arial LatArm" w:cs="Sylfaen"/>
          <w:lang w:val="af-ZA"/>
        </w:rPr>
        <w:t xml:space="preserve">which </w:t>
      </w:r>
      <w:r xmlns:w="http://schemas.openxmlformats.org/wordprocessingml/2006/main" w:rsidR="00315D51" w:rsidRPr="00315D51">
        <w:rPr>
          <w:rFonts w:ascii="Arial" w:hAnsi="Arial" w:cs="Arial"/>
          <w:lang w:val="af-ZA"/>
        </w:rPr>
        <w:t xml:space="preserve">_</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the 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appendix </w:t>
      </w:r>
      <w:r xmlns:w="http://schemas.openxmlformats.org/wordprocessingml/2006/main" w:rsidR="00315D51" w:rsidRPr="00315D51">
        <w:rPr>
          <w:rFonts w:ascii="Arial LatArm" w:hAnsi="Arial LatArm" w:cs="Sylfaen"/>
          <w:lang w:val="af-ZA"/>
        </w:rPr>
        <w:t xml:space="preserve">N 3). </w:t>
      </w:r>
      <w:r xmlns:w="http://schemas.openxmlformats.org/wordprocessingml/2006/main" w:rsidR="00315D51" w:rsidRPr="00315D51">
        <w:rPr>
          <w:rFonts w:ascii="Arial" w:hAnsi="Arial" w:cs="Arial"/>
          <w:lang w:val="af-ZA"/>
        </w:rPr>
        <w:t xml:space="preserve">With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in which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by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cash</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money</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payment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certifier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document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readable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If:</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the application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banking</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form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purchase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procedure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electronic</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manner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organized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be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case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 introduced</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guarantee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from 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printed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scanned </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version: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provided </w:t>
      </w:r>
      <w:r xmlns:w="http://schemas.openxmlformats.org/wordprocessingml/2006/main" w:rsidR="00315D51" w:rsidRPr="00315D51">
        <w:rPr>
          <w:rFonts w:ascii="Arial" w:hAnsi="Arial" w:cs="Arial"/>
          <w:lang w:val="af-ZA"/>
        </w:rPr>
        <w:t xml:space="preserve">that </w:t>
      </w:r>
      <w:r xmlns:w="http://schemas.openxmlformats.org/wordprocessingml/2006/main" w:rsidR="00315D51" w:rsidRPr="00315D51">
        <w:rPr>
          <w:rFonts w:ascii="Arial LatArm" w:hAnsi="Arial LatArm" w:cs="Sylfaen"/>
          <w:lang w:val="af-ZA"/>
        </w:rPr>
        <w:t xml:space="preserv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of it</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the original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appraiser</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to the commission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is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until</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applications</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presentation</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315D51">
        <w:rPr>
          <w:rFonts w:ascii="Arial" w:hAnsi="Arial" w:cs="Arial"/>
          <w:lang w:val="af-ZA"/>
        </w:rPr>
        <w:t xml:space="preserve">deadline</w:t>
      </w:r>
      <w:r xmlns:w="http://schemas.openxmlformats.org/wordprocessingml/2006/main" w:rsidR="00315D51" w:rsidRPr="00315D51">
        <w:rPr>
          <w:rFonts w:ascii="Arial LatArm" w:hAnsi="Arial LatArm" w:cs="Sylfaen"/>
          <w:lang w:val="af-ZA"/>
        </w:rPr>
        <w:t xml:space="preserve"> </w:t>
      </w:r>
      <w:r xmlns:w="http://schemas.openxmlformats.org/wordprocessingml/2006/main" w:rsidR="00315D51" w:rsidRPr="00455C47">
        <w:rPr>
          <w:rFonts w:ascii="Arial" w:hAnsi="Arial" w:cs="Arial"/>
          <w:b/>
          <w:lang w:val="af-ZA"/>
        </w:rPr>
        <w:t xml:space="preserve">to expire</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next</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working</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of the day</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Of Yerevan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at </w:t>
      </w:r>
      <w:r xmlns:w="http://schemas.openxmlformats.org/wordprocessingml/2006/main" w:rsidR="00315D51" w:rsidRPr="00455C47">
        <w:rPr>
          <w:rFonts w:ascii="Arial LatArm" w:hAnsi="Arial LatArm" w:cs="Sylfaen"/>
          <w:b/>
          <w:lang w:val="af-ZA"/>
        </w:rPr>
        <w:t xml:space="preserve">17:00 </w:t>
      </w:r>
      <w:r xmlns:w="http://schemas.openxmlformats.org/wordprocessingml/2006/main" w:rsidR="00315D51" w:rsidRPr="00455C47">
        <w:rPr>
          <w:rFonts w:ascii="Arial" w:hAnsi="Arial" w:cs="Arial"/>
          <w:b/>
          <w:lang w:val="af-ZA"/>
        </w:rPr>
        <w:t xml:space="preserve">_</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companion</w:t>
      </w:r>
      <w:r xmlns:w="http://schemas.openxmlformats.org/wordprocessingml/2006/main" w:rsidR="00315D51" w:rsidRPr="00455C47">
        <w:rPr>
          <w:rFonts w:ascii="Arial LatArm" w:hAnsi="Arial LatArm" w:cs="Sylfaen"/>
          <w:b/>
          <w:lang w:val="af-ZA"/>
        </w:rPr>
        <w:t xml:space="preserve"> </w:t>
      </w:r>
      <w:r xmlns:w="http://schemas.openxmlformats.org/wordprocessingml/2006/main" w:rsidR="00315D51" w:rsidRPr="00455C47">
        <w:rPr>
          <w:rFonts w:ascii="Arial" w:hAnsi="Arial" w:cs="Arial"/>
          <w:b/>
          <w:lang w:val="af-ZA"/>
        </w:rPr>
        <w:t xml:space="preserve">in writing </w:t>
      </w:r>
      <w:r xmlns:w="http://schemas.openxmlformats.org/wordprocessingml/2006/main" w:rsidR="00315D51" w:rsidRPr="00455C47">
        <w:rPr>
          <w:rFonts w:ascii="Arial LatArm" w:hAnsi="Arial LatArm" w:cs="Sylfaen"/>
          <w:b/>
          <w:lang w:val="af-ZA"/>
        </w:rPr>
        <w:t xml:space="preserve">.</w:t>
      </w:r>
    </w:p>
    <w:p w:rsidR="009D4438" w:rsidRPr="00583D43" w:rsidRDefault="00315D51" w:rsidP="004D7162">
      <w:pPr xmlns:w="http://schemas.openxmlformats.org/wordprocessingml/2006/main">
        <w:ind w:firstLine="567"/>
        <w:jc w:val="both"/>
        <w:rPr>
          <w:rFonts w:ascii="Arial LatArm" w:hAnsi="Arial LatArm" w:cs="Sylfaen"/>
          <w:lang w:val="af-ZA"/>
        </w:rPr>
      </w:pPr>
      <w:r xmlns:w="http://schemas.openxmlformats.org/wordprocessingml/2006/main">
        <w:rPr>
          <w:rFonts w:ascii="Arial LatArm" w:hAnsi="Arial LatArm" w:cs="Sylfaen"/>
          <w:lang w:val="af-ZA"/>
        </w:rPr>
        <w:t xml:space="preserve">2.5. </w:t>
      </w:r>
      <w:r xmlns:w="http://schemas.openxmlformats.org/wordprocessingml/2006/main" w:rsidR="003B046F" w:rsidRPr="00583D43">
        <w:rPr>
          <w:rFonts w:ascii="Arial" w:hAnsi="Arial" w:cs="Arial"/>
          <w:lang w:val="af-ZA"/>
        </w:rPr>
        <w:t xml:space="preserve">hereby</w:t>
      </w:r>
      <w:r xmlns:w="http://schemas.openxmlformats.org/wordprocessingml/2006/main" w:rsidR="003B046F" w:rsidRPr="00583D43">
        <w:rPr>
          <w:rFonts w:ascii="Arial LatArm" w:hAnsi="Arial LatArm" w:cs="Sylfaen"/>
          <w:lang w:val="af-ZA"/>
        </w:rPr>
        <w:t xml:space="preserve"> </w:t>
      </w:r>
      <w:r xmlns:w="http://schemas.openxmlformats.org/wordprocessingml/2006/main" w:rsidR="003B046F" w:rsidRPr="00583D43">
        <w:rPr>
          <w:rFonts w:ascii="Arial" w:hAnsi="Arial" w:cs="Arial"/>
          <w:lang w:val="af-ZA"/>
        </w:rPr>
        <w:t xml:space="preserve">by invitation</w:t>
      </w:r>
      <w:r xmlns:w="http://schemas.openxmlformats.org/wordprocessingml/2006/main" w:rsidR="003B046F" w:rsidRPr="00583D43">
        <w:rPr>
          <w:rFonts w:ascii="Arial LatArm" w:hAnsi="Arial LatArm" w:cs="Sylfaen"/>
          <w:lang w:val="af-ZA"/>
        </w:rPr>
        <w:t xml:space="preserve"> </w:t>
      </w:r>
      <w:r xmlns:w="http://schemas.openxmlformats.org/wordprocessingml/2006/main" w:rsidR="003B046F" w:rsidRPr="00583D43">
        <w:rPr>
          <w:rFonts w:ascii="Arial" w:hAnsi="Arial" w:cs="Arial"/>
          <w:lang w:val="af-ZA"/>
        </w:rPr>
        <w:t xml:space="preserve">planned</w:t>
      </w:r>
      <w:r xmlns:w="http://schemas.openxmlformats.org/wordprocessingml/2006/main" w:rsidR="003B046F" w:rsidRPr="00583D43">
        <w:rPr>
          <w:rFonts w:ascii="Arial LatArm" w:hAnsi="Arial LatArm" w:cs="Sylfaen"/>
          <w:lang w:val="af-ZA"/>
        </w:rPr>
        <w:t xml:space="preserve"> </w:t>
      </w:r>
      <w:r xmlns:w="http://schemas.openxmlformats.org/wordprocessingml/2006/main" w:rsidR="003B046F" w:rsidRPr="00583D43">
        <w:rPr>
          <w:rFonts w:ascii="Arial" w:hAnsi="Arial" w:cs="Arial"/>
          <w:lang w:val="af-ZA"/>
        </w:rPr>
        <w:t xml:space="preserve">a copy </w:t>
      </w:r>
      <w:r xmlns:w="http://schemas.openxmlformats.org/wordprocessingml/2006/main" w:rsidR="003B046F" w:rsidRPr="00583D43">
        <w:rPr>
          <w:rFonts w:ascii="Arial" w:hAnsi="Arial" w:cs="Arial"/>
          <w:lang w:val="af-ZA"/>
        </w:rPr>
        <w:t xml:space="preserve">of the license </w:t>
      </w:r>
      <w:r xmlns:w="http://schemas.openxmlformats.org/wordprocessingml/2006/main" w:rsidR="003B046F" w:rsidRPr="00583D43">
        <w:rPr>
          <w:rFonts w:ascii="Arial LatArm" w:hAnsi="Arial LatArm" w:cs="Sylfaen"/>
          <w:lang w:val="af-ZA"/>
        </w:rPr>
        <w:t xml:space="preserve">( </w:t>
      </w:r>
      <w:r xmlns:w="http://schemas.openxmlformats.org/wordprocessingml/2006/main" w:rsidR="003B046F" w:rsidRPr="00583D43">
        <w:rPr>
          <w:rFonts w:ascii="Arial" w:hAnsi="Arial" w:cs="Arial"/>
          <w:lang w:val="af-ZA"/>
        </w:rPr>
        <w:t xml:space="preserve">insert </w:t>
      </w:r>
      <w:r xmlns:w="http://schemas.openxmlformats.org/wordprocessingml/2006/main" w:rsidR="003B046F" w:rsidRPr="00583D43">
        <w:rPr>
          <w:rFonts w:ascii="Arial LatArm" w:hAnsi="Arial LatArm" w:cs="Sylfaen"/>
          <w:lang w:val="af-ZA"/>
        </w:rPr>
        <w:t xml:space="preserve">) </w:t>
      </w:r>
      <w:r xmlns:w="http://schemas.openxmlformats.org/wordprocessingml/2006/main" w:rsidR="004D7162" w:rsidRPr="00583D43">
        <w:rPr>
          <w:rFonts w:ascii="Arial LatArm" w:hAnsi="Arial LatArm" w:cs="Sylfaen"/>
          <w:lang w:val="af-ZA"/>
        </w:rPr>
        <w:t xml:space="preserve">.</w:t>
      </w:r>
    </w:p>
    <w:p w:rsidR="009D4438" w:rsidRPr="00583D43" w:rsidRDefault="009D4438" w:rsidP="009D4438">
      <w:pPr xmlns:w="http://schemas.openxmlformats.org/wordprocessingml/2006/main">
        <w:ind w:firstLine="567"/>
        <w:jc w:val="both"/>
        <w:rPr>
          <w:rFonts w:ascii="Arial LatArm" w:hAnsi="Arial LatArm"/>
          <w:lang w:val="af-ZA"/>
        </w:rPr>
      </w:pPr>
      <w:r xmlns:w="http://schemas.openxmlformats.org/wordprocessingml/2006/main" w:rsidRPr="00583D43">
        <w:rPr>
          <w:rFonts w:ascii="Arial LatArm" w:hAnsi="Arial LatArm" w:cs="Sylfaen"/>
          <w:lang w:val="af-ZA"/>
        </w:rPr>
        <w:t xml:space="preserve">2.6 </w:t>
      </w:r>
      <w:r xmlns:w="http://schemas.openxmlformats.org/wordprocessingml/2006/main" w:rsidRPr="00583D43">
        <w:rPr>
          <w:rFonts w:ascii="Arial" w:hAnsi="Arial" w:cs="Arial"/>
          <w:lang w:val="ru-RU"/>
        </w:rPr>
        <w:t xml:space="preserve">Real</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beneficiaries</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data</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the declaration</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ru-RU"/>
        </w:rPr>
        <w:t xml:space="preserve">appendix </w:t>
      </w:r>
      <w:r xmlns:w="http://schemas.openxmlformats.org/wordprocessingml/2006/main" w:rsidRPr="00583D43">
        <w:rPr>
          <w:rFonts w:ascii="Arial LatArm" w:hAnsi="Arial LatArm"/>
          <w:lang w:val="af-ZA"/>
        </w:rPr>
        <w:t xml:space="preserve">1.3</w:t>
      </w:r>
    </w:p>
    <w:p w:rsidR="004D7162" w:rsidRPr="00583D43" w:rsidRDefault="009D4438" w:rsidP="009D4438">
      <w:pPr xmlns:w="http://schemas.openxmlformats.org/wordprocessingml/2006/main">
        <w:pStyle w:val="3"/>
        <w:spacing w:line="240" w:lineRule="auto"/>
        <w:ind w:firstLine="567"/>
        <w:jc w:val="left"/>
        <w:rPr>
          <w:rFonts w:cs="Arial"/>
          <w:sz w:val="24"/>
          <w:szCs w:val="24"/>
          <w:lang w:val="af-ZA"/>
        </w:rPr>
      </w:pPr>
      <w:r xmlns:w="http://schemas.openxmlformats.org/wordprocessingml/2006/main" w:rsidRPr="00583D43">
        <w:rPr>
          <w:sz w:val="24"/>
          <w:szCs w:val="24"/>
          <w:lang w:val="af-ZA"/>
        </w:rPr>
        <w:t xml:space="preserve">2.7. </w:t>
      </w:r>
      <w:r xmlns:w="http://schemas.openxmlformats.org/wordprocessingml/2006/main" w:rsidRPr="00583D43">
        <w:rPr>
          <w:rFonts w:ascii="Arial" w:hAnsi="Arial" w:cs="Arial"/>
          <w:b/>
          <w:i w:val="0"/>
          <w:sz w:val="24"/>
          <w:szCs w:val="24"/>
          <w:lang w:val="hy-AM"/>
        </w:rPr>
        <w:t xml:space="preserve">Devices </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equipment</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and:</w:t>
      </w:r>
      <w:r xmlns:w="http://schemas.openxmlformats.org/wordprocessingml/2006/main" w:rsidRPr="00583D43">
        <w:rPr>
          <w:b/>
          <w:i w:val="0"/>
          <w:sz w:val="24"/>
          <w:szCs w:val="24"/>
          <w:lang w:val="hy-AM"/>
        </w:rPr>
        <w:t xml:space="preserve"> </w:t>
      </w:r>
      <w:r xmlns:w="http://schemas.openxmlformats.org/wordprocessingml/2006/main" w:rsidRPr="00583D43">
        <w:rPr>
          <w:rFonts w:ascii="Arial" w:hAnsi="Arial" w:cs="Arial"/>
          <w:b/>
          <w:i w:val="0"/>
          <w:sz w:val="24"/>
          <w:szCs w:val="24"/>
          <w:lang w:val="hy-AM"/>
        </w:rPr>
        <w:t xml:space="preserve">of materials</w:t>
      </w:r>
      <w:r xmlns:w="http://schemas.openxmlformats.org/wordprocessingml/2006/main" w:rsidRPr="00583D43">
        <w:rPr>
          <w:b/>
          <w:i w:val="0"/>
          <w:sz w:val="24"/>
          <w:szCs w:val="24"/>
          <w:lang w:val="af-ZA"/>
        </w:rPr>
        <w:t xml:space="preserve"> </w:t>
      </w:r>
      <w:r xmlns:w="http://schemas.openxmlformats.org/wordprocessingml/2006/main" w:rsidRPr="00583D43">
        <w:rPr>
          <w:rFonts w:ascii="Arial" w:hAnsi="Arial" w:cs="Arial"/>
          <w:b/>
          <w:i w:val="0"/>
          <w:sz w:val="24"/>
          <w:szCs w:val="24"/>
          <w:lang w:val="ru-RU"/>
        </w:rPr>
        <w:t xml:space="preserve">Description:</w:t>
      </w:r>
      <w:r xmlns:w="http://schemas.openxmlformats.org/wordprocessingml/2006/main" w:rsidRPr="00583D43">
        <w:rPr>
          <w:b/>
          <w:i w:val="0"/>
          <w:sz w:val="24"/>
          <w:szCs w:val="24"/>
          <w:lang w:val="af-ZA"/>
        </w:rPr>
        <w:t xml:space="preserve"> </w:t>
      </w:r>
      <w:r xmlns:w="http://schemas.openxmlformats.org/wordprocessingml/2006/main" w:rsidRPr="00583D43">
        <w:rPr>
          <w:rFonts w:ascii="Arial" w:hAnsi="Arial" w:cs="Arial"/>
          <w:b/>
          <w:i w:val="0"/>
          <w:sz w:val="24"/>
          <w:szCs w:val="24"/>
          <w:lang w:val="ru-RU"/>
        </w:rPr>
        <w:t xml:space="preserve">appendix </w:t>
      </w:r>
      <w:r xmlns:w="http://schemas.openxmlformats.org/wordprocessingml/2006/main" w:rsidRPr="00583D43">
        <w:rPr>
          <w:b/>
          <w:i w:val="0"/>
          <w:sz w:val="24"/>
          <w:szCs w:val="24"/>
          <w:lang w:val="af-ZA"/>
        </w:rPr>
        <w:t xml:space="preserve">1.1</w:t>
      </w:r>
      <w:r xmlns:w="http://schemas.openxmlformats.org/wordprocessingml/2006/main" w:rsidR="004D7162" w:rsidRPr="00583D43">
        <w:rPr>
          <w:rStyle w:val="af6"/>
          <w:color w:val="FFFFFF"/>
          <w:sz w:val="24"/>
          <w:szCs w:val="24"/>
          <w:lang w:val="hy-AM"/>
        </w:rPr>
        <w:footnoteReference xmlns:w="http://schemas.openxmlformats.org/wordprocessingml/2006/main" w:id="8"/>
      </w:r>
    </w:p>
    <w:p w:rsidR="004D7162" w:rsidRPr="00583D43" w:rsidRDefault="004D7162" w:rsidP="004D7162">
      <w:pPr xmlns:w="http://schemas.openxmlformats.org/wordprocessingml/2006/main">
        <w:tabs>
          <w:tab w:val="left" w:pos="1248"/>
        </w:tabs>
        <w:ind w:firstLine="540"/>
        <w:jc w:val="both"/>
        <w:rPr>
          <w:rFonts w:ascii="Arial LatArm" w:hAnsi="Arial LatArm"/>
          <w:lang w:val="es-ES"/>
        </w:rPr>
      </w:pPr>
      <w:r xmlns:w="http://schemas.openxmlformats.org/wordprocessingml/2006/main" w:rsidRPr="00583D43">
        <w:rPr>
          <w:rFonts w:ascii="Arial LatArm" w:hAnsi="Arial LatArm"/>
          <w:b/>
          <w:lang w:val="es-ES"/>
        </w:rPr>
        <w:t xml:space="preserve">2) " </w:t>
      </w:r>
      <w:r xmlns:w="http://schemas.openxmlformats.org/wordprocessingml/2006/main" w:rsidRPr="00583D43">
        <w:rPr>
          <w:rFonts w:ascii="Arial" w:hAnsi="Arial" w:cs="Arial"/>
          <w:b/>
          <w:lang w:val="es-ES"/>
        </w:rPr>
        <w:t xml:space="preserve">Financial</w:t>
      </w:r>
      <w:r xmlns:w="http://schemas.openxmlformats.org/wordprocessingml/2006/main" w:rsidRPr="00583D43">
        <w:rPr>
          <w:rFonts w:ascii="Arial LatArm" w:hAnsi="Arial LatArm"/>
          <w:b/>
          <w:lang w:val="es-ES"/>
        </w:rPr>
        <w:t xml:space="preserve"> </w:t>
      </w:r>
      <w:r xmlns:w="http://schemas.openxmlformats.org/wordprocessingml/2006/main" w:rsidRPr="00583D43">
        <w:rPr>
          <w:rFonts w:ascii="Arial" w:hAnsi="Arial" w:cs="Arial"/>
          <w:b/>
          <w:lang w:val="es-ES"/>
        </w:rPr>
        <w:t xml:space="preserve">standard </w:t>
      </w:r>
      <w:r xmlns:w="http://schemas.openxmlformats.org/wordprocessingml/2006/main" w:rsidRPr="00583D43">
        <w:rPr>
          <w:rFonts w:ascii="Arial LatArm" w:hAnsi="Arial LatArm" w:cs="Arial LatArm"/>
          <w:b/>
          <w:lang w:val="es-ES"/>
        </w:rPr>
        <w:t xml:space="preserve">" </w:t>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af-ZA"/>
        </w:rPr>
        <w:t xml:space="preserve">2.5 </w:t>
      </w:r>
      <w:r xmlns:w="http://schemas.openxmlformats.org/wordprocessingml/2006/main" w:rsidR="00455C47">
        <w:rPr>
          <w:rFonts w:ascii="Cambria Math" w:hAnsi="Cambria Math" w:cs="Sylfaen"/>
          <w:lang w:val="hy-AM"/>
        </w:rPr>
        <w:t xml:space="preserve">. </w:t>
      </w:r>
      <w:r xmlns:w="http://schemas.openxmlformats.org/wordprocessingml/2006/main" w:rsidRPr="00583D43">
        <w:rPr>
          <w:rFonts w:ascii="Arial" w:hAnsi="Arial" w:cs="Arial"/>
          <w:lang w:val="hy-AM"/>
        </w:rPr>
        <w:t xml:space="preserve">price offer </w:t>
      </w:r>
      <w:r xmlns:w="http://schemas.openxmlformats.org/wordprocessingml/2006/main" w:rsidRPr="00583D43">
        <w:rPr>
          <w:rFonts w:ascii="Arial LatArm" w:hAnsi="Arial LatArm" w:cs="Sylfaen"/>
          <w:lang w:val="af-ZA"/>
        </w:rPr>
        <w:t xml:space="preserve">according </w:t>
      </w:r>
      <w:r xmlns:w="http://schemas.openxmlformats.org/wordprocessingml/2006/main" w:rsidRPr="00583D43">
        <w:rPr>
          <w:rFonts w:ascii="Arial" w:hAnsi="Arial" w:cs="Arial"/>
          <w:lang w:val="hy-AM"/>
        </w:rPr>
        <w:t xml:space="preserve">to</w:t>
      </w:r>
      <w:r xmlns:w="http://schemas.openxmlformats.org/wordprocessingml/2006/main" w:rsidR="00327A92"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Appendix </w:t>
      </w:r>
      <w:r xmlns:w="http://schemas.openxmlformats.org/wordprocessingml/2006/main" w:rsidRPr="00583D43">
        <w:rPr>
          <w:rFonts w:ascii="Arial LatArm" w:hAnsi="Arial LatArm" w:cs="Sylfaen"/>
          <w:lang w:val="af-ZA"/>
        </w:rPr>
        <w:t xml:space="preserve">N </w:t>
      </w:r>
      <w:r xmlns:w="http://schemas.openxmlformats.org/wordprocessingml/2006/main" w:rsidRPr="00583D43">
        <w:rPr>
          <w:rFonts w:ascii="Arial" w:hAnsi="Arial" w:cs="Arial"/>
          <w:lang w:val="hy-AM"/>
        </w:rPr>
        <w:t xml:space="preserve">2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Priced</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offer </w:t>
      </w:r>
      <w:r xmlns:w="http://schemas.openxmlformats.org/wordprocessingml/2006/main" w:rsidRPr="00583D43">
        <w:rPr>
          <w:rFonts w:ascii="Arial" w:hAnsi="Arial" w:cs="Arial"/>
          <w:lang w:val="hy-AM"/>
        </w:rPr>
        <w:t xml:space="preserve">is presented at cost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cost price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predictable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profit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sum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added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value</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tax</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general</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busy</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of calculation</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form.</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Worth it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components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calculation </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hy-AM"/>
        </w:rPr>
        <w:t xml:space="preserve">gap</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other</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details</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required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and:</w:t>
      </w:r>
      <w:r xmlns:w="http://schemas.openxmlformats.org/wordprocessingml/2006/main" w:rsidR="00E0286D" w:rsidRPr="00583D43">
        <w:rPr>
          <w:rFonts w:ascii="Arial LatArm" w:hAnsi="Arial LatArm" w:cs="Sylfaen"/>
          <w:lang w:val="es-ES"/>
        </w:rPr>
        <w:t xml:space="preserve"> </w:t>
      </w:r>
      <w:r xmlns:w="http://schemas.openxmlformats.org/wordprocessingml/2006/main" w:rsidRPr="00583D43">
        <w:rPr>
          <w:rFonts w:ascii="Arial" w:hAnsi="Arial" w:cs="Arial"/>
          <w:lang w:val="hy-AM"/>
        </w:rPr>
        <w:t xml:space="preserve">is presented </w:t>
      </w:r>
      <w:r xmlns:w="http://schemas.openxmlformats.org/wordprocessingml/2006/main" w:rsidRPr="00583D43">
        <w:rPr>
          <w:rFonts w:ascii="Arial LatArm" w:hAnsi="Arial LatArm" w:cs="Sylfaen"/>
          <w:lang w:val="af-ZA"/>
        </w:rPr>
        <w:t xml:space="preserve">.</w:t>
      </w:r>
    </w:p>
    <w:p w:rsidR="004D7162" w:rsidRPr="00583D43" w:rsidRDefault="004D7162" w:rsidP="004D7162">
      <w:pPr xmlns:w="http://schemas.openxmlformats.org/wordprocessingml/2006/main">
        <w:pStyle w:val="norm"/>
        <w:spacing w:line="240" w:lineRule="auto"/>
        <w:ind w:firstLine="567"/>
        <w:rPr>
          <w:rFonts w:ascii="Arial LatArm" w:hAnsi="Arial LatArm" w:cs="Sylfaen"/>
          <w:sz w:val="24"/>
          <w:szCs w:val="24"/>
          <w:lang w:val="af-ZA" w:eastAsia="en-US"/>
        </w:rPr>
      </w:pPr>
      <w:r xmlns:w="http://schemas.openxmlformats.org/wordprocessingml/2006/main" w:rsidRPr="00583D43">
        <w:rPr>
          <w:rFonts w:ascii="Arial LatArm" w:hAnsi="Arial LatArm"/>
          <w:sz w:val="24"/>
          <w:szCs w:val="24"/>
          <w:lang w:val="af-ZA"/>
        </w:rPr>
        <w:t xml:space="preserve">2.6 </w:t>
      </w:r>
      <w:r xmlns:w="http://schemas.openxmlformats.org/wordprocessingml/2006/main" w:rsidRPr="00583D43">
        <w:rPr>
          <w:rFonts w:ascii="Arial" w:hAnsi="Arial" w:cs="Arial"/>
          <w:sz w:val="24"/>
          <w:szCs w:val="24"/>
          <w:lang w:val="hy-AM" w:eastAsia="en-US"/>
        </w:rPr>
        <w:t xml:space="preserve">construction</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purchase</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in case</w:t>
      </w:r>
    </w:p>
    <w:p w:rsidR="004D7162" w:rsidRPr="00583D43" w:rsidRDefault="004D7162" w:rsidP="004D7162">
      <w:pPr xmlns:w="http://schemas.openxmlformats.org/wordprocessingml/2006/main">
        <w:pStyle w:val="norm"/>
        <w:spacing w:line="240" w:lineRule="auto"/>
        <w:rPr>
          <w:rFonts w:ascii="Arial LatArm" w:hAnsi="Arial LatArm" w:cs="Sylfaen"/>
          <w:sz w:val="24"/>
          <w:szCs w:val="24"/>
          <w:lang w:val="af-ZA" w:eastAsia="en-US"/>
        </w:rPr>
      </w:pP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his</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approved by</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filled</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volume sheet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estimate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account</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taking</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00E0286D"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according to</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 works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precalculation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max</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weights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in which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the weights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applies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are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participate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presented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price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offer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towards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consider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having </w:t>
      </w:r>
      <w:r xmlns:w="http://schemas.openxmlformats.org/wordprocessingml/2006/main" w:rsidRPr="00583D43">
        <w:rPr>
          <w:rFonts w:ascii="Arial LatArm" w:hAnsi="Arial LatArm" w:cs="Sylfaen"/>
          <w:sz w:val="24"/>
          <w:szCs w:val="24"/>
          <w:lang w:val="af-ZA" w:eastAsia="en-US"/>
        </w:rPr>
        <w:t xml:space="preserve">that </w:t>
      </w:r>
      <w:r xmlns:w="http://schemas.openxmlformats.org/wordprocessingml/2006/main" w:rsidRPr="00583D43">
        <w:rPr>
          <w:rFonts w:ascii="Arial" w:hAnsi="Arial" w:cs="Arial"/>
          <w:sz w:val="24"/>
          <w:szCs w:val="24"/>
          <w:lang w:val="hy-AM" w:eastAsia="en-US"/>
        </w:rPr>
        <w:t xml:space="preserve">_</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deviation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no</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more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less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be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hereby</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to the invitation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attached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with volume sheet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data</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established</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lastRenderedPageBreak xmlns:w="http://schemas.openxmlformats.org/wordprocessingml/2006/main"/>
      </w:r>
      <w:r xmlns:w="http://schemas.openxmlformats.org/wordprocessingml/2006/main" w:rsidRPr="00583D43">
        <w:rPr>
          <w:rFonts w:ascii="Arial" w:hAnsi="Arial" w:cs="Arial"/>
          <w:sz w:val="24"/>
          <w:szCs w:val="24"/>
          <w:lang w:val="hy-AM" w:eastAsia="en-US"/>
        </w:rPr>
        <w:t xml:space="preserve">will weigh</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size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ten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from percent </w:t>
      </w:r>
      <w:r xmlns:w="http://schemas.openxmlformats.org/wordprocessingml/2006/main"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Works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departments</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they are not</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can</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artificially</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unite</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w:hAnsi="Arial" w:cs="Arial"/>
          <w:sz w:val="24"/>
          <w:szCs w:val="24"/>
          <w:lang w:val="hy-AM" w:eastAsia="en-US"/>
        </w:rPr>
        <w:t xml:space="preserve">or</w:t>
      </w:r>
      <w:r xmlns:w="http://schemas.openxmlformats.org/wordprocessingml/2006/main" w:rsidR="00E70A85" w:rsidRPr="00583D43">
        <w:rPr>
          <w:rFonts w:ascii="Arial LatArm" w:hAnsi="Arial LatArm" w:cs="Sylfaen"/>
          <w:sz w:val="24"/>
          <w:szCs w:val="24"/>
          <w:lang w:val="af-ZA" w:eastAsia="en-US"/>
        </w:rPr>
        <w:t xml:space="preserve"> </w:t>
      </w:r>
      <w:r xmlns:w="http://schemas.openxmlformats.org/wordprocessingml/2006/main" w:rsidRPr="00583D43">
        <w:rPr>
          <w:rFonts w:ascii="Arial LatArm" w:hAnsi="Arial LatArm" w:cs="Sylfaen"/>
          <w:sz w:val="24"/>
          <w:szCs w:val="24"/>
          <w:lang w:val="af-ZA" w:eastAsia="en-US"/>
        </w:rPr>
        <w:t xml:space="preserve">be </w:t>
      </w:r>
      <w:r xmlns:w="http://schemas.openxmlformats.org/wordprocessingml/2006/main" w:rsidRPr="00583D43">
        <w:rPr>
          <w:rFonts w:ascii="Arial" w:hAnsi="Arial" w:cs="Arial"/>
          <w:sz w:val="24"/>
          <w:szCs w:val="24"/>
          <w:lang w:val="hy-AM" w:eastAsia="en-US"/>
        </w:rPr>
        <w:t xml:space="preserve">separated</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7 </w:t>
      </w:r>
      <w:r xmlns:w="http://schemas.openxmlformats.org/wordprocessingml/2006/main" w:rsidRPr="00583D43">
        <w:rPr>
          <w:rFonts w:ascii="Arial" w:hAnsi="Arial" w:cs="Arial"/>
          <w:lang w:val="af-ZA"/>
        </w:rPr>
        <w:t xml:space="preserve">Herein</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by invitation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intended </w:t>
      </w:r>
      <w:r xmlns:w="http://schemas.openxmlformats.org/wordprocessingml/2006/main" w:rsidRPr="00583D43">
        <w:rPr>
          <w:rFonts w:ascii="Arial" w:hAnsi="Arial" w:cs="Arial"/>
          <w:lang w:val="ru-RU"/>
        </w:rPr>
        <w:t xml:space="preserve">for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participant</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made up</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signing</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them</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representative</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authorized</w:t>
      </w:r>
      <w:r xmlns:w="http://schemas.openxmlformats.org/wordprocessingml/2006/main" w:rsidR="00E70A85"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 person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hereinafter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ru-RU"/>
        </w:rPr>
        <w:t xml:space="preserve">if:</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presents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agent </w:t>
      </w:r>
      <w:r xmlns:w="http://schemas.openxmlformats.org/wordprocessingml/2006/main" w:rsidRPr="00583D43">
        <w:rPr>
          <w:rFonts w:ascii="Arial LatArm" w:hAnsi="Arial LatArm" w:cs="Sylfaen"/>
          <w:lang w:val="es-ES"/>
        </w:rPr>
        <w:t xml:space="preserve">then </w:t>
      </w:r>
      <w:r xmlns:w="http://schemas.openxmlformats.org/wordprocessingml/2006/main" w:rsidRPr="00583D43">
        <w:rPr>
          <w:rFonts w:ascii="Arial" w:hAnsi="Arial" w:cs="Arial"/>
          <w:lang w:val="ru-RU"/>
        </w:rPr>
        <w:t xml:space="preserve">_</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by application</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 introduced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is</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the latter</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that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authority</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reserved</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to be</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about</w:t>
      </w:r>
      <w:r xmlns:w="http://schemas.openxmlformats.org/wordprocessingml/2006/main" w:rsidR="00E70A85" w:rsidRPr="00583D43">
        <w:rPr>
          <w:rFonts w:ascii="Arial LatArm" w:hAnsi="Arial LatArm" w:cs="Sylfaen"/>
          <w:lang w:val="ru-RU"/>
        </w:rPr>
        <w:t xml:space="preserve"> </w:t>
      </w:r>
      <w:r xmlns:w="http://schemas.openxmlformats.org/wordprocessingml/2006/main" w:rsidRPr="00583D43">
        <w:rPr>
          <w:rFonts w:ascii="Arial" w:hAnsi="Arial" w:cs="Arial"/>
          <w:lang w:val="ru-RU"/>
        </w:rPr>
        <w:t xml:space="preserve">document.</w:t>
      </w:r>
    </w:p>
    <w:p w:rsidR="004D7162" w:rsidRPr="00583D43" w:rsidRDefault="004D7162" w:rsidP="004D7162">
      <w:pPr xmlns:w="http://schemas.openxmlformats.org/wordprocessingml/2006/main">
        <w:ind w:firstLine="567"/>
        <w:jc w:val="both"/>
        <w:rPr>
          <w:rFonts w:ascii="Arial LatArm" w:hAnsi="Arial LatArm" w:cs="Sylfaen"/>
          <w:lang w:val="af-ZA"/>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lang w:val="af-ZA"/>
        </w:rPr>
        <w:t xml:space="preserve">8 </w:t>
      </w:r>
      <w:r xmlns:w="http://schemas.openxmlformats.org/wordprocessingml/2006/main" w:rsidRPr="00583D43">
        <w:rPr>
          <w:rFonts w:ascii="Arial" w:hAnsi="Arial" w:cs="Arial"/>
          <w:lang w:val="ru-RU"/>
        </w:rPr>
        <w:t xml:space="preserve">Application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inclusive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original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documents</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instead of</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can</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are</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presented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their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notarial</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in order</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authenticated</w:t>
      </w:r>
      <w:r xmlns:w="http://schemas.openxmlformats.org/wordprocessingml/2006/main" w:rsidR="009A02DF" w:rsidRPr="00583D43">
        <w:rPr>
          <w:rFonts w:ascii="Arial LatArm" w:hAnsi="Arial LatArm" w:cs="Sylfaen"/>
          <w:lang w:val="af-ZA"/>
        </w:rPr>
        <w:t xml:space="preserve"> </w:t>
      </w:r>
      <w:r xmlns:w="http://schemas.openxmlformats.org/wordprocessingml/2006/main" w:rsidRPr="00583D43">
        <w:rPr>
          <w:rFonts w:ascii="Arial" w:hAnsi="Arial" w:cs="Arial"/>
          <w:lang w:val="ru-RU"/>
        </w:rPr>
        <w:t xml:space="preserve">examples.</w:t>
      </w:r>
    </w:p>
    <w:p w:rsidR="004D7162" w:rsidRPr="00583D43" w:rsidRDefault="004D7162" w:rsidP="004D7162">
      <w:pPr>
        <w:jc w:val="center"/>
        <w:rPr>
          <w:rFonts w:ascii="Arial LatArm" w:hAnsi="Arial LatArm"/>
          <w:b/>
          <w:highlight w:val="yellow"/>
          <w:lang w:val="af-ZA"/>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r w:rsidRPr="00583D43">
        <w:rPr>
          <w:rFonts w:ascii="Arial LatArm" w:hAnsi="Arial LatArm" w:cs="Sylfaen"/>
          <w:b/>
          <w:sz w:val="24"/>
          <w:szCs w:val="24"/>
          <w:highlight w:val="yellow"/>
          <w:lang w:val="es-ES"/>
        </w:rPr>
        <w:br w:type="page"/>
      </w: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xmlns:w="http://schemas.openxmlformats.org/wordprocessingml/2006/main">
        <w:pStyle w:val="norm"/>
        <w:spacing w:line="240" w:lineRule="auto"/>
        <w:ind w:firstLine="284"/>
        <w:jc w:val="right"/>
        <w:rPr>
          <w:rFonts w:ascii="Arial LatArm" w:hAnsi="Arial LatArm" w:cs="Arial"/>
          <w:b/>
          <w:sz w:val="24"/>
          <w:szCs w:val="24"/>
          <w:lang w:val="es-ES"/>
        </w:rPr>
      </w:pPr>
      <w:proofErr xmlns:w="http://schemas.openxmlformats.org/wordprocessingml/2006/main" w:type="gramStart"/>
      <w:r xmlns:w="http://schemas.openxmlformats.org/wordprocessingml/2006/main" w:rsidRPr="00583D43">
        <w:rPr>
          <w:rFonts w:ascii="Arial" w:hAnsi="Arial" w:cs="Arial"/>
          <w:b/>
          <w:sz w:val="24"/>
          <w:szCs w:val="24"/>
          <w:lang w:val="es-ES"/>
        </w:rPr>
        <w:t xml:space="preserve">Appendix </w:t>
      </w:r>
      <w:r xmlns:w="http://schemas.openxmlformats.org/wordprocessingml/2006/main" w:rsidRPr="00583D43">
        <w:rPr>
          <w:rFonts w:ascii="Arial LatArm" w:hAnsi="Arial LatArm" w:cs="Arial"/>
          <w:b/>
          <w:sz w:val="24"/>
          <w:szCs w:val="24"/>
          <w:lang w:val="es-ES"/>
        </w:rPr>
        <w:t xml:space="preserve">N </w:t>
      </w:r>
      <w:proofErr xmlns:w="http://schemas.openxmlformats.org/wordprocessingml/2006/main" w:type="gramEnd"/>
      <w:r xmlns:w="http://schemas.openxmlformats.org/wordprocessingml/2006/main" w:rsidRPr="00583D43">
        <w:rPr>
          <w:rFonts w:ascii="Arial LatArm" w:hAnsi="Arial LatArm" w:cs="Arial"/>
          <w:b/>
          <w:sz w:val="24"/>
          <w:szCs w:val="24"/>
          <w:lang w:val="es-ES"/>
        </w:rPr>
        <w:t xml:space="preserve">1</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es-ES"/>
        </w:rPr>
        <w:t xml:space="preserve">with code</w:t>
      </w:r>
    </w:p>
    <w:p w:rsidR="004D7162" w:rsidRPr="00583D43" w:rsidRDefault="00176D20" w:rsidP="004D7162">
      <w:pPr xmlns:w="http://schemas.openxmlformats.org/wordprocessingml/2006/main">
        <w:pStyle w:val="31"/>
        <w:spacing w:line="240" w:lineRule="auto"/>
        <w:jc w:val="right"/>
        <w:rPr>
          <w:rFonts w:ascii="Arial LatArm" w:hAnsi="Arial LatArm" w:cs="Arial"/>
          <w:b/>
          <w:sz w:val="24"/>
          <w:szCs w:val="24"/>
          <w:lang w:val="es-ES"/>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invitation</w:t>
      </w:r>
    </w:p>
    <w:p w:rsidR="004D7162" w:rsidRPr="00583D43" w:rsidRDefault="004D7162" w:rsidP="004D7162">
      <w:pPr>
        <w:jc w:val="center"/>
        <w:rPr>
          <w:rFonts w:ascii="Arial LatArm" w:hAnsi="Arial LatArm" w:cs="Sylfaen"/>
          <w:b/>
          <w:lang w:val="es-ES"/>
        </w:rPr>
      </w:pPr>
    </w:p>
    <w:p w:rsidR="004D7162" w:rsidRPr="00583D43" w:rsidRDefault="004D7162" w:rsidP="004D7162">
      <w:pPr xmlns:w="http://schemas.openxmlformats.org/wordprocessingml/2006/main">
        <w:jc w:val="center"/>
        <w:rPr>
          <w:rFonts w:ascii="Arial LatArm" w:hAnsi="Arial LatArm" w:cs="Arial"/>
          <w:b/>
          <w:lang w:val="es-ES"/>
        </w:rPr>
      </w:pPr>
      <w:r xmlns:w="http://schemas.openxmlformats.org/wordprocessingml/2006/main" w:rsidRPr="00583D43">
        <w:rPr>
          <w:rFonts w:ascii="Arial" w:hAnsi="Arial" w:cs="Arial"/>
          <w:b/>
          <w:lang w:val="es-ES"/>
        </w:rPr>
        <w:t xml:space="preserve">APPLICATION </w:t>
      </w:r>
      <w:r xmlns:w="http://schemas.openxmlformats.org/wordprocessingml/2006/main" w:rsidRPr="00583D43">
        <w:rPr>
          <w:rFonts w:ascii="Arial LatArm" w:hAnsi="Arial LatArm" w:cs="Sylfaen"/>
          <w:b/>
          <w:lang w:val="es-ES"/>
        </w:rPr>
        <w:t xml:space="preserve">*</w:t>
      </w:r>
    </w:p>
    <w:p w:rsidR="004D7162" w:rsidRPr="00583D43" w:rsidRDefault="00563F12" w:rsidP="004D7162">
      <w:pPr xmlns:w="http://schemas.openxmlformats.org/wordprocessingml/2006/main">
        <w:pStyle w:val="6"/>
        <w:jc w:val="center"/>
        <w:rPr>
          <w:rFonts w:cs="Arial"/>
          <w:color w:val="auto"/>
          <w:sz w:val="24"/>
          <w:szCs w:val="24"/>
          <w:lang w:val="es-ES"/>
        </w:rPr>
      </w:pPr>
      <w:r xmlns:w="http://schemas.openxmlformats.org/wordprocessingml/2006/main" w:rsidRPr="00583D43">
        <w:rPr>
          <w:rFonts w:ascii="Arial" w:hAnsi="Arial" w:cs="Arial"/>
          <w:color w:val="auto"/>
          <w:sz w:val="24"/>
          <w:szCs w:val="24"/>
          <w:lang w:val="hy-AM"/>
        </w:rPr>
        <w:t xml:space="preserve">Quotation:</w:t>
      </w:r>
      <w:r xmlns:w="http://schemas.openxmlformats.org/wordprocessingml/2006/main" w:rsidRPr="00583D43">
        <w:rPr>
          <w:rFonts w:cs="Sylfaen"/>
          <w:color w:val="auto"/>
          <w:sz w:val="24"/>
          <w:szCs w:val="24"/>
          <w:lang w:val="hy-AM"/>
        </w:rPr>
        <w:t xml:space="preserve"> </w:t>
      </w:r>
      <w:r xmlns:w="http://schemas.openxmlformats.org/wordprocessingml/2006/main" w:rsidR="004D7162" w:rsidRPr="00583D43">
        <w:rPr>
          <w:rFonts w:ascii="Arial" w:hAnsi="Arial" w:cs="Arial"/>
          <w:color w:val="auto"/>
          <w:sz w:val="24"/>
          <w:szCs w:val="24"/>
          <w:lang w:val="es-ES"/>
        </w:rPr>
        <w:t xml:space="preserve">n of </w:t>
      </w:r>
      <w:r xmlns:w="http://schemas.openxmlformats.org/wordprocessingml/2006/main" w:rsidRPr="00583D43">
        <w:rPr>
          <w:rFonts w:ascii="Arial" w:hAnsi="Arial" w:cs="Arial"/>
          <w:color w:val="auto"/>
          <w:sz w:val="24"/>
          <w:szCs w:val="24"/>
          <w:lang w:val="hy-AM"/>
        </w:rPr>
        <w:t xml:space="preserve">the survey</w:t>
      </w:r>
      <w:r xmlns:w="http://schemas.openxmlformats.org/wordprocessingml/2006/main" w:rsidR="004D7162" w:rsidRPr="00583D43">
        <w:rPr>
          <w:rFonts w:cs="Sylfaen"/>
          <w:color w:val="auto"/>
          <w:sz w:val="24"/>
          <w:szCs w:val="24"/>
          <w:lang w:val="es-ES"/>
        </w:rPr>
        <w:t xml:space="preserve"> </w:t>
      </w:r>
      <w:r xmlns:w="http://schemas.openxmlformats.org/wordprocessingml/2006/main" w:rsidR="004D7162" w:rsidRPr="00583D43">
        <w:rPr>
          <w:rFonts w:ascii="Arial" w:hAnsi="Arial" w:cs="Arial"/>
          <w:color w:val="auto"/>
          <w:sz w:val="24"/>
          <w:szCs w:val="24"/>
          <w:lang w:val="es-ES"/>
        </w:rPr>
        <w:t xml:space="preserve">to participate</w:t>
      </w:r>
    </w:p>
    <w:p w:rsidR="004D7162" w:rsidRPr="00583D43" w:rsidRDefault="004D7162" w:rsidP="004D7162">
      <w:pPr>
        <w:rPr>
          <w:rFonts w:ascii="Arial LatArm" w:hAnsi="Arial LatArm"/>
          <w:lang w:val="es-ES" w:eastAsia="ru-RU"/>
        </w:rPr>
      </w:pPr>
    </w:p>
    <w:p w:rsidR="004D7162" w:rsidRPr="00583D43" w:rsidRDefault="004D7162" w:rsidP="004D7162">
      <w:pPr xmlns:w="http://schemas.openxmlformats.org/wordprocessingml/2006/main">
        <w:jc w:val="both"/>
        <w:rPr>
          <w:rFonts w:ascii="Arial LatArm" w:hAnsi="Arial LatArm" w:cs="Arial"/>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declares </w:t>
      </w:r>
      <w:proofErr xmlns:w="http://schemas.openxmlformats.org/wordprocessingml/2006/main" w:type="gramEnd"/>
      <w:r xmlns:w="http://schemas.openxmlformats.org/wordprocessingml/2006/main" w:rsidRPr="00583D43">
        <w:rPr>
          <w:rFonts w:ascii="Arial LatArm" w:hAnsi="Arial LatArm" w:cs="Arial"/>
          <w:lang w:val="es-ES"/>
        </w:rPr>
        <w:t xml:space="preserve">his </w:t>
      </w:r>
      <w:r xmlns:w="http://schemas.openxmlformats.org/wordprocessingml/2006/main" w:rsidRPr="00583D43">
        <w:rPr>
          <w:rFonts w:ascii="Arial" w:hAnsi="Arial" w:cs="Arial"/>
          <w:lang w:val="es-ES"/>
        </w:rPr>
        <w:t xml:space="preserve">desire to participate</w:t>
      </w:r>
    </w:p>
    <w:p w:rsidR="004D7162" w:rsidRPr="00583D43" w:rsidRDefault="004D7162" w:rsidP="004D7162">
      <w:pPr xmlns:w="http://schemas.openxmlformats.org/wordprocessingml/2006/main">
        <w:jc w:val="both"/>
        <w:rPr>
          <w:rFonts w:ascii="Arial LatArm" w:hAnsi="Arial LatArm"/>
          <w:vertAlign w:val="superscript"/>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9619B"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lang w:val="af-ZA"/>
        </w:rPr>
        <w:t xml:space="preserve">" Staff of the Tumanyan Community Hall </w:t>
      </w:r>
      <w:r xmlns:w="http://schemas.openxmlformats.org/wordprocessingml/2006/main" w:rsidRPr="00583D43">
        <w:rPr>
          <w:rFonts w:ascii="Arial" w:hAnsi="Arial" w:cs="Arial"/>
          <w:lang w:val="hy-AM"/>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lang w:val="hy-AM"/>
        </w:rPr>
        <w:t xml:space="preserve">community administrative institution</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from</w:t>
      </w:r>
      <w:r xmlns:w="http://schemas.openxmlformats.org/wordprocessingml/2006/main" w:rsidR="009A02DF" w:rsidRPr="00583D43">
        <w:rPr>
          <w:rFonts w:ascii="Arial LatArm" w:hAnsi="Arial LatArm" w:cs="Sylfaen"/>
          <w:lang w:val="es-ES"/>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755087" w:rsidRPr="00583D43">
        <w:rPr>
          <w:rFonts w:ascii="Arial LatArm" w:hAnsi="Arial LatArm"/>
          <w:lang w:val="af-ZA"/>
        </w:rPr>
        <w:t xml:space="preserve"> </w:t>
      </w:r>
      <w:r xmlns:w="http://schemas.openxmlformats.org/wordprocessingml/2006/main" w:rsidR="004D7162" w:rsidRPr="00583D43">
        <w:rPr>
          <w:rFonts w:ascii="Arial" w:hAnsi="Arial" w:cs="Arial"/>
          <w:lang w:val="es-ES"/>
        </w:rPr>
        <w:t xml:space="preserve">with code</w:t>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declared</w:t>
      </w:r>
    </w:p>
    <w:p w:rsidR="004D7162" w:rsidRPr="00583D43" w:rsidRDefault="00563F1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w:hAnsi="Arial" w:cs="Arial"/>
          <w:lang w:val="hy-AM"/>
        </w:rPr>
        <w:t xml:space="preserve">quote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inquiry</w:t>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u w:val="single"/>
          <w:lang w:val="es-ES"/>
        </w:rPr>
        <w:tab xmlns:w="http://schemas.openxmlformats.org/wordprocessingml/2006/main"/>
      </w:r>
      <w:r xmlns:w="http://schemas.openxmlformats.org/wordprocessingml/2006/main" w:rsidR="004D7162" w:rsidRPr="00583D43">
        <w:rPr>
          <w:rFonts w:ascii="Arial LatArm" w:hAnsi="Arial LatArm" w:cs="Sylfaen"/>
          <w:lang w:val="es-ES"/>
        </w:rPr>
        <w:t xml:space="preserve"> </w:t>
      </w:r>
      <w:r xmlns:w="http://schemas.openxmlformats.org/wordprocessingml/2006/main" w:rsidR="004D7162" w:rsidRPr="00583D43">
        <w:rPr>
          <w:rFonts w:ascii="Arial" w:hAnsi="Arial" w:cs="Arial"/>
          <w:lang w:val="es-ES"/>
        </w:rPr>
        <w:t xml:space="preserve">portion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portions </w:t>
      </w:r>
      <w:r xmlns:w="http://schemas.openxmlformats.org/wordprocessingml/2006/main" w:rsidR="004D7162" w:rsidRPr="00583D43">
        <w:rPr>
          <w:rFonts w:ascii="Arial LatArm" w:hAnsi="Arial LatArm" w:cs="Arial"/>
          <w:lang w:val="es-ES"/>
        </w:rPr>
        <w:t xml:space="preserve">) </w:t>
      </w:r>
      <w:r xmlns:w="http://schemas.openxmlformats.org/wordprocessingml/2006/main" w:rsidR="004D7162" w:rsidRPr="00583D43">
        <w:rPr>
          <w:rFonts w:ascii="Arial" w:hAnsi="Arial" w:cs="Arial"/>
          <w:lang w:val="es-ES"/>
        </w:rPr>
        <w:t xml:space="preserve">and invitation</w:t>
      </w:r>
      <w:r xmlns:w="http://schemas.openxmlformats.org/wordprocessingml/2006/main" w:rsidR="004D7162"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vertAlign w:val="superscript"/>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dose </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s </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number</w:t>
      </w:r>
    </w:p>
    <w:p w:rsidR="004D7162" w:rsidRPr="00583D43" w:rsidRDefault="004D7162" w:rsidP="004D7162">
      <w:pPr xmlns:w="http://schemas.openxmlformats.org/wordprocessingml/2006/main">
        <w:jc w:val="both"/>
        <w:rPr>
          <w:rFonts w:ascii="Arial LatArm" w:hAnsi="Arial LatArm"/>
          <w:lang w:val="es-ES"/>
        </w:rPr>
      </w:pPr>
      <w:proofErr xmlns:w="http://schemas.openxmlformats.org/wordprocessingml/2006/main" w:type="gramStart"/>
      <w:r xmlns:w="http://schemas.openxmlformats.org/wordprocessingml/2006/main" w:rsidRPr="00583D43">
        <w:rPr>
          <w:rFonts w:ascii="Arial" w:hAnsi="Arial" w:cs="Arial"/>
          <w:lang w:val="es-ES"/>
        </w:rPr>
        <w:t xml:space="preserve">requirements</w:t>
      </w:r>
      <w:proofErr xmlns:w="http://schemas.openxmlformats.org/wordprocessingml/2006/main" w:type="gramEnd"/>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submits an application accordingly </w:t>
      </w:r>
      <w:r xmlns:w="http://schemas.openxmlformats.org/wordprocessingml/2006/main" w:rsidRPr="00583D43">
        <w:rPr>
          <w:rFonts w:ascii="Arial LatArm" w:hAnsi="Arial LatArm" w:cs="Sylfaen"/>
          <w:lang w:val="es-ES"/>
        </w:rPr>
        <w:t xml:space="preserve">.</w:t>
      </w:r>
    </w:p>
    <w:p w:rsidR="004D7162" w:rsidRPr="00583D43" w:rsidRDefault="004D7162" w:rsidP="004D7162">
      <w:pPr>
        <w:jc w:val="both"/>
        <w:rPr>
          <w:rFonts w:ascii="Arial LatArm" w:hAnsi="Arial LatArm"/>
          <w:u w:val="single"/>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declares and certifies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Sylfaen"/>
          <w:lang w:val="es-ES"/>
        </w:rPr>
        <w:t xml:space="preserve"> </w:t>
      </w: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r xmlns:w="http://schemas.openxmlformats.org/wordprocessingml/2006/main" w:rsidRPr="00583D43">
        <w:rPr>
          <w:rFonts w:ascii="Arial LatArm" w:hAnsi="Arial LatArm" w:cs="Sylfaen"/>
          <w:u w:val="single"/>
          <w:lang w:val="es-ES"/>
        </w:rPr>
        <w:tab xmlns:w="http://schemas.openxmlformats.org/wordprocessingml/2006/main"/>
      </w:r>
      <w:proofErr xmlns:w="http://schemas.openxmlformats.org/wordprocessingml/2006/main" w:type="gramStart"/>
      <w:r xmlns:w="http://schemas.openxmlformats.org/wordprocessingml/2006/main" w:rsidRPr="00583D43">
        <w:rPr>
          <w:rFonts w:ascii="Arial" w:hAnsi="Arial" w:cs="Arial"/>
          <w:lang w:val="es-ES"/>
        </w:rPr>
        <w:t xml:space="preserve">resident </w:t>
      </w:r>
      <w:proofErr xmlns:w="http://schemas.openxmlformats.org/wordprocessingml/2006/main" w:type="gramEnd"/>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name</w:t>
      </w:r>
    </w:p>
    <w:p w:rsidR="004D7162" w:rsidRPr="00583D43" w:rsidDel="00437CDB"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jc w:val="both"/>
        <w:rPr>
          <w:rFonts w:ascii="Arial LatArm" w:hAnsi="Arial LatArm" w:cs="Sylfaen"/>
          <w:lang w:val="es-ES"/>
        </w:rPr>
      </w:pPr>
      <w:r xmlns:w="http://schemas.openxmlformats.org/wordprocessingml/2006/main" w:rsidRPr="00583D43">
        <w:rPr>
          <w:rFonts w:ascii="Arial LatArm" w:hAnsi="Arial LatArm"/>
          <w:lang w:val="es-ES"/>
        </w:rPr>
        <w:t xml:space="preserve">of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Sylfaen"/>
          <w:lang w:val="es-ES"/>
        </w:rPr>
      </w:pPr>
      <w:proofErr xmlns:w="http://schemas.openxmlformats.org/wordprocessingml/2006/main" w:type="gramStart"/>
      <w:r xmlns:w="http://schemas.openxmlformats.org/wordprocessingml/2006/main" w:rsidRPr="00583D43">
        <w:rPr>
          <w:rFonts w:ascii="Arial" w:hAnsi="Arial" w:cs="Arial"/>
          <w:vertAlign w:val="superscript"/>
          <w:lang w:val="es-ES"/>
        </w:rPr>
        <w:t xml:space="preserve">participle</w:t>
      </w:r>
      <w:proofErr xmlns:w="http://schemas.openxmlformats.org/wordprocessingml/2006/main" w:type="gramEnd"/>
    </w:p>
    <w:p w:rsidR="004D7162" w:rsidRPr="00583D43" w:rsidRDefault="004D7162" w:rsidP="004D7162">
      <w:pPr xmlns:w="http://schemas.openxmlformats.org/wordprocessingml/2006/main">
        <w:numPr>
          <w:ilvl w:val="0"/>
          <w:numId w:val="18"/>
        </w:numPr>
        <w:jc w:val="both"/>
        <w:rPr>
          <w:rFonts w:ascii="Arial LatArm" w:hAnsi="Arial LatArm" w:cs="Arial"/>
          <w:u w:val="single"/>
          <w:lang w:val="es-ES"/>
        </w:rPr>
      </w:pPr>
      <w:r xmlns:w="http://schemas.openxmlformats.org/wordprocessingml/2006/main" w:rsidRPr="00583D43">
        <w:rPr>
          <w:rFonts w:ascii="Arial" w:hAnsi="Arial" w:cs="Arial"/>
          <w:lang w:val="es-ES"/>
        </w:rPr>
        <w:t xml:space="preserve">tax</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payer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accounting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number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ab xmlns:w="http://schemas.openxmlformats.org/wordprocessingml/2006/main"/>
      </w:r>
      <w:r xmlns:w="http://schemas.openxmlformats.org/wordprocessingml/2006/main" w:rsidRPr="00583D43">
        <w:rPr>
          <w:rFonts w:ascii="Arial LatArm" w:hAnsi="Arial LatArm" w:cs="Arial"/>
          <w:u w:val="single"/>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tax</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the payer</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accounting</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number</w:t>
      </w:r>
    </w:p>
    <w:p w:rsidR="004D7162" w:rsidRPr="00583D43" w:rsidRDefault="004D7162" w:rsidP="004D7162">
      <w:pPr xmlns:w="http://schemas.openxmlformats.org/wordprocessingml/2006/main">
        <w:numPr>
          <w:ilvl w:val="0"/>
          <w:numId w:val="18"/>
        </w:numPr>
        <w:jc w:val="both"/>
        <w:rPr>
          <w:rFonts w:ascii="Arial LatArm" w:hAnsi="Arial LatArm"/>
          <w:u w:val="single"/>
          <w:lang w:val="es-ES"/>
        </w:rPr>
      </w:pPr>
      <w:r xmlns:w="http://schemas.openxmlformats.org/wordprocessingml/2006/main" w:rsidRPr="00583D43">
        <w:rPr>
          <w:rFonts w:ascii="Arial" w:hAnsi="Arial" w:cs="Arial"/>
          <w:lang w:val="es-ES"/>
        </w:rPr>
        <w:t xml:space="preserve">e-mail address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 xml:space="preserve">.</w:t>
      </w:r>
    </w:p>
    <w:p w:rsidR="004D7162" w:rsidRPr="00583D43" w:rsidRDefault="004D7162" w:rsidP="004D7162">
      <w:pPr xmlns:w="http://schemas.openxmlformats.org/wordprocessingml/2006/main">
        <w:ind w:left="2832" w:firstLine="708"/>
        <w:jc w:val="both"/>
        <w:rPr>
          <w:rFonts w:ascii="Arial LatArm" w:hAnsi="Arial LatArm"/>
          <w:lang w:val="es-ES"/>
        </w:rPr>
      </w:pPr>
      <w:r xmlns:w="http://schemas.openxmlformats.org/wordprocessingml/2006/main" w:rsidRPr="00583D43">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583D43">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of mail</w:t>
      </w:r>
      <w:r xmlns:w="http://schemas.openxmlformats.org/wordprocessingml/2006/main" w:rsidRPr="00583D43">
        <w:rPr>
          <w:rFonts w:ascii="Arial LatArm" w:hAnsi="Arial LatArm" w:cs="Arial"/>
          <w:vertAlign w:val="superscript"/>
          <w:lang w:val="es-ES"/>
        </w:rPr>
        <w:t xml:space="preserve"> </w:t>
      </w:r>
      <w:r xmlns:w="http://schemas.openxmlformats.org/wordprocessingml/2006/main" w:rsidRPr="00583D43">
        <w:rPr>
          <w:rFonts w:ascii="Arial" w:hAnsi="Arial" w:cs="Arial"/>
          <w:vertAlign w:val="superscript"/>
          <w:lang w:val="es-ES"/>
        </w:rPr>
        <w:t xml:space="preserve">the address</w:t>
      </w: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activity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address</w:t>
      </w:r>
    </w:p>
    <w:p w:rsidR="004D7162" w:rsidRPr="00583D43" w:rsidRDefault="004D7162" w:rsidP="004D7162">
      <w:pPr>
        <w:jc w:val="right"/>
        <w:rPr>
          <w:rFonts w:ascii="Arial LatArm" w:hAnsi="Arial LatArm"/>
          <w:lang w:val="hy-AM"/>
        </w:rPr>
      </w:pPr>
    </w:p>
    <w:p w:rsidR="004D7162" w:rsidRPr="00583D43" w:rsidRDefault="004D7162" w:rsidP="004D7162">
      <w:pPr>
        <w:ind w:firstLine="708"/>
        <w:jc w:val="both"/>
        <w:rPr>
          <w:rFonts w:ascii="Arial LatArm" w:hAnsi="Arial LatArm" w:cs="Arial"/>
          <w:lang w:val="hy-AM"/>
        </w:rPr>
      </w:pPr>
    </w:p>
    <w:p w:rsidR="004D7162" w:rsidRPr="00583D43" w:rsidRDefault="004D7162" w:rsidP="004D7162">
      <w:pPr xmlns:w="http://schemas.openxmlformats.org/wordprocessingml/2006/main">
        <w:numPr>
          <w:ilvl w:val="0"/>
          <w:numId w:val="18"/>
        </w:numPr>
        <w:jc w:val="both"/>
        <w:rPr>
          <w:rFonts w:ascii="Arial LatArm" w:hAnsi="Arial LatArm" w:cs="Arial"/>
          <w:vertAlign w:val="superscript"/>
          <w:lang w:val="es-ES"/>
        </w:rPr>
      </w:pPr>
      <w:r xmlns:w="http://schemas.openxmlformats.org/wordprocessingml/2006/main" w:rsidRPr="00583D43">
        <w:rPr>
          <w:rFonts w:ascii="Arial" w:hAnsi="Arial" w:cs="Arial"/>
          <w:lang w:val="hy-AM"/>
        </w:rPr>
        <w:t xml:space="preserve">phone number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rPr>
        <w:t xml:space="preserv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phone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w:ind w:firstLine="709"/>
        <w:jc w:val="both"/>
        <w:rPr>
          <w:rFonts w:ascii="Arial LatArm" w:hAnsi="Arial LatArm" w:cs="Arial"/>
          <w:lang w:val="hy-AM"/>
        </w:rPr>
      </w:pPr>
    </w:p>
    <w:p w:rsidR="004D7162" w:rsidRPr="00583D43" w:rsidRDefault="004D7162" w:rsidP="004D7162">
      <w:pPr xmlns:w="http://schemas.openxmlformats.org/wordprocessingml/2006/main">
        <w:ind w:firstLine="709"/>
        <w:jc w:val="both"/>
        <w:rPr>
          <w:rFonts w:ascii="Arial LatArm" w:hAnsi="Arial LatArm"/>
          <w:lang w:val="es-ES"/>
        </w:rPr>
      </w:pPr>
      <w:r xmlns:w="http://schemas.openxmlformats.org/wordprocessingml/2006/main" w:rsidRPr="00583D43">
        <w:rPr>
          <w:rFonts w:ascii="Arial" w:hAnsi="Arial" w:cs="Arial"/>
          <w:lang w:val="es-ES"/>
        </w:rPr>
        <w:t xml:space="preserve">Hereby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es-ES"/>
        </w:rPr>
        <w:t xml:space="preserve">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announcement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certification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 </w:t>
      </w:r>
      <w:r xmlns:w="http://schemas.openxmlformats.org/wordprocessingml/2006/main" w:rsidRPr="00583D43">
        <w:rPr>
          <w:rFonts w:ascii="Arial" w:hAnsi="Arial" w:cs="Arial"/>
          <w:lang w:val="es-ES"/>
        </w:rPr>
        <w:t xml:space="preserve">that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both"/>
        <w:rPr>
          <w:rFonts w:ascii="Arial LatArm" w:hAnsi="Arial LatArm"/>
          <w:i/>
          <w:vertAlign w:val="superscript"/>
          <w:lang w:val="es-ES"/>
        </w:rPr>
      </w:pP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Name:</w:t>
      </w:r>
    </w:p>
    <w:p w:rsidR="004D7162" w:rsidRPr="00583D43" w:rsidRDefault="004D7162" w:rsidP="004D7162">
      <w:pPr xmlns:w="http://schemas.openxmlformats.org/wordprocessingml/2006/main">
        <w:ind w:firstLine="708"/>
        <w:jc w:val="both"/>
        <w:rPr>
          <w:rFonts w:ascii="Arial LatArm" w:hAnsi="Arial LatArm" w:cs="Sylfaen"/>
          <w:lang w:val="hy-AM"/>
        </w:rPr>
      </w:pPr>
      <w:r xmlns:w="http://schemas.openxmlformats.org/wordprocessingml/2006/main" w:rsidRPr="00583D43">
        <w:rPr>
          <w:rFonts w:ascii="Arial LatArm" w:hAnsi="Arial LatArm" w:cs="Arial"/>
          <w:lang w:val="es-ES"/>
        </w:rPr>
        <w:t xml:space="preserve">1) </w:t>
      </w:r>
      <w:r xmlns:w="http://schemas.openxmlformats.org/wordprocessingml/2006/main" w:rsidRPr="00583D43">
        <w:rPr>
          <w:rFonts w:ascii="Arial" w:hAnsi="Arial" w:cs="Arial"/>
          <w:lang w:val="es-ES"/>
        </w:rPr>
        <w:t xml:space="preserve">satisfaction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755087" w:rsidRPr="00583D43">
        <w:rPr>
          <w:rFonts w:ascii="Arial LatArm" w:hAnsi="Arial LatArm"/>
          <w:lang w:val="af-ZA"/>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proofErr xmlns:w="http://schemas.openxmlformats.org/wordprocessingml/2006/main" w:type="gramEnd"/>
      <w:r xmlns:w="http://schemas.openxmlformats.org/wordprocessingml/2006/main" w:rsidR="00563F12" w:rsidRPr="00583D43">
        <w:rPr>
          <w:rFonts w:ascii="Arial LatArm" w:hAnsi="Arial LatArm" w:cs="Arial"/>
          <w:lang w:val="hy-AM"/>
        </w:rPr>
        <w:t xml:space="preserve"> </w:t>
      </w:r>
      <w:r xmlns:w="http://schemas.openxmlformats.org/wordprocessingml/2006/main" w:rsidR="00563F12" w:rsidRPr="00583D43">
        <w:rPr>
          <w:rFonts w:ascii="Arial" w:hAnsi="Arial" w:cs="Arial"/>
          <w:lang w:val="hy-AM"/>
        </w:rPr>
        <w:t xml:space="preserve">of inquiry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right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requirements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undertake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selected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participant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recognized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case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by invitation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established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order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 the term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submit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provision </w:t>
      </w:r>
      <w:r xmlns:w="http://schemas.openxmlformats.org/wordprocessingml/2006/main" w:rsidRPr="00583D43">
        <w:rPr>
          <w:rStyle w:val="af6"/>
          <w:rFonts w:ascii="Arial LatArm" w:hAnsi="Arial LatArm" w:cs="Arial"/>
          <w:lang w:val="es-ES"/>
        </w:rPr>
        <w:footnoteReference xmlns:w="http://schemas.openxmlformats.org/wordprocessingml/2006/main" w:id="9"/>
      </w:r>
      <w:r xmlns:w="http://schemas.openxmlformats.org/wordprocessingml/2006/main" w:rsidRPr="00583D43">
        <w:rPr>
          <w:rFonts w:ascii="Arial LatArm" w:hAnsi="Arial LatArm" w:cs="Sylfaen"/>
          <w:lang w:val="es-ES"/>
        </w:rPr>
        <w:t xml:space="preserve">.</w:t>
      </w:r>
    </w:p>
    <w:p w:rsidR="004D7162" w:rsidRPr="00583D43" w:rsidRDefault="004D7162" w:rsidP="004D7162">
      <w:pPr xmlns:w="http://schemas.openxmlformats.org/wordprocessingml/2006/main">
        <w:ind w:firstLine="708"/>
        <w:jc w:val="both"/>
        <w:rPr>
          <w:rFonts w:ascii="Arial LatArm" w:hAnsi="Arial LatArm" w:cs="Arial"/>
          <w:lang w:val="es-ES"/>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lang w:val="es-ES"/>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r xmlns:w="http://schemas.openxmlformats.org/wordprocessingml/2006/main" w:rsidR="00563F12" w:rsidRPr="00583D43">
        <w:rPr>
          <w:rFonts w:ascii="Arial LatArm" w:hAnsi="Arial LatArm" w:cs="Arial"/>
          <w:lang w:val="hy-AM"/>
        </w:rPr>
        <w:t xml:space="preserve"> </w:t>
      </w:r>
      <w:r xmlns:w="http://schemas.openxmlformats.org/wordprocessingml/2006/main" w:rsidRPr="00583D43">
        <w:rPr>
          <w:rFonts w:ascii="Arial" w:hAnsi="Arial" w:cs="Arial"/>
          <w:lang w:val="es-ES"/>
        </w:rPr>
        <w:t xml:space="preserve">n of </w:t>
      </w:r>
      <w:r xmlns:w="http://schemas.openxmlformats.org/wordprocessingml/2006/main" w:rsidR="00563F12" w:rsidRPr="00583D43">
        <w:rPr>
          <w:rFonts w:ascii="Arial" w:hAnsi="Arial" w:cs="Arial"/>
          <w:lang w:val="hy-AM"/>
        </w:rPr>
        <w:t xml:space="preserve">the survey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participate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 the frame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numPr>
          <w:ilvl w:val="0"/>
          <w:numId w:val="18"/>
        </w:numPr>
        <w:ind w:left="0" w:firstLine="720"/>
        <w:jc w:val="both"/>
        <w:rPr>
          <w:rFonts w:ascii="Arial LatArm" w:hAnsi="Arial LatArm" w:cs="Arial"/>
          <w:lang w:val="es-ES"/>
        </w:rPr>
      </w:pP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gave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weak</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no</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to give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unscrupulous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competition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es-ES"/>
        </w:rPr>
        <w:t xml:space="preserve">dominant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position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abuse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anti-competitive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agreement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numPr>
          <w:ilvl w:val="0"/>
          <w:numId w:val="18"/>
        </w:numPr>
        <w:ind w:left="0" w:firstLine="720"/>
        <w:jc w:val="both"/>
        <w:rPr>
          <w:rFonts w:ascii="Arial LatArm" w:hAnsi="Arial LatArm"/>
          <w:lang w:val="es-ES"/>
        </w:rPr>
      </w:pPr>
      <w:r xmlns:w="http://schemas.openxmlformats.org/wordprocessingml/2006/main" w:rsidRPr="00583D43">
        <w:rPr>
          <w:rFonts w:ascii="Arial" w:hAnsi="Arial" w:cs="Arial"/>
          <w:lang w:val="es-ES"/>
        </w:rPr>
        <w:t xml:space="preserve">absent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by invitation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set </w:t>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cs="Arial"/>
          <w:vertAlign w:val="superscript"/>
          <w:lang w:val="hy-AM"/>
        </w:rPr>
      </w:pP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LatArm" w:hAnsi="Arial LatArm"/>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lastRenderedPageBreak xmlns:w="http://schemas.openxmlformats.org/wordprocessingml/2006/main"/>
      </w:r>
      <w:r xmlns:w="http://schemas.openxmlformats.org/wordprocessingml/2006/main" w:rsidRPr="00583D43">
        <w:rPr>
          <w:rFonts w:ascii="Arial" w:hAnsi="Arial" w:cs="Arial"/>
          <w:lang w:val="es-ES"/>
        </w:rPr>
        <w:t xml:space="preserve">interconnected</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persons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and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to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u w:val="single"/>
          <w:lang w:val="es-ES"/>
        </w:rPr>
      </w:pPr>
      <w:proofErr xmlns:w="http://schemas.openxmlformats.org/wordprocessingml/2006/main" w:type="gramStart"/>
      <w:r xmlns:w="http://schemas.openxmlformats.org/wordprocessingml/2006/main" w:rsidRPr="00583D43">
        <w:rPr>
          <w:rFonts w:ascii="Arial" w:hAnsi="Arial" w:cs="Arial"/>
          <w:lang w:val="es-ES"/>
        </w:rPr>
        <w:t xml:space="preserve">from</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established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more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fifty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percent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LatArm" w:hAnsi="Arial LatArm" w:cs="Sylfaen"/>
          <w:vertAlign w:val="superscript"/>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xmlns:w="http://schemas.openxmlformats.org/wordprocessingml/2006/main">
        <w:jc w:val="both"/>
        <w:rPr>
          <w:rFonts w:ascii="Arial LatArm" w:hAnsi="Arial LatArm" w:cs="Arial"/>
          <w:lang w:val="es-ES"/>
        </w:rPr>
      </w:pPr>
      <w:proofErr xmlns:w="http://schemas.openxmlformats.org/wordprocessingml/2006/main" w:type="gramStart"/>
      <w:r xmlns:w="http://schemas.openxmlformats.org/wordprocessingml/2006/main" w:rsidRPr="00583D43">
        <w:rPr>
          <w:rFonts w:ascii="Arial" w:hAnsi="Arial" w:cs="Arial"/>
          <w:lang w:val="es-ES"/>
        </w:rPr>
        <w:t xml:space="preserve">belonging to</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having </w:t>
      </w:r>
      <w:r xmlns:w="http://schemas.openxmlformats.org/wordprocessingml/2006/main" w:rsidRPr="00583D43">
        <w:rPr>
          <w:rFonts w:ascii="Arial" w:hAnsi="Arial" w:cs="Arial"/>
          <w:lang w:val="es-ES"/>
        </w:rPr>
        <w:t xml:space="preserve">a </w:t>
      </w:r>
      <w:r xmlns:w="http://schemas.openxmlformats.org/wordprocessingml/2006/main" w:rsidRPr="00583D43">
        <w:rPr>
          <w:rFonts w:ascii="Arial LatArm" w:hAnsi="Arial LatArm" w:cs="Arial"/>
          <w:lang w:val="es-ES"/>
        </w:rPr>
        <w:t xml:space="preserve">share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organizations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simultaneous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participation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case </w:t>
      </w:r>
      <w:r xmlns:w="http://schemas.openxmlformats.org/wordprocessingml/2006/main" w:rsidRPr="00583D43">
        <w:rPr>
          <w:rFonts w:ascii="Arial LatArm" w:hAnsi="Arial LatArm" w:cs="Arial"/>
          <w:lang w:val="es-ES"/>
        </w:rPr>
        <w:t xml:space="preserve">_</w:t>
      </w:r>
    </w:p>
    <w:p w:rsidR="004D7162" w:rsidRPr="00583D43" w:rsidRDefault="004D7162" w:rsidP="004D7162">
      <w:pPr xmlns:w="http://schemas.openxmlformats.org/wordprocessingml/2006/main">
        <w:jc w:val="both"/>
        <w:rPr>
          <w:rFonts w:ascii="Arial LatArm" w:hAnsi="Arial LatArm"/>
          <w:u w:val="single"/>
          <w:lang w:val="hy-AM"/>
        </w:rPr>
      </w:pPr>
      <w:r xmlns:w="http://schemas.openxmlformats.org/wordprocessingml/2006/main" w:rsidRPr="00583D43">
        <w:rPr>
          <w:rFonts w:ascii="Arial" w:hAnsi="Arial" w:cs="Arial"/>
          <w:lang w:val="es-ES"/>
        </w:rPr>
        <w:t xml:space="preserve">Below</w:t>
      </w: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presents</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hy-AM"/>
        </w:rPr>
        <w:t xml:space="preserve">is</w:t>
      </w:r>
      <w:proofErr xmlns:w="http://schemas.openxmlformats.org/wordprocessingml/2006/main" w:type="gramEnd"/>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real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beneficiaries</w:t>
      </w:r>
    </w:p>
    <w:p w:rsidR="004D7162" w:rsidRPr="00583D43" w:rsidRDefault="004D7162" w:rsidP="004D7162">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vertAlign w:val="superscript"/>
          <w:lang w:val="hy-AM"/>
        </w:rPr>
        <w:t xml:space="preserve">participle</w:t>
      </w:r>
    </w:p>
    <w:p w:rsidR="004D7162" w:rsidRPr="00583D43" w:rsidRDefault="004D7162" w:rsidP="004D7162">
      <w:pPr>
        <w:jc w:val="both"/>
        <w:rPr>
          <w:rFonts w:ascii="Arial LatArm" w:hAnsi="Arial LatArm" w:cs="Sylfaen"/>
          <w:lang w:val="es-ES"/>
        </w:rPr>
      </w:pPr>
    </w:p>
    <w:p w:rsidR="004D7162" w:rsidRPr="00583D43" w:rsidRDefault="004D7162" w:rsidP="004D7162">
      <w:pPr xmlns:w="http://schemas.openxmlformats.org/wordprocessingml/2006/main">
        <w:ind w:left="-142" w:firstLine="284"/>
        <w:jc w:val="both"/>
        <w:rPr>
          <w:rFonts w:ascii="Arial LatArm" w:hAnsi="Arial LatArm" w:cs="Sylfaen"/>
          <w:lang w:val="es-ES"/>
        </w:rPr>
      </w:pP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regarding</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information</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containing</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website</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link: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LatArm" w:hAnsi="Arial LatArm" w:cs="Arial"/>
          <w:lang w:val="hy-AM"/>
        </w:rPr>
        <w:t xml:space="preserve">**</w:t>
      </w:r>
    </w:p>
    <w:p w:rsidR="004D7162" w:rsidRPr="00583D43" w:rsidRDefault="004D7162" w:rsidP="004D7162">
      <w:pPr>
        <w:jc w:val="right"/>
        <w:rPr>
          <w:rFonts w:ascii="Arial LatArm" w:hAnsi="Arial LatArm"/>
          <w:lang w:val="es-ES"/>
        </w:rPr>
      </w:pPr>
    </w:p>
    <w:p w:rsidR="004D7162" w:rsidRPr="00583D43" w:rsidRDefault="004D7162" w:rsidP="004D7162">
      <w:pPr>
        <w:ind w:firstLine="708"/>
        <w:jc w:val="both"/>
        <w:rPr>
          <w:rFonts w:ascii="Arial LatArm" w:hAnsi="Arial LatArm"/>
          <w:lang w:val="es-ES"/>
        </w:rPr>
      </w:pPr>
    </w:p>
    <w:p w:rsidR="004D7162" w:rsidRPr="00583D43" w:rsidRDefault="004D7162" w:rsidP="004D7162">
      <w:pPr xmlns:w="http://schemas.openxmlformats.org/wordprocessingml/2006/main">
        <w:jc w:val="both"/>
        <w:rPr>
          <w:rFonts w:ascii="Arial LatArm" w:hAnsi="Arial LatArm" w:cs="Arial"/>
          <w:vertAlign w:val="superscript"/>
          <w:lang w:val="es-ES"/>
        </w:rPr>
      </w:pPr>
      <w:r xmlns:w="http://schemas.openxmlformats.org/wordprocessingml/2006/main" w:rsidRPr="00583D43">
        <w:rPr>
          <w:rFonts w:ascii="Arial LatArm" w:hAnsi="Arial LatArm"/>
          <w:lang w:val="hy-AM"/>
        </w:rPr>
        <w:t xml:space="preserve">___________________________________________________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 </w:t>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u w:val="single"/>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LatArm" w:hAnsi="Arial LatArm"/>
          <w:lang w:val="es-ES"/>
        </w:rPr>
        <w:tab xmlns:w="http://schemas.openxmlformats.org/wordprocessingml/2006/main"/>
      </w:r>
      <w:r xmlns:w="http://schemas.openxmlformats.org/wordprocessingml/2006/main" w:rsidRPr="00583D43">
        <w:rPr>
          <w:rFonts w:ascii="Arial" w:hAnsi="Arial" w:cs="Arial"/>
          <w:vertAlign w:val="superscript"/>
          <w:lang w:val="hy-AM"/>
        </w:rPr>
        <w:t xml:space="preserve">Participant's 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managerial position </w:t>
      </w:r>
      <w:r xmlns:w="http://schemas.openxmlformats.org/wordprocessingml/2006/main" w:rsidRPr="00583D43">
        <w:rPr>
          <w:rFonts w:ascii="Arial LatArm" w:hAnsi="Arial LatArm" w:cs="Arial"/>
          <w:vertAlign w:val="superscript"/>
          <w:lang w:val="hy-AM"/>
        </w:rPr>
        <w:t xml:space="preserve">, </w:t>
      </w:r>
      <w:r xmlns:w="http://schemas.openxmlformats.org/wordprocessingml/2006/main" w:rsidRPr="00583D43">
        <w:rPr>
          <w:rFonts w:ascii="Arial" w:hAnsi="Arial" w:cs="Arial"/>
          <w:vertAlign w:val="superscript"/>
        </w:rPr>
        <w:t xml:space="preserve">first </w:t>
      </w:r>
      <w:r xmlns:w="http://schemas.openxmlformats.org/wordprocessingml/2006/main" w:rsidRPr="00583D43">
        <w:rPr>
          <w:rFonts w:ascii="Arial" w:hAnsi="Arial" w:cs="Arial"/>
          <w:vertAlign w:val="superscript"/>
        </w:rPr>
        <w:t xml:space="preserve">and </w:t>
      </w:r>
      <w:r xmlns:w="http://schemas.openxmlformats.org/wordprocessingml/2006/main" w:rsidRPr="00583D43">
        <w:rPr>
          <w:rFonts w:ascii="Arial" w:hAnsi="Arial" w:cs="Arial"/>
          <w:vertAlign w:val="superscript"/>
          <w:lang w:val="hy-AM"/>
        </w:rPr>
        <w:t xml:space="preserve">last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Arial"/>
          <w:vertAlign w:val="superscript"/>
          <w:lang w:val="hy-AM"/>
        </w:rPr>
        <w:t xml:space="preserve">) </w:t>
      </w:r>
      <w:r xmlns:w="http://schemas.openxmlformats.org/wordprocessingml/2006/main" w:rsidRPr="00583D43">
        <w:rPr>
          <w:rFonts w:ascii="Arial" w:hAnsi="Arial" w:cs="Arial"/>
          <w:vertAlign w:val="superscript"/>
          <w:lang w:val="hy-AM"/>
        </w:rPr>
        <w:t xml:space="preserve">signature </w:t>
      </w:r>
      <w:r xmlns:w="http://schemas.openxmlformats.org/wordprocessingml/2006/main" w:rsidRPr="00583D43">
        <w:rPr>
          <w:rFonts w:ascii="Arial LatArm" w:hAnsi="Arial LatArm" w:cs="Arial"/>
          <w:vertAlign w:val="superscript"/>
          <w:lang w:val="hy-AM"/>
        </w:rPr>
        <w:t xml:space="preserve">)</w:t>
      </w:r>
    </w:p>
    <w:p w:rsidR="004D7162" w:rsidRPr="00583D43" w:rsidRDefault="004D7162" w:rsidP="004D7162">
      <w:pPr>
        <w:jc w:val="both"/>
        <w:rPr>
          <w:rFonts w:ascii="Arial LatArm" w:hAnsi="Arial LatArm" w:cs="Arial"/>
          <w:vertAlign w:val="superscript"/>
          <w:lang w:val="es-ES"/>
        </w:rPr>
      </w:pP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cs="Arial"/>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cs="Arial"/>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cs="Arial"/>
          <w:lang w:val="hy-AM"/>
        </w:rPr>
        <w:t xml:space="preserve">_</w:t>
      </w:r>
      <w:r xmlns:w="http://schemas.openxmlformats.org/wordprocessingml/2006/main" w:rsidRPr="00583D43">
        <w:rPr>
          <w:rStyle w:val="af6"/>
          <w:rFonts w:ascii="Arial LatArm" w:hAnsi="Arial LatArm" w:cs="Arial"/>
          <w:color w:val="FFFFFF"/>
          <w:lang w:val="hy-AM"/>
        </w:rPr>
        <w:footnoteReference xmlns:w="http://schemas.openxmlformats.org/wordprocessingml/2006/main" w:id="10"/>
      </w:r>
      <w:r xmlns:w="http://schemas.openxmlformats.org/wordprocessingml/2006/main" w:rsidRPr="00583D43">
        <w:rPr>
          <w:rFonts w:ascii="Arial LatArm" w:hAnsi="Arial LatArm" w:cs="Arial"/>
          <w:lang w:val="hy-AM"/>
        </w:rPr>
        <w:tab xmlns:w="http://schemas.openxmlformats.org/wordprocessingml/2006/main"/>
      </w:r>
      <w:r xmlns:w="http://schemas.openxmlformats.org/wordprocessingml/2006/main" w:rsidRPr="00583D43">
        <w:rPr>
          <w:rFonts w:ascii="Arial LatArm" w:hAnsi="Arial LatArm" w:cs="Arial"/>
          <w:lang w:val="hy-AM"/>
        </w:rPr>
        <w:tab xmlns:w="http://schemas.openxmlformats.org/wordprocessingml/2006/main"/>
      </w: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cs="Sylfaen"/>
          <w:b/>
          <w:sz w:val="24"/>
          <w:szCs w:val="24"/>
          <w:highlight w:val="yellow"/>
          <w:lang w:val="hy-AM"/>
        </w:rPr>
      </w:pPr>
      <w:r w:rsidRPr="00583D43">
        <w:rPr>
          <w:rFonts w:ascii="Arial LatArm" w:hAnsi="Arial LatArm" w:cs="Sylfaen"/>
          <w:b/>
          <w:sz w:val="24"/>
          <w:szCs w:val="24"/>
          <w:highlight w:val="yellow"/>
          <w:lang w:val="hy-AM"/>
        </w:rPr>
        <w:br w:type="page"/>
      </w: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xmlns:w="http://schemas.openxmlformats.org/wordprocessingml/2006/main">
        <w:pStyle w:val="3"/>
        <w:spacing w:line="240" w:lineRule="auto"/>
        <w:ind w:firstLine="567"/>
        <w:jc w:val="right"/>
        <w:rPr>
          <w:rFonts w:cs="Arial"/>
          <w:b/>
          <w:i w:val="0"/>
          <w:sz w:val="24"/>
          <w:szCs w:val="24"/>
          <w:lang w:val="hy-AM"/>
        </w:rPr>
      </w:pPr>
      <w:r xmlns:w="http://schemas.openxmlformats.org/wordprocessingml/2006/main" w:rsidRPr="00583D43">
        <w:rPr>
          <w:rFonts w:ascii="Arial" w:hAnsi="Arial" w:cs="Arial"/>
          <w:b/>
          <w:i w:val="0"/>
          <w:sz w:val="24"/>
          <w:szCs w:val="24"/>
          <w:lang w:val="hy-AM"/>
        </w:rPr>
        <w:t xml:space="preserve">Appendix </w:t>
      </w:r>
      <w:r xmlns:w="http://schemas.openxmlformats.org/wordprocessingml/2006/main" w:rsidRPr="00583D43">
        <w:rPr>
          <w:rFonts w:cs="Arial"/>
          <w:b/>
          <w:i w:val="0"/>
          <w:sz w:val="24"/>
          <w:szCs w:val="24"/>
          <w:lang w:val="hy-AM"/>
        </w:rPr>
        <w:t xml:space="preserve">1.2</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CB0636">
      <w:pPr xmlns:w="http://schemas.openxmlformats.org/wordprocessingml/2006/main">
        <w:pStyle w:val="31"/>
        <w:spacing w:line="240" w:lineRule="auto"/>
        <w:ind w:firstLine="0"/>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FORM</w:t>
      </w:r>
    </w:p>
    <w:p w:rsidR="004D7162" w:rsidRPr="00583D43" w:rsidRDefault="004D7162" w:rsidP="004D7162">
      <w:pPr>
        <w:pStyle w:val="31"/>
        <w:tabs>
          <w:tab w:val="left" w:pos="4792"/>
        </w:tabs>
        <w:spacing w:line="240" w:lineRule="auto"/>
        <w:jc w:val="left"/>
        <w:rPr>
          <w:rFonts w:ascii="Arial LatArm" w:hAnsi="Arial LatArm" w:cs="Sylfaen"/>
          <w:b/>
          <w:sz w:val="24"/>
          <w:szCs w:val="24"/>
          <w:lang w:val="hy-AM"/>
        </w:rPr>
      </w:pPr>
    </w:p>
    <w:p w:rsidR="004D7162" w:rsidRPr="00583D43" w:rsidRDefault="004D7162" w:rsidP="004D7162">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583D43">
        <w:rPr>
          <w:rFonts w:ascii="Arial" w:eastAsia="GHEA Grapalat" w:hAnsi="Arial" w:cs="Arial"/>
          <w:lang w:val="hy-AM"/>
        </w:rPr>
        <w:t xml:space="preserve">REALLY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BENEFICIARIES</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ABOUT:</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STATEMENT</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t xml:space="preserve">The organization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representative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position</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signing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pages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count</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signature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rPr>
          <w:rFonts w:ascii="Arial LatArm" w:eastAsia="GHEA Grapalat" w:hAnsi="Arial LatArm" w:cs="GHEA Grapalat"/>
        </w:rPr>
      </w:pPr>
    </w:p>
    <w:p w:rsidR="004D7162" w:rsidRPr="00583D43" w:rsidRDefault="004D7162" w:rsidP="004D7162">
      <w:pPr>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Stock listing</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Shares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listing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controller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legal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583D43">
        <w:rPr>
          <w:rFonts w:ascii="Arial" w:eastAsia="GHEA Grapalat" w:hAnsi="Arial" w:cs="Arial"/>
          <w:i/>
          <w:iCs/>
        </w:rPr>
        <w:t xml:space="preserve">Control</w:t>
      </w:r>
      <w:r xmlns:w="http://schemas.openxmlformats.org/wordprocessingml/2006/main" w:rsidRPr="00583D43">
        <w:rPr>
          <w:rFonts w:ascii="Arial LatArm" w:eastAsia="GHEA Grapalat" w:hAnsi="Arial LatArm" w:cs="GHEA Grapalat"/>
          <w:i/>
          <w:iCs/>
        </w:rPr>
        <w:t xml:space="preserve"> </w:t>
      </w:r>
      <w:r xmlns:w="http://schemas.openxmlformats.org/wordprocessingml/2006/main" w:rsidRPr="00583D43">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660743"/>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534419621"/>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State </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community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international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organization</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participation</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of the state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community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6730621"/>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95968346"/>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International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80"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26794313"/>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179617233"/>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bl>
    <w:p w:rsidR="004D7162" w:rsidRPr="00583D43" w:rsidRDefault="004D7162" w:rsidP="004D7162">
      <w:pPr>
        <w:rPr>
          <w:rFonts w:ascii="Arial LatArm" w:eastAsia="GHEA Grapalat" w:hAnsi="Arial LatArm" w:cs="GHEA Grapalat"/>
          <w:b/>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Real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beneficiary</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the data</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identity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certifier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Surname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 </w:t>
            </w:r>
            <w:r xmlns:w="http://schemas.openxmlformats.org/wordprocessingml/2006/main" w:rsidRPr="00583D43">
              <w:rPr>
                <w:rFonts w:ascii="Arial LatArm" w:eastAsia="GHEA Grapalat" w:hAnsi="Arial LatArm" w:cs="GHEA Grapalat"/>
                <w:color w:val="000000"/>
              </w:rPr>
              <w:t xml:space="preserv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Citizenship</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birthday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The person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confirmatory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document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Provision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Provider: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body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PSC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Personal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residence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Administrative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of the street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building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house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bases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except for </w:t>
      </w:r>
      <w:r xmlns:w="http://schemas.openxmlformats.org/wordprocessingml/2006/main" w:rsidRPr="00583D43">
        <w:rPr>
          <w:rFonts w:ascii="Arial LatArm" w:eastAsia="GHEA Grapalat" w:hAnsi="Arial LatArm" w:cs="GHEA Grapalat"/>
          <w:i/>
          <w:color w:val="000000"/>
        </w:rPr>
        <w:t xml:space="preserve">subsoil </w:t>
      </w:r>
      <w:r xmlns:w="http://schemas.openxmlformats.org/wordprocessingml/2006/main" w:rsidRPr="00583D43">
        <w:rPr>
          <w:rFonts w:ascii="Arial" w:eastAsia="GHEA Grapalat" w:hAnsi="Arial" w:cs="Arial"/>
          <w:i/>
          <w:color w:val="000000"/>
        </w:rPr>
        <w:t xml:space="preserve">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42393443"/>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20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FFFFFF"/>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868681999"/>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440572912"/>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0491207"/>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1971841"/>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silent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and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be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foundations </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subsoil use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of the field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accountable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organizations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for </w:t>
      </w:r>
      <w:r xmlns:w="http://schemas.openxmlformats.org/wordprocessingml/2006/main" w:rsidRPr="00583D43">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897461338"/>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possession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 </w:t>
            </w:r>
            <w:r xmlns:w="http://schemas.openxmlformats.org/wordprocessingml/2006/main" w:rsidR="004D7162" w:rsidRPr="00583D43">
              <w:rPr>
                <w:rFonts w:ascii="Arial LatArm" w:eastAsia="GHEA Grapalat" w:hAnsi="Arial LatArm" w:cs="GHEA Grapalat"/>
              </w:rPr>
              <w:t xml:space="preserve">'s </w:t>
            </w:r>
            <w:r xmlns:w="http://schemas.openxmlformats.org/wordprocessingml/2006/main" w:rsidR="004D7162" w:rsidRPr="00583D43">
              <w:rPr>
                <w:rFonts w:ascii="Arial" w:eastAsia="GHEA Grapalat" w:hAnsi="Arial" w:cs="Arial"/>
              </w:rPr>
              <w:t xml:space="preserve">voice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giver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shares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stakes </w:t>
            </w:r>
            <w:r xmlns:w="http://schemas.openxmlformats.org/wordprocessingml/2006/main" w:rsidR="004D7162" w:rsidRPr="00583D43">
              <w:rPr>
                <w:rFonts w:ascii="Arial LatArm" w:eastAsia="GHEA Grapalat" w:hAnsi="Arial LatArm" w:cs="GHEA Grapalat"/>
              </w:rPr>
              <w:t xml:space="preserve">) 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indirect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manner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 </w:t>
            </w:r>
            <w:r xmlns:w="http://schemas.openxmlformats.org/wordprocessingml/2006/main" w:rsidR="004D7162" w:rsidRPr="00583D43">
              <w:rPr>
                <w:rFonts w:ascii="Arial LatArm" w:eastAsia="GHEA Grapalat" w:hAnsi="Arial LatArm" w:cs="GHEA Grapalat"/>
              </w:rPr>
              <w:t xml:space="preserve">10 </w:t>
            </w:r>
            <w:r xmlns:w="http://schemas.openxmlformats.org/wordprocessingml/2006/main" w:rsidR="004D7162" w:rsidRPr="00583D43">
              <w:rPr>
                <w:rFonts w:ascii="Arial" w:eastAsia="GHEA Grapalat" w:hAnsi="Arial" w:cs="Arial"/>
              </w:rPr>
              <w:t xml:space="preserve">and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more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Statutory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size </w:t>
            </w:r>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w:t>
            </w:r>
          </w:p>
        </w:tc>
        <w:tc>
          <w:tcPr>
            <w:tcW w:w="4508" w:type="dxa"/>
            <w:shd w:val="clear" w:color="auto" w:fill="auto"/>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type</w:t>
            </w:r>
          </w:p>
        </w:tc>
        <w:tc>
          <w:tcPr>
            <w:tcW w:w="4508"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370194158"/>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8386919"/>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Indirectly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participation</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350172285"/>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b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right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has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assign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remove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bodies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members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 the majority</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22589211"/>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c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from the 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free of charge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accountable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preceding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the year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during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received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 profit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at least </w:t>
            </w:r>
            <w:r xmlns:w="http://schemas.openxmlformats.org/wordprocessingml/2006/main" w:rsidR="004D7162" w:rsidRPr="00583D43">
              <w:rPr>
                <w:rFonts w:ascii="Arial LatArm" w:eastAsia="GHEA Grapalat" w:hAnsi="Arial LatArm" w:cs="GHEA Grapalat"/>
              </w:rPr>
              <w:t xml:space="preserve">15 </w:t>
            </w:r>
            <w:r xmlns:w="http://schemas.openxmlformats.org/wordprocessingml/2006/main" w:rsidR="004D7162" w:rsidRPr="00583D43">
              <w:rPr>
                <w:rFonts w:ascii="Arial" w:eastAsia="GHEA Grapalat" w:hAnsi="Arial" w:cs="Arial"/>
              </w:rPr>
              <w:t xml:space="preserve">percent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size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benefit</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583753897"/>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towards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implements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actual </w:t>
            </w:r>
            <w:r xmlns:w="http://schemas.openxmlformats.org/wordprocessingml/2006/main" w:rsidR="004D7162" w:rsidRPr="00583D43">
              <w:rPr>
                <w:rFonts w:ascii="Arial" w:eastAsia="GHEA Grapalat" w:hAnsi="Arial" w:cs="Arial"/>
              </w:rPr>
              <w:t xml:space="preserve">control </w:t>
            </w:r>
            <w:r xmlns:w="http://schemas.openxmlformats.org/wordprocessingml/2006/main" w:rsidR="004D7162" w:rsidRPr="00583D43">
              <w:rPr>
                <w:rFonts w:ascii="Arial LatArm" w:eastAsia="GHEA Grapalat" w:hAnsi="Arial LatArm" w:cs="GHEA Grapalat"/>
              </w:rPr>
              <w:t xml:space="preserve">_ </w:t>
            </w:r>
            <w:r xmlns:w="http://schemas.openxmlformats.org/wordprocessingml/2006/main" w:rsidR="004D7162" w:rsidRPr="00583D43">
              <w:rPr>
                <w:rFonts w:ascii="Arial" w:eastAsia="GHEA Grapalat" w:hAnsi="Arial" w:cs="Arial"/>
              </w:rPr>
              <w:t xml:space="preserve">_ </w:t>
            </w:r>
            <w:r xmlns:w="http://schemas.openxmlformats.org/wordprocessingml/2006/main" w:rsidR="004D7162" w:rsidRPr="00583D43">
              <w:rPr>
                <w:rFonts w:ascii="Arial LatArm" w:eastAsia="GHEA Grapalat" w:hAnsi="Arial LatArm" w:cs="GHEA Grapalat"/>
              </w:rPr>
              <w:t xml:space="preserve">_</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other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means</w:t>
            </w:r>
          </w:p>
        </w:tc>
      </w:tr>
      <w:tr w:rsidR="004D7162" w:rsidRPr="00583D43" w:rsidTr="00415944">
        <w:tc>
          <w:tcPr>
            <w:tcW w:w="9016" w:type="dxa"/>
            <w:gridSpan w:val="2"/>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042667163"/>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e </w:t>
            </w:r>
            <w:r xmlns:w="http://schemas.openxmlformats.org/wordprocessingml/2006/main" w:rsidR="004D7162" w:rsidRPr="00583D43">
              <w:rPr>
                <w:rFonts w:ascii="Cambria Math" w:eastAsia="Cambria Math" w:hAnsi="Cambria Math" w:cs="Cambria Math"/>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data</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legal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activity</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general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current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management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executor</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official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it</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in </w:t>
            </w:r>
            <w:r xmlns:w="http://schemas.openxmlformats.org/wordprocessingml/2006/main" w:rsidR="004D7162" w:rsidRPr="00583D43">
              <w:rPr>
                <w:rFonts w:ascii="Arial" w:eastAsia="GHEA Grapalat" w:hAnsi="Arial" w:cs="Arial"/>
              </w:rPr>
              <w:t xml:space="preserve">case </w:t>
            </w:r>
            <w:r xmlns:w="http://schemas.openxmlformats.org/wordprocessingml/2006/main" w:rsidR="004D7162" w:rsidRPr="00583D43">
              <w:rPr>
                <w:rFonts w:ascii="Arial LatArm" w:eastAsia="GHEA Grapalat" w:hAnsi="Arial LatArm" w:cs="GHEA Grapalat"/>
              </w:rPr>
              <w:t xml:space="preserve">when</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available</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not </w:t>
            </w:r>
            <w:r xmlns:w="http://schemas.openxmlformats.org/wordprocessingml/2006/main" w:rsidR="004D7162" w:rsidRPr="00583D43">
              <w:rPr>
                <w:rFonts w:ascii="Arial" w:eastAsia="GHEA Grapalat" w:hAnsi="Arial" w:cs="Arial"/>
              </w:rPr>
              <w:t xml:space="preserve">points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a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d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requirements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matching</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physical</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status</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regarding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become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towards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implementation</w:t>
            </w:r>
          </w:p>
        </w:tc>
        <w:tc>
          <w:tcPr>
            <w:tcW w:w="6180"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769041764"/>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Separately</w:t>
            </w:r>
            <w:r xmlns:w="http://schemas.openxmlformats.org/wordprocessingml/2006/main" w:rsidR="004D7162" w:rsidRPr="00583D43">
              <w:rPr>
                <w:rFonts w:ascii="Arial LatArm" w:eastAsia="GHEA Grapalat" w:hAnsi="Arial LatArm" w:cs="GHEA Grapalat"/>
              </w:rPr>
              <w:t xml:space="preserve"> </w:t>
            </w:r>
          </w:p>
          <w:p w:rsidR="004D7162" w:rsidRPr="00583D43" w:rsidRDefault="005E1F28" w:rsidP="00415944">
            <w:pPr xmlns:w="http://schemas.openxmlformats.org/wordprocessingml/2006/main">
              <w:rPr>
                <w:rFonts w:ascii="Arial LatArm" w:eastAsia="GHEA Grapalat" w:hAnsi="Arial LatArm" w:cs="GHEA Grapalat"/>
              </w:rPr>
            </w:pPr>
            <w:sdt xmlns:w="http://schemas.openxmlformats.org/wordprocessingml/2006/main">
              <w:sdtPr>
                <w:rPr>
                  <w:rFonts w:ascii="Arial LatArm" w:eastAsia="GHEA Grapalat" w:hAnsi="Arial LatArm" w:cs="GHEA Grapalat"/>
                </w:rPr>
                <w:id w:val="454287896"/>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Interrelated</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persons</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with</w:t>
            </w:r>
            <w:r xmlns:w="http://schemas.openxmlformats.org/wordprocessingml/2006/main" w:rsidR="004D7162" w:rsidRPr="00583D43">
              <w:rPr>
                <w:rFonts w:ascii="Arial LatArm" w:eastAsia="GHEA Grapalat" w:hAnsi="Arial LatArm" w:cs="GHEA Grapalat"/>
              </w:rPr>
              <w:t xml:space="preserve"> </w:t>
            </w:r>
            <w:r xmlns:w="http://schemas.openxmlformats.org/wordprocessingml/2006/main" w:rsidR="004D7162" w:rsidRPr="00583D43">
              <w:rPr>
                <w:rFonts w:ascii="Arial" w:eastAsia="GHEA Grapalat" w:hAnsi="Arial" w:cs="Arial"/>
              </w:rPr>
              <w:t xml:space="preserve">together</w:t>
            </w: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For topical use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field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accountable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official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family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member</w:t>
            </w:r>
          </w:p>
        </w:tc>
        <w:tc>
          <w:tcPr>
            <w:tcW w:w="6180" w:type="dxa"/>
            <w:vAlign w:val="center"/>
          </w:tcPr>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447587436"/>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Yes</w:t>
            </w:r>
          </w:p>
          <w:p w:rsidR="004D7162" w:rsidRPr="00583D43" w:rsidRDefault="005E1F28" w:rsidP="00415944">
            <w:pPr xmlns:w="http://schemas.openxmlformats.org/wordprocessingml/2006/main">
              <w:spacing w:before="240" w:after="240"/>
              <w:rPr>
                <w:rFonts w:ascii="Arial LatArm" w:eastAsia="GHEA Grapalat" w:hAnsi="Arial LatArm" w:cs="GHEA Grapalat"/>
              </w:rPr>
            </w:pPr>
            <w:sdt xmlns:w="http://schemas.openxmlformats.org/wordprocessingml/2006/main">
              <w:sdtPr>
                <w:rPr>
                  <w:rFonts w:ascii="Arial LatArm" w:eastAsia="GHEA Grapalat" w:hAnsi="Arial LatArm" w:cs="GHEA Grapalat"/>
                </w:rPr>
                <w:id w:val="-1236392488"/>
              </w:sdtPr>
              <w:sdtEndPr/>
              <w:sdtContent>
                <w:r w:rsidR="004D7162" w:rsidRPr="00583D43">
                  <w:rPr>
                    <w:rFonts w:ascii="Segoe UI Symbol" w:eastAsia="MS Gothic" w:hAnsi="Segoe UI Symbol" w:cs="Segoe UI Symbol"/>
                  </w:rPr>
                  <w:t>☐</w:t>
                </w:r>
              </w:sdtContent>
            </w:sdt>
            <w:r xmlns:w="http://schemas.openxmlformats.org/wordprocessingml/2006/main" w:rsidR="004D7162" w:rsidRPr="00583D43">
              <w:rPr>
                <w:rFonts w:ascii="Arial LatArm" w:eastAsia="GHEA Grapalat" w:hAnsi="Arial LatArm" w:cs="GHEA Grapalat"/>
              </w:rPr>
              <w:tab xmlns:w="http://schemas.openxmlformats.org/wordprocessingml/2006/main"/>
            </w:r>
            <w:r xmlns:w="http://schemas.openxmlformats.org/wordprocessingml/2006/main" w:rsidR="004D7162" w:rsidRPr="00583D43">
              <w:rPr>
                <w:rFonts w:ascii="Arial" w:eastAsia="GHEA Grapalat" w:hAnsi="Arial" w:cs="Arial"/>
              </w:rPr>
              <w:t xml:space="preserve">No</w:t>
            </w: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contact</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El </w:t>
            </w:r>
            <w:r xmlns:w="http://schemas.openxmlformats.org/wordprocessingml/2006/main" w:rsidRPr="00583D43">
              <w:rPr>
                <w:rFonts w:ascii="Cambria Math" w:eastAsia="Cambria Math" w:hAnsi="Cambria Math" w:cs="Cambria Math"/>
                <w:color w:val="000000"/>
              </w:rPr>
              <w:t xml:space="preser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mail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Phone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ind w:left="792"/>
        <w:rPr>
          <w:rFonts w:ascii="Arial LatArm" w:eastAsia="GHEA Grapalat" w:hAnsi="Arial LatArm" w:cs="GHEA Grapalat"/>
          <w:i/>
          <w:color w:val="000000"/>
        </w:rPr>
      </w:pPr>
      <w:r w:rsidRPr="00583D43">
        <w:rPr>
          <w:rFonts w:ascii="Arial LatArm" w:hAnsi="Arial LatArm"/>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Intermediate</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legal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persons</w:t>
      </w:r>
    </w:p>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Organization: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State 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month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Registration: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Executive: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body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lead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Real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beneficiary</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rPr>
          <w:trHeight w:val="853"/>
        </w:trPr>
        <w:tc>
          <w:tcPr>
            <w:tcW w:w="2835" w:type="dxa"/>
            <w:vMerge w:val="restart"/>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name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last name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whose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intermediate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583D43">
        <w:rPr>
          <w:rFonts w:ascii="Arial" w:eastAsia="GHEA Grapalat" w:hAnsi="Arial" w:cs="Arial"/>
          <w:i/>
        </w:rPr>
        <w:t xml:space="preserve">Intermediate</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legal</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person</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of shares</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listing</w:t>
      </w:r>
      <w:r xmlns:w="http://schemas.openxmlformats.org/wordprocessingml/2006/main" w:rsidRPr="00583D43">
        <w:rPr>
          <w:rFonts w:ascii="Arial LatArm" w:eastAsia="GHEA Grapalat" w:hAnsi="Arial LatArm" w:cs="GHEA Grapalat"/>
          <w:i/>
        </w:rPr>
        <w:t xml:space="preserve"> </w:t>
      </w:r>
      <w:r xmlns:w="http://schemas.openxmlformats.org/wordprocessingml/2006/main" w:rsidRPr="00583D43">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Stock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stock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583D43">
              <w:rPr>
                <w:rFonts w:ascii="Arial" w:eastAsia="GHEA Grapalat" w:hAnsi="Arial" w:cs="Arial"/>
                <w:color w:val="000000"/>
              </w:rPr>
              <w:t xml:space="preserve">The link:</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on the stock exchange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available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i/>
        </w:rPr>
      </w:pPr>
      <w:r w:rsidRPr="00583D43">
        <w:rPr>
          <w:rFonts w:ascii="Arial LatArm" w:eastAsia="GHEA Grapalat" w:hAnsi="Arial LatArm" w:cs="GHEA Grapalat"/>
          <w:i/>
        </w:rPr>
        <w:br w:type="page"/>
      </w:r>
    </w:p>
    <w:p w:rsidR="004D7162" w:rsidRPr="00583D43" w:rsidRDefault="004D7162" w:rsidP="004D7162">
      <w:pPr xmlns:w="http://schemas.openxmlformats.org/wordprocessingml/2006/main">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583D43">
        <w:rPr>
          <w:rFonts w:ascii="Arial" w:eastAsia="GHEA Grapalat" w:hAnsi="Arial" w:cs="Arial"/>
          <w:b/>
          <w:color w:val="000000"/>
        </w:rPr>
        <w:lastRenderedPageBreak xmlns:w="http://schemas.openxmlformats.org/wordprocessingml/2006/main"/>
      </w:r>
      <w:r xmlns:w="http://schemas.openxmlformats.org/wordprocessingml/2006/main" w:rsidRPr="00583D43">
        <w:rPr>
          <w:rFonts w:ascii="Arial" w:eastAsia="GHEA Grapalat" w:hAnsi="Arial" w:cs="Arial"/>
          <w:b/>
          <w:color w:val="000000"/>
        </w:rPr>
        <w:t xml:space="preserve">Additional</w:t>
      </w:r>
      <w:r xmlns:w="http://schemas.openxmlformats.org/wordprocessingml/2006/main" w:rsidRPr="00583D43">
        <w:rPr>
          <w:rFonts w:ascii="Arial LatArm" w:eastAsia="GHEA Grapalat" w:hAnsi="Arial LatArm" w:cs="GHEA Grapalat"/>
          <w:b/>
          <w:color w:val="000000"/>
        </w:rPr>
        <w:t xml:space="preserve"> </w:t>
      </w:r>
      <w:r xmlns:w="http://schemas.openxmlformats.org/wordprocessingml/2006/main" w:rsidRPr="00583D43">
        <w:rPr>
          <w:rFonts w:ascii="Arial" w:eastAsia="GHEA Grapalat" w:hAnsi="Arial" w:cs="Arial"/>
          <w:b/>
          <w:color w:val="000000"/>
        </w:rPr>
        <w:t xml:space="preserve">notes</w:t>
      </w:r>
    </w:p>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4D7162" w:rsidRPr="00583D43" w:rsidTr="00415944">
        <w:tc>
          <w:tcPr>
            <w:tcW w:w="9016" w:type="dxa"/>
            <w:shd w:val="clear" w:color="auto" w:fill="DBE5F1" w:themeFill="accent1" w:themeFillTint="33"/>
          </w:tcPr>
          <w:p w:rsidR="004D7162" w:rsidRPr="00583D43" w:rsidRDefault="004D7162" w:rsidP="00415944">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583D43">
              <w:rPr>
                <w:rFonts w:ascii="Arial" w:eastAsia="GHEA Grapalat" w:hAnsi="Arial" w:cs="Arial"/>
                <w:i/>
                <w:color w:val="000000"/>
              </w:rPr>
              <w:t xml:space="preserve">Additional</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information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extra</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clarifications </w:t>
            </w:r>
            <w:r xmlns:w="http://schemas.openxmlformats.org/wordprocessingml/2006/main" w:rsidRPr="00583D43">
              <w:rPr>
                <w:rFonts w:ascii="Arial LatArm" w:eastAsia="GHEA Grapalat" w:hAnsi="Arial LatArm" w:cs="GHEA Grapalat"/>
                <w:i/>
                <w:color w:val="000000"/>
              </w:rPr>
              <w:t xml:space="preserve">which </w:t>
            </w:r>
            <w:r xmlns:w="http://schemas.openxmlformats.org/wordprocessingml/2006/main" w:rsidRPr="00583D43">
              <w:rPr>
                <w:rFonts w:ascii="Arial" w:eastAsia="GHEA Grapalat" w:hAnsi="Arial" w:cs="Arial"/>
                <w:i/>
                <w:color w:val="000000"/>
              </w:rPr>
              <w:t xml:space="preserve">_</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related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are</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declaration</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filled</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or</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filling</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subject to</w:t>
            </w:r>
            <w:r xmlns:w="http://schemas.openxmlformats.org/wordprocessingml/2006/main" w:rsidRPr="00583D43">
              <w:rPr>
                <w:rFonts w:ascii="Arial LatArm" w:eastAsia="GHEA Grapalat" w:hAnsi="Arial LatArm" w:cs="GHEA Grapalat"/>
                <w:i/>
                <w:color w:val="000000"/>
              </w:rPr>
              <w:t xml:space="preserve"> </w:t>
            </w:r>
            <w:r xmlns:w="http://schemas.openxmlformats.org/wordprocessingml/2006/main" w:rsidRPr="00583D43">
              <w:rPr>
                <w:rFonts w:ascii="Arial" w:eastAsia="GHEA Grapalat" w:hAnsi="Arial" w:cs="Arial"/>
                <w:i/>
                <w:color w:val="000000"/>
              </w:rPr>
              <w:t xml:space="preserve">to the data</w:t>
            </w:r>
          </w:p>
        </w:tc>
      </w:tr>
      <w:tr w:rsidR="004D7162" w:rsidRPr="00583D43" w:rsidTr="00415944">
        <w:trPr>
          <w:trHeight w:val="10187"/>
        </w:trPr>
        <w:tc>
          <w:tcPr>
            <w:tcW w:w="9016" w:type="dxa"/>
          </w:tcPr>
          <w:p w:rsidR="004D7162" w:rsidRPr="00583D43" w:rsidRDefault="004D7162" w:rsidP="00415944">
            <w:pPr>
              <w:rPr>
                <w:rFonts w:ascii="Arial LatArm" w:eastAsia="GHEA Grapalat" w:hAnsi="Arial LatArm" w:cs="GHEA Grapalat"/>
                <w:b/>
                <w:color w:val="000000"/>
              </w:rPr>
            </w:pPr>
          </w:p>
        </w:tc>
      </w:tr>
    </w:tbl>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p w:rsidR="004D7162" w:rsidRPr="00583D43" w:rsidRDefault="004D7162" w:rsidP="004D7162">
      <w:pPr>
        <w:pStyle w:val="31"/>
        <w:spacing w:line="240" w:lineRule="auto"/>
        <w:jc w:val="right"/>
        <w:rPr>
          <w:rFonts w:ascii="Arial LatArm" w:hAnsi="Arial LatArm" w:cs="Arial"/>
          <w:b/>
          <w:sz w:val="24"/>
          <w:szCs w:val="24"/>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583D43">
        <w:rPr>
          <w:rFonts w:ascii="Arial LatArm" w:eastAsia="GHEA Grapalat" w:hAnsi="Arial LatArm" w:cs="GHEA Grapalat"/>
          <w:b/>
        </w:rPr>
        <w:lastRenderedPageBreak xmlns:w="http://schemas.openxmlformats.org/wordprocessingml/2006/main"/>
      </w:r>
      <w:r xmlns:w="http://schemas.openxmlformats.org/wordprocessingml/2006/main" w:rsidRPr="00583D43">
        <w:rPr>
          <w:rFonts w:ascii="Arial LatArm" w:eastAsia="GHEA Grapalat" w:hAnsi="Arial LatArm" w:cs="GHEA Grapalat"/>
          <w:b/>
        </w:rPr>
        <w:t xml:space="preserve">I. </w:t>
      </w:r>
      <w:r xmlns:w="http://schemas.openxmlformats.org/wordprocessingml/2006/main" w:rsidRPr="00583D43">
        <w:rPr>
          <w:rFonts w:ascii="Arial" w:eastAsia="GHEA Grapalat" w:hAnsi="Arial" w:cs="Arial"/>
          <w:b/>
        </w:rPr>
        <w:t xml:space="preserve">Declaration</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filling</w:t>
      </w:r>
      <w:r xmlns:w="http://schemas.openxmlformats.org/wordprocessingml/2006/main" w:rsidRPr="00583D43">
        <w:rPr>
          <w:rFonts w:ascii="Arial LatArm" w:eastAsia="GHEA Grapalat" w:hAnsi="Arial LatArm" w:cs="GHEA Grapalat"/>
          <w:b/>
        </w:rPr>
        <w:t xml:space="preserve"> </w:t>
      </w:r>
      <w:r xmlns:w="http://schemas.openxmlformats.org/wordprocessingml/2006/main" w:rsidRPr="00583D43">
        <w:rPr>
          <w:rFonts w:ascii="Arial" w:eastAsia="GHEA Grapalat" w:hAnsi="Arial" w:cs="Arial"/>
          <w:b/>
        </w:rPr>
        <w:t xml:space="preserve">order</w:t>
      </w:r>
    </w:p>
    <w:p w:rsidR="004D7162" w:rsidRPr="00583D43" w:rsidRDefault="004D7162" w:rsidP="004D7162">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1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statement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filled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representative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hereinafter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lang w:val="hy-AM"/>
        </w:rPr>
        <w:t xml:space="preserve">hereby</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lang w:val="hy-AM"/>
        </w:rPr>
        <w:t xml:space="preserve">of the procedure</w:t>
      </w:r>
      <w:r xmlns:w="http://schemas.openxmlformats.org/wordprocessingml/2006/main" w:rsidRPr="00583D43">
        <w:rPr>
          <w:rFonts w:ascii="Arial LatArm" w:eastAsia="GHEA Grapalat" w:hAnsi="Arial LatArm" w:cs="GHEA Grapalat"/>
          <w:lang w:val="hy-AM"/>
        </w:rPr>
        <w:t xml:space="preserve"> </w:t>
      </w:r>
      <w:r xmlns:w="http://schemas.openxmlformats.org/wordprocessingml/2006/main" w:rsidRPr="00583D43">
        <w:rPr>
          <w:rFonts w:ascii="Arial" w:eastAsia="GHEA Grapalat" w:hAnsi="Arial" w:cs="Arial"/>
        </w:rPr>
        <w:t xml:space="preserve">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inclusive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presentation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 </w:t>
      </w:r>
      <w:r xmlns:w="http://schemas.openxmlformats.org/wordprocessingml/2006/main" w:rsidRPr="00583D43">
        <w:rPr>
          <w:rFonts w:ascii="Arial LatArm" w:eastAsia="GHEA Grapalat" w:hAnsi="Arial LatArm" w:cs="GHEA Grapalat"/>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quantity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signature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color w:val="000000"/>
        </w:rPr>
        <w:t xml:space="preserve">2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rPr>
        <w:t xml:space="preserve">statement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 </w:t>
      </w:r>
      <w:r xmlns:w="http://schemas.openxmlformats.org/wordprocessingml/2006/main" w:rsidRPr="00583D43">
        <w:rPr>
          <w:rFonts w:ascii="Arial" w:eastAsia="GHEA Grapalat" w:hAnsi="Arial" w:cs="Arial"/>
        </w:rPr>
        <w:t xml:space="preserv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shares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listed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Armenia</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Republic</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justice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of the minister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from</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approved by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equivalent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disclosure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regulated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markets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list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included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the market.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Marked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standards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match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case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completely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controller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other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legal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person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complete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next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 for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5th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department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which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 </w:t>
      </w:r>
      <w:r xmlns:w="http://schemas.openxmlformats.org/wordprocessingml/2006/main" w:rsidRPr="00583D43">
        <w:rPr>
          <w:rFonts w:ascii="Arial LatArm" w:eastAsia="GHEA Grapalat" w:hAnsi="Arial LatArm" w:cs="GHEA Grapalat"/>
        </w:rPr>
        <w:t xml:space="preserve">that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contains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owners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refers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how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body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lead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w:t>
      </w:r>
      <w:r xmlns:w="http://schemas.openxmlformats.org/wordprocessingml/2006/main" w:rsidRPr="00583D43">
        <w:rPr>
          <w:rFonts w:ascii="Arial LatArm" w:eastAsia="GHEA Grapalat" w:hAnsi="Arial LatArm" w:cs="GHEA Grapalat"/>
        </w:rPr>
        <w:t xml:space="preserve">name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level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2 </w:t>
      </w:r>
      <w:r xmlns:w="http://schemas.openxmlformats.org/wordprocessingml/2006/main" w:rsidRPr="00583D43">
        <w:rPr>
          <w:rFonts w:ascii="Arial" w:eastAsia="GHEA Grapalat" w:hAnsi="Arial" w:cs="Arial"/>
        </w:rPr>
        <w:t xml:space="preserve">of the declaration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w:eastAsia="GHEA Grapalat" w:hAnsi="Arial" w:cs="Arial"/>
        </w:rPr>
        <w:t xml:space="preserve">on the </w:t>
      </w:r>
      <w:r xmlns:w="http://schemas.openxmlformats.org/wordprocessingml/2006/main" w:rsidRPr="00583D43">
        <w:rPr>
          <w:rFonts w:ascii="Arial LatArm" w:eastAsia="GHEA Grapalat" w:hAnsi="Arial LatArm" w:cs="GHEA Grapalat"/>
        </w:rPr>
        <w:t xml:space="preserve">1st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pertaining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3rd </w:t>
      </w:r>
      <w:r xmlns:w="http://schemas.openxmlformats.org/wordprocessingml/2006/main" w:rsidRPr="00583D43">
        <w:rPr>
          <w:rFonts w:ascii="Arial" w:eastAsia="GHEA Grapalat" w:hAnsi="Arial" w:cs="Arial"/>
          <w:color w:val="000000"/>
        </w:rPr>
        <w:t xml:space="preserve">of </w:t>
      </w:r>
      <w:r xmlns:w="http://schemas.openxmlformats.org/wordprocessingml/2006/main" w:rsidRPr="00583D43">
        <w:rPr>
          <w:rFonts w:ascii="Arial" w:eastAsia="GHEA Grapalat" w:hAnsi="Arial" w:cs="Arial"/>
          <w:color w:val="000000"/>
        </w:rPr>
        <w:t xml:space="preserve">the 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department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completed</w:t>
      </w:r>
      <w:proofErr xmlns:w="http://schemas.openxmlformats.org/wordprocessingml/2006/main" w:type="gramEnd"/>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if</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lastRenderedPageBreak xmlns:w="http://schemas.openxmlformats.org/wordprocessingml/2006/main"/>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can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even </w:t>
      </w:r>
      <w:r xmlns:w="http://schemas.openxmlformats.org/wordprocessingml/2006/main" w:rsidRPr="00583D43">
        <w:rPr>
          <w:rFonts w:ascii="Arial LatArm" w:eastAsia="GHEA Grapalat" w:hAnsi="Arial LatArm" w:cs="GHEA Grapalat"/>
          <w:color w:val="000000"/>
        </w:rPr>
        <w:t xml:space="preserve">if </w:t>
      </w:r>
      <w:r xmlns:w="http://schemas.openxmlformats.org/wordprocessingml/2006/main" w:rsidRPr="00583D43">
        <w:rPr>
          <w:rFonts w:ascii="Arial" w:eastAsia="GHEA Grapalat" w:hAnsi="Arial" w:cs="Arial"/>
          <w:color w:val="000000"/>
        </w:rPr>
        <w:t xml:space="preserve">_</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Statutory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capital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directly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indirect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participation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have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don't</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how many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state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community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international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International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international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with </w:t>
      </w:r>
      <w:r xmlns:w="http://schemas.openxmlformats.org/wordprocessingml/2006/main" w:rsidRPr="00583D43">
        <w:rPr>
          <w:rFonts w:ascii="Arial" w:eastAsia="GHEA Grapalat" w:hAnsi="Arial" w:cs="Arial"/>
        </w:rPr>
        <w:t xml:space="preserve">expression </w:t>
      </w:r>
      <w:r xmlns:w="http://schemas.openxmlformats.org/wordprocessingml/2006/main" w:rsidRPr="00583D43">
        <w:rPr>
          <w:rFonts w:ascii="Arial" w:eastAsia="GHEA Grapalat" w:hAnsi="Arial" w:cs="Arial"/>
        </w:rPr>
        <w:t xml:space="preserve">like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type.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kind 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color w:val="000000"/>
        </w:rPr>
        <w:t xml:space="preserve">4th of </w:t>
      </w:r>
      <w:r xmlns:w="http://schemas.openxmlformats.org/wordprocessingml/2006/main" w:rsidRPr="00583D43">
        <w:rPr>
          <w:rFonts w:ascii="Arial" w:eastAsia="GHEA Grapalat" w:hAnsi="Arial" w:cs="Arial"/>
          <w:color w:val="000000"/>
        </w:rPr>
        <w:t xml:space="preserve">the </w:t>
      </w:r>
      <w:r xmlns:w="http://schemas.openxmlformats.org/wordprocessingml/2006/main" w:rsidRPr="00583D43">
        <w:rPr>
          <w:rFonts w:ascii="Arial" w:eastAsia="GHEA Grapalat" w:hAnsi="Arial" w:cs="Arial"/>
          <w:color w:val="000000"/>
        </w:rPr>
        <w:t xml:space="preserve">declaration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data </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for</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separately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Organization: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real</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beneficiaries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in quantity.</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identity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certifier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Armenian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they are not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their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transcription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document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confirmatory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document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address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differs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latter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residence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address</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except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Money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washing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terrorism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financing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against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struggle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law</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planned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included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one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grounds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20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property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possess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independently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owner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w:t>
      </w:r>
      <w:r xmlns:w="http://schemas.openxmlformats.org/wordprocessingml/2006/main" w:rsidRPr="00583D43">
        <w:rPr>
          <w:rFonts w:ascii="Arial LatArm" w:eastAsia="GHEA Grapalat" w:hAnsi="Arial LatArm" w:cs="GHEA Grapalat"/>
        </w:rPr>
        <w:t xml:space="preserve">share </w:t>
      </w:r>
      <w:r xmlns:w="http://schemas.openxmlformats.org/wordprocessingml/2006/main" w:rsidRPr="00583D43">
        <w:rPr>
          <w:rFonts w:ascii="Arial" w:eastAsia="GHEA Grapalat" w:hAnsi="Arial" w:cs="Arial"/>
        </w:rPr>
        <w:t xml:space="preserve">_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chain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quantity.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in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a result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interest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total.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case </w:t>
      </w:r>
      <w:r xmlns:w="http://schemas.openxmlformats.org/wordprocessingml/2006/main" w:rsidRPr="00583D43">
        <w:rPr>
          <w:rFonts w:ascii="Arial LatArm" w:eastAsia="GHEA Grapalat" w:hAnsi="Arial LatArm" w:cs="GHEA Grapalat"/>
        </w:rPr>
        <w:t xml:space="preserve">of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calculated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accepting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each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previous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multiplying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appropriate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percentage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expression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amount of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continuously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until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reaching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type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same time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 </w:t>
      </w:r>
      <w:r xmlns:w="http://schemas.openxmlformats.org/wordprocessingml/2006/main" w:rsidRPr="00583D43">
        <w:rPr>
          <w:rFonts w:ascii="Arial LatArm" w:eastAsia="GHEA Grapalat" w:hAnsi="Arial LatArm" w:cs="GHEA Grapalat"/>
        </w:rPr>
        <w:t xml:space="preserve">and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availability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Cambria Math" w:eastAsia="GHEA Grapalat" w:hAnsi="Cambria Math" w:cs="Cambria Math"/>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to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foundations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subsoil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proofErr xmlns:w="http://schemas.openxmlformats.org/wordprocessingml/2006/main" w:type="gramStart"/>
      <w:r xmlns:w="http://schemas.openxmlformats.org/wordprocessingml/2006/main" w:rsidRPr="00583D43">
        <w:rPr>
          <w:rFonts w:ascii="Arial LatArm" w:eastAsia="GHEA Grapalat" w:hAnsi="Arial LatArm" w:cs="GHEA Grapalat"/>
        </w:rPr>
        <w:t xml:space="preserve">)"</w:t>
      </w:r>
      <w:proofErr xmlns:w="http://schemas.openxmlformats.org/wordprocessingml/2006/main" w:type="gramEnd"/>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disclosure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being implemented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standards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order </w:t>
      </w:r>
      <w:r xmlns:w="http://schemas.openxmlformats.org/wordprocessingml/2006/main" w:rsidRPr="00583D43">
        <w:rPr>
          <w:rFonts w:ascii="Arial LatArm" w:eastAsia="GHEA Grapalat" w:hAnsi="Arial LatArm" w:cs="GHEA Grapalat"/>
        </w:rPr>
        <w:t xml:space="preserve">4 </w:t>
      </w:r>
      <w:r xmlns:w="http://schemas.openxmlformats.org/wordprocessingml/2006/main" w:rsidRPr="00583D43">
        <w:rPr>
          <w:rFonts w:ascii="Cambria Math" w:eastAsia="Cambria Math" w:hAnsi="Cambria Math" w:cs="Cambria Math"/>
        </w:rPr>
        <w:t xml:space="preserve">. </w:t>
      </w: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the 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as follows: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the rules </w:t>
      </w:r>
      <w:r xmlns:w="http://schemas.openxmlformats.org/wordprocessingml/2006/main" w:rsidRPr="00583D43">
        <w:rPr>
          <w:rFonts w:ascii="Cambria Math" w:eastAsia="GHEA Grapalat" w:hAnsi="Cambria Math" w:cs="Cambria Math"/>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subsection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possession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's </w:t>
      </w:r>
      <w:r xmlns:w="http://schemas.openxmlformats.org/wordprocessingml/2006/main" w:rsidRPr="00583D43">
        <w:rPr>
          <w:rFonts w:ascii="Arial" w:eastAsia="GHEA Grapalat" w:hAnsi="Arial" w:cs="Arial"/>
        </w:rPr>
        <w:t xml:space="preserve">voice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giver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stakes </w:t>
      </w:r>
      <w:r xmlns:w="http://schemas.openxmlformats.org/wordprocessingml/2006/main" w:rsidRPr="00583D43">
        <w:rPr>
          <w:rFonts w:ascii="Arial LatArm" w:eastAsia="GHEA Grapalat" w:hAnsi="Arial LatArm" w:cs="GHEA Grapalat"/>
        </w:rPr>
        <w:t xml:space="preserve">) 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manner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 </w:t>
      </w:r>
      <w:r xmlns:w="http://schemas.openxmlformats.org/wordprocessingml/2006/main" w:rsidRPr="00583D43">
        <w:rPr>
          <w:rFonts w:ascii="Arial LatArm" w:eastAsia="GHEA Grapalat" w:hAnsi="Arial LatArm" w:cs="GHEA Grapalat"/>
        </w:rPr>
        <w:t xml:space="preserve">10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hereby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4th </w:t>
      </w:r>
      <w:r xmlns:w="http://schemas.openxmlformats.org/wordprocessingml/2006/main" w:rsidRPr="00583D43">
        <w:rPr>
          <w:rFonts w:ascii="Arial" w:eastAsia="GHEA Grapalat" w:hAnsi="Arial" w:cs="Arial"/>
        </w:rPr>
        <w:t xml:space="preserve">grade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Item </w:t>
      </w:r>
      <w:r xmlns:w="http://schemas.openxmlformats.org/wordprocessingml/2006/main" w:rsidRPr="00583D43">
        <w:rPr>
          <w:rFonts w:ascii="Arial LatArm" w:eastAsia="GHEA Grapalat" w:hAnsi="Arial LatArm" w:cs="GHEA Grapalat"/>
        </w:rPr>
        <w:t xml:space="preserve">5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paragraph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sub-item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established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rules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accounting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b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b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right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assign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remove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majority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583D43">
        <w:rPr>
          <w:rFonts w:ascii="Arial" w:eastAsia="GHEA Grapalat" w:hAnsi="Arial" w:cs="Arial"/>
        </w:rPr>
        <w:t xml:space="preserve">c </w:t>
      </w:r>
      <w:proofErr xmlns:w="http://schemas.openxmlformats.org/wordprocessingml/2006/main" w:type="gramEnd"/>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c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 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free of charge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preceding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during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received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profit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at least </w:t>
      </w:r>
      <w:r xmlns:w="http://schemas.openxmlformats.org/wordprocessingml/2006/main" w:rsidRPr="00583D43">
        <w:rPr>
          <w:rFonts w:ascii="Arial LatArm" w:eastAsia="GHEA Grapalat" w:hAnsi="Arial LatArm" w:cs="GHEA Grapalat"/>
        </w:rPr>
        <w:t xml:space="preserve">15 </w:t>
      </w:r>
      <w:r xmlns:w="http://schemas.openxmlformats.org/wordprocessingml/2006/main" w:rsidRPr="00583D43">
        <w:rPr>
          <w:rFonts w:ascii="Arial" w:eastAsia="GHEA Grapalat" w:hAnsi="Arial" w:cs="Arial"/>
        </w:rPr>
        <w:t xml:space="preserve">percent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size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clause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d </w:t>
      </w:r>
      <w:r xmlns:w="http://schemas.openxmlformats.org/wordprocessingml/2006/main" w:rsidRPr="00583D43">
        <w:rPr>
          <w:rFonts w:ascii="Arial LatArm" w:eastAsia="GHEA Grapalat" w:hAnsi="Arial LatArm" w:cs="GHEA Grapalat"/>
        </w:rPr>
        <w:t xml:space="preserve">" of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w:eastAsia="GHEA Grapalat" w:hAnsi="Arial" w:cs="Arial"/>
        </w:rPr>
        <w:t xml:space="preserve">of 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however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tools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sealed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transactions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nature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based 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means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xmlns:w="http://schemas.openxmlformats.org/wordprocessingml/2006/main">
        <w:pBdr>
          <w:top w:val="nil"/>
          <w:left w:val="nil"/>
          <w:bottom w:val="nil"/>
          <w:right w:val="nil"/>
          <w:between w:val="nil"/>
        </w:pBdr>
        <w:ind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lastRenderedPageBreak xmlns:w="http://schemas.openxmlformats.org/wordprocessingml/2006/main"/>
      </w:r>
      <w:r xmlns:w="http://schemas.openxmlformats.org/wordprocessingml/2006/main" w:rsidRPr="00583D43">
        <w:rPr>
          <w:rFonts w:ascii="Arial" w:eastAsia="GHEA Grapalat" w:hAnsi="Arial" w:cs="Arial"/>
        </w:rPr>
        <w:t xml:space="preserve">e </w:t>
      </w:r>
      <w:r xmlns:w="http://schemas.openxmlformats.org/wordprocessingml/2006/main" w:rsidRPr="00583D43">
        <w:rPr>
          <w:rFonts w:ascii="Cambria Math" w:eastAsia="GHEA Grapalat" w:hAnsi="Cambria Math" w:cs="Cambria Math"/>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point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b/>
        </w:rPr>
        <w:t xml:space="preserve">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activity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general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current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management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executor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when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requirements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matching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physical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become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month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year.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towards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Interrelated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together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 </w:t>
      </w:r>
      <w:r xmlns:w="http://schemas.openxmlformats.org/wordprocessingml/2006/main" w:rsidRPr="00583D43">
        <w:rPr>
          <w:rFonts w:ascii="Arial LatArm" w:eastAsia="GHEA Grapalat" w:hAnsi="Arial LatArm" w:cs="GHEA Grapalat"/>
        </w:rPr>
        <w:t xml:space="preserve">if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by force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interconnected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with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agreed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internal use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field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accountable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Underneath</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3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Code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1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article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 </w:t>
      </w:r>
      <w:r xmlns:w="http://schemas.openxmlformats.org/wordprocessingml/2006/main" w:rsidRPr="00583D43">
        <w:rPr>
          <w:rFonts w:ascii="Arial LatArm" w:eastAsia="GHEA Grapalat" w:hAnsi="Arial LatArm" w:cs="GHEA Grapalat"/>
        </w:rPr>
        <w:t xml:space="preserve">53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point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sense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official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family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member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contact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electronic</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mail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address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phone number </w:t>
      </w:r>
      <w:r xmlns:w="http://schemas.openxmlformats.org/wordprocessingml/2006/main" w:rsidRPr="00583D43">
        <w:rPr>
          <w:rFonts w:ascii="Arial LatArm" w:eastAsia="GHEA Grapalat" w:hAnsi="Arial LatArm" w:cs="GHEA Grapalat"/>
        </w:rPr>
        <w:t xml:space="preserve">:</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xmlns:w="http://schemas.openxmlformats.org/wordprocessingml/2006/main" w:rsidRPr="00583D43">
        <w:rPr>
          <w:rFonts w:ascii="Arial LatArm" w:eastAsia="GHEA Grapalat" w:hAnsi="Arial LatArm" w:cs="GHEA Grapalat"/>
        </w:rPr>
        <w:t xml:space="preserve">5th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statement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has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department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subject to</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filling</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each</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separately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color w:val="000000"/>
        </w:rPr>
        <w:t xml:space="preserve">This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section</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subsections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to be completed</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are</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as follows:</w:t>
      </w:r>
      <w:r xmlns:w="http://schemas.openxmlformats.org/wordprocessingml/2006/main" w:rsidRPr="00583D43">
        <w:rPr>
          <w:rFonts w:ascii="Arial LatArm" w:eastAsia="GHEA Grapalat" w:hAnsi="Arial LatArm" w:cs="GHEA Grapalat"/>
          <w:color w:val="000000"/>
        </w:rPr>
        <w:t xml:space="preserve"> </w:t>
      </w:r>
      <w:r xmlns:w="http://schemas.openxmlformats.org/wordprocessingml/2006/main" w:rsidRPr="00583D43">
        <w:rPr>
          <w:rFonts w:ascii="Arial" w:eastAsia="GHEA Grapalat" w:hAnsi="Arial" w:cs="Arial"/>
          <w:color w:val="000000"/>
        </w:rPr>
        <w:t xml:space="preserve">by the rules </w:t>
      </w:r>
      <w:r xmlns:w="http://schemas.openxmlformats.org/wordprocessingml/2006/main" w:rsidRPr="00583D43">
        <w:rPr>
          <w:rFonts w:ascii="Cambria Math" w:eastAsia="GHEA Grapalat" w:hAnsi="Cambria Math" w:cs="Cambria Math"/>
          <w:color w:val="000000"/>
        </w:rPr>
        <w:t xml:space="preserve">.</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that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including: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Latin letter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registration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w:eastAsia="GHEA Grapalat" w:hAnsi="Arial" w:cs="Arial"/>
        </w:rPr>
        <w:t xml:space="preserve">including </w:t>
      </w:r>
      <w:r xmlns:w="http://schemas.openxmlformats.org/wordprocessingml/2006/main" w:rsidRPr="00583D43">
        <w:rPr>
          <w:rFonts w:ascii="Arial LatArm" w:eastAsia="GHEA Grapalat" w:hAnsi="Arial LatArm" w:cs="GHEA Grapalat"/>
        </w:rPr>
        <w:t xml:space="preser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organizational 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form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 </w:t>
      </w:r>
      <w:r xmlns:w="http://schemas.openxmlformats.org/wordprocessingml/2006/main" w:rsidRPr="00583D43">
        <w:rPr>
          <w:rFonts w:ascii="Arial LatArm" w:eastAsia="GHEA Grapalat" w:hAnsi="Arial LatArm" w:cs="GHEA Grapalat"/>
        </w:rPr>
        <w:t xml:space="preserve">_</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Start"/>
      <w:r xmlns:w="http://schemas.openxmlformats.org/wordprocessingml/2006/main" w:rsidRPr="00583D43">
        <w:rPr>
          <w:rFonts w:ascii="Arial" w:eastAsia="GHEA Grapalat" w:hAnsi="Arial" w:cs="Arial"/>
        </w:rPr>
        <w:t xml:space="preserve">Beneficiary </w:t>
      </w:r>
      <w:r xmlns:w="http://schemas.openxmlformats.org/wordprocessingml/2006/main" w:rsidRPr="00583D43">
        <w:rPr>
          <w:rFonts w:ascii="Arial LatArm" w:eastAsia="GHEA Grapalat" w:hAnsi="Arial LatArm" w:cs="GHEA Grapalat"/>
        </w:rPr>
        <w:t xml:space="preserve">( </w:t>
      </w:r>
      <w:proofErr xmlns:w="http://schemas.openxmlformats.org/wordprocessingml/2006/main" w:type="gramEnd"/>
      <w:r xmlns:w="http://schemas.openxmlformats.org/wordprocessingml/2006/main" w:rsidRPr="00583D43">
        <w:rPr>
          <w:rFonts w:ascii="Arial" w:eastAsia="GHEA Grapalat" w:hAnsi="Arial" w:cs="Arial"/>
        </w:rPr>
        <w:t xml:space="preserv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last name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whose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 </w:t>
      </w:r>
      <w:r xmlns:w="http://schemas.openxmlformats.org/wordprocessingml/2006/main" w:rsidRPr="00583D43">
        <w:rPr>
          <w:rFonts w:ascii="Arial LatArm" w:eastAsia="GHEA Grapalat" w:hAnsi="Arial LatArm" w:cs="GHEA Grapalat"/>
        </w:rPr>
        <w:t xml:space="preserve">_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completely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controller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for </w:t>
      </w:r>
      <w:r xmlns:w="http://schemas.openxmlformats.org/wordprocessingml/2006/main" w:rsidRPr="00583D43">
        <w:rPr>
          <w:rFonts w:ascii="Arial LatArm" w:eastAsia="GHEA Grapalat" w:hAnsi="Arial LatArm" w:cs="GHEA Grapalat"/>
        </w:rPr>
        <w:t xml:space="preserve">this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p>
    <w:p w:rsidR="004D7162" w:rsidRPr="00583D43" w:rsidRDefault="004D7162" w:rsidP="00D2550D">
      <w:pPr xmlns:w="http://schemas.openxmlformats.org/wordprocessingml/2006/main">
        <w:numPr>
          <w:ilvl w:val="1"/>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data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LatArm" w:eastAsia="GHEA Grapalat" w:hAnsi="Arial LatArm" w:cs="GHEA Grapalat"/>
        </w:rPr>
        <w:t xml:space="preserve">be </w:t>
      </w:r>
      <w:r xmlns:w="http://schemas.openxmlformats.org/wordprocessingml/2006/main" w:rsidRPr="00583D43">
        <w:rPr>
          <w:rFonts w:ascii="Arial" w:eastAsia="GHEA Grapalat" w:hAnsi="Arial" w:cs="Arial"/>
        </w:rPr>
        <w:t xml:space="preserve">completed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intermediate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regulated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the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stock</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name,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brackets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stock market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code </w:t>
      </w:r>
      <w:r xmlns:w="http://schemas.openxmlformats.org/wordprocessingml/2006/main" w:rsidRPr="00583D43">
        <w:rPr>
          <w:rFonts w:ascii="Arial LatArm" w:eastAsia="GHEA Grapalat" w:hAnsi="Arial LatArm" w:cs="GHEA Grapalat"/>
        </w:rPr>
        <w:t xml:space="preserve">(Market Identifier Code), </w:t>
      </w:r>
      <w:r xmlns:w="http://schemas.openxmlformats.org/wordprocessingml/2006/main" w:rsidRPr="00583D43">
        <w:rPr>
          <w:rFonts w:ascii="Arial" w:eastAsia="GHEA Grapalat" w:hAnsi="Arial" w:cs="Arial"/>
        </w:rPr>
        <w:t xml:space="preserve">where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listed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shares </w:t>
      </w:r>
      <w:r xmlns:w="http://schemas.openxmlformats.org/wordprocessingml/2006/main" w:rsidRPr="00583D43">
        <w:rPr>
          <w:rFonts w:ascii="Arial LatArm" w:eastAsia="GHEA Grapalat" w:hAnsi="Arial LatArm" w:cs="GHEA Grapalat"/>
        </w:rPr>
        <w:t xml:space="preserve">as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also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happening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reference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on the stock exchange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documents.</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LatArm" w:eastAsia="GHEA Grapalat" w:hAnsi="Arial LatArm" w:cs="GHEA Grapalat"/>
        </w:rPr>
        <w:t xml:space="preserve">6th </w:t>
      </w:r>
      <w:r xmlns:w="http://schemas.openxmlformats.org/wordprocessingml/2006/main" w:rsidRPr="00583D43">
        <w:rPr>
          <w:rFonts w:ascii="Arial" w:eastAsia="GHEA Grapalat" w:hAnsi="Arial" w:cs="Arial"/>
        </w:rPr>
        <w:t xml:space="preserve">of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section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Additional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information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related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subject to</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the data.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subsection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can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 completed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extra</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clarifications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beneficiary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from</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to 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foundations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the </w:t>
      </w:r>
      <w:r xmlns:w="http://schemas.openxmlformats.org/wordprocessingml/2006/main" w:rsidRPr="00583D43">
        <w:rPr>
          <w:rFonts w:ascii="Arial" w:eastAsia="GHEA Grapalat" w:hAnsi="Arial" w:cs="Arial"/>
        </w:rPr>
        <w:t xml:space="preserve">state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bodies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regarding </w:t>
      </w:r>
      <w:r xmlns:w="http://schemas.openxmlformats.org/wordprocessingml/2006/main" w:rsidRPr="00583D43">
        <w:rPr>
          <w:rFonts w:ascii="Arial LatArm" w:eastAsia="GHEA Grapalat" w:hAnsi="Arial LatArm" w:cs="GHEA Grapalat"/>
        </w:rPr>
        <w:t xml:space="preserve">which </w:t>
      </w:r>
      <w:r xmlns:w="http://schemas.openxmlformats.org/wordprocessingml/2006/main" w:rsidRPr="00583D43">
        <w:rPr>
          <w:rFonts w:ascii="Arial" w:eastAsia="GHEA Grapalat" w:hAnsi="Arial" w:cs="Arial"/>
        </w:rPr>
        <w:t xml:space="preserve">_</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implements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are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Organization: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control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w:t>
      </w:r>
      <w:r xmlns:w="http://schemas.openxmlformats.org/wordprocessingml/2006/main" w:rsidRPr="00583D43">
        <w:rPr>
          <w:rFonts w:ascii="Arial" w:eastAsia="GHEA Grapalat" w:hAnsi="Arial" w:cs="Arial"/>
        </w:rPr>
        <w:t xml:space="preserve">case </w:t>
      </w:r>
      <w:r xmlns:w="http://schemas.openxmlformats.org/wordprocessingml/2006/main" w:rsidRPr="00583D43">
        <w:rPr>
          <w:rFonts w:ascii="Arial LatArm" w:eastAsia="GHEA Grapalat" w:hAnsi="Arial LatArm" w:cs="GHEA Grapalat"/>
        </w:rPr>
        <w:t xml:space="preserve">if</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legal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Statutory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capital</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available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state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community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directly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indirect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participation </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other</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phrases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in relation to</w:t>
      </w:r>
    </w:p>
    <w:p w:rsidR="004D7162" w:rsidRPr="00583D43" w:rsidRDefault="004D7162" w:rsidP="00D2550D">
      <w:pPr xmlns:w="http://schemas.openxmlformats.org/wordprocessingml/2006/main">
        <w:numPr>
          <w:ilvl w:val="0"/>
          <w:numId w:val="30"/>
        </w:numPr>
        <w:pBdr>
          <w:top w:val="nil"/>
          <w:left w:val="nil"/>
          <w:bottom w:val="nil"/>
          <w:right w:val="nil"/>
          <w:between w:val="nil"/>
        </w:pBdr>
        <w:ind w:left="0" w:firstLine="567"/>
        <w:jc w:val="both"/>
        <w:rPr>
          <w:rFonts w:ascii="Arial LatArm" w:eastAsia="GHEA Grapalat" w:hAnsi="Arial LatArm" w:cs="GHEA Grapalat"/>
        </w:rPr>
      </w:pPr>
      <w:r xmlns:w="http://schemas.openxmlformats.org/wordprocessingml/2006/main" w:rsidRPr="00583D43">
        <w:rPr>
          <w:rFonts w:ascii="Arial" w:eastAsia="GHEA Grapalat" w:hAnsi="Arial" w:cs="Arial"/>
        </w:rPr>
        <w:t xml:space="preserve">The 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filling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signing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is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application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representative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person.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the numbering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and:</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declaration</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pages</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of quantity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about</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note</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performing</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mandatory</w:t>
      </w:r>
      <w:r xmlns:w="http://schemas.openxmlformats.org/wordprocessingml/2006/main" w:rsidRPr="00583D43">
        <w:rPr>
          <w:rFonts w:ascii="Arial LatArm" w:eastAsia="GHEA Grapalat" w:hAnsi="Arial LatArm" w:cs="GHEA Grapalat"/>
        </w:rPr>
        <w:t xml:space="preserve"> </w:t>
      </w:r>
      <w:r xmlns:w="http://schemas.openxmlformats.org/wordprocessingml/2006/main" w:rsidRPr="00583D43">
        <w:rPr>
          <w:rFonts w:ascii="Arial" w:eastAsia="GHEA Grapalat" w:hAnsi="Arial" w:cs="Arial"/>
        </w:rPr>
        <w:t xml:space="preserve">no.</w:t>
      </w: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xmlns:w="http://schemas.openxmlformats.org/wordprocessingml/2006/main">
        <w:pStyle w:val="31"/>
        <w:spacing w:line="240" w:lineRule="auto"/>
        <w:ind w:left="360" w:firstLine="0"/>
        <w:rPr>
          <w:rFonts w:ascii="Arial LatArm" w:hAnsi="Arial LatArm" w:cs="Sylfaen"/>
          <w:i/>
          <w:sz w:val="24"/>
          <w:szCs w:val="24"/>
          <w:lang w:val="hy-AM" w:eastAsia="ru-RU"/>
        </w:rPr>
      </w:pPr>
      <w:r xmlns:w="http://schemas.openxmlformats.org/wordprocessingml/2006/main" w:rsidRPr="00583D43">
        <w:rPr>
          <w:rFonts w:ascii="Arial LatArm" w:hAnsi="Arial LatArm" w:cs="Sylfaen"/>
          <w:i/>
          <w:sz w:val="24"/>
          <w:szCs w:val="24"/>
          <w:lang w:val="hy-AM" w:eastAsia="ru-RU"/>
        </w:rPr>
        <w:t xml:space="preserve">** 1.3</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app</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no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 introduced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participate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from</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wearable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hereby</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with attachment </w:t>
      </w:r>
      <w:r xmlns:w="http://schemas.openxmlformats.org/wordprocessingml/2006/main" w:rsidRPr="00583D43">
        <w:rPr>
          <w:rFonts w:ascii="Arial LatArm" w:hAnsi="Arial LatArm"/>
          <w:i/>
          <w:sz w:val="24"/>
          <w:szCs w:val="24"/>
          <w:lang w:val="hy-AM"/>
        </w:rPr>
        <w:t xml:space="preserve">N 1 </w:t>
      </w:r>
      <w:r xmlns:w="http://schemas.openxmlformats.org/wordprocessingml/2006/main" w:rsidRPr="00583D43">
        <w:rPr>
          <w:rFonts w:ascii="Arial" w:hAnsi="Arial" w:cs="Arial"/>
          <w:i/>
          <w:sz w:val="24"/>
          <w:szCs w:val="24"/>
          <w:lang w:val="hy-AM"/>
        </w:rPr>
        <w:t xml:space="preserve">of the invitation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established,</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legal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person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beneficiaries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information</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containing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website</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link</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to present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regarding</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setting </w:t>
      </w:r>
      <w:r xmlns:w="http://schemas.openxmlformats.org/wordprocessingml/2006/main" w:rsidRPr="00583D43">
        <w:rPr>
          <w:rFonts w:ascii="Arial LatArm" w:hAnsi="Arial LatArm"/>
          <w:i/>
          <w:sz w:val="24"/>
          <w:szCs w:val="24"/>
          <w:lang w:val="hy-AM"/>
        </w:rPr>
        <w:t xml:space="preserve">how </w:t>
      </w:r>
      <w:r xmlns:w="http://schemas.openxmlformats.org/wordprocessingml/2006/main" w:rsidRPr="00583D43">
        <w:rPr>
          <w:rFonts w:ascii="Arial" w:hAnsi="Arial" w:cs="Arial"/>
          <w:i/>
          <w:sz w:val="24"/>
          <w:szCs w:val="24"/>
          <w:lang w:val="hy-AM"/>
        </w:rPr>
        <w:t xml:space="preserve">_</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also</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if</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the participant</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individual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entrepreneur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is</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or</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physical</w:t>
      </w:r>
      <w:r xmlns:w="http://schemas.openxmlformats.org/wordprocessingml/2006/main" w:rsidRPr="00583D43">
        <w:rPr>
          <w:rFonts w:ascii="Arial LatArm" w:hAnsi="Arial LatArm"/>
          <w:i/>
          <w:sz w:val="24"/>
          <w:szCs w:val="24"/>
          <w:lang w:val="hy-AM"/>
        </w:rPr>
        <w:t xml:space="preserve"> </w:t>
      </w:r>
      <w:r xmlns:w="http://schemas.openxmlformats.org/wordprocessingml/2006/main" w:rsidRPr="00583D43">
        <w:rPr>
          <w:rFonts w:ascii="Arial" w:hAnsi="Arial" w:cs="Arial"/>
          <w:i/>
          <w:sz w:val="24"/>
          <w:szCs w:val="24"/>
          <w:lang w:val="hy-AM"/>
        </w:rPr>
        <w:t xml:space="preserve">a person</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4D7162" w:rsidRPr="00583D43" w:rsidRDefault="004D7162" w:rsidP="004D7162">
      <w:pPr xmlns:w="http://schemas.openxmlformats.org/wordprocessingml/2006/main">
        <w:pStyle w:val="31"/>
        <w:spacing w:line="240" w:lineRule="auto"/>
        <w:ind w:firstLine="0"/>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2</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rPr>
          <w:rFonts w:ascii="Arial LatArm" w:hAnsi="Arial LatArm"/>
          <w:lang w:val="hy-AM"/>
        </w:rPr>
      </w:pPr>
    </w:p>
    <w:p w:rsidR="004D7162" w:rsidRPr="00583D43" w:rsidRDefault="004D7162" w:rsidP="004D7162">
      <w:pPr>
        <w:ind w:firstLine="567"/>
        <w:jc w:val="center"/>
        <w:rPr>
          <w:rFonts w:ascii="Arial LatArm" w:hAnsi="Arial LatArm"/>
          <w:lang w:val="hy-AM"/>
        </w:rPr>
      </w:pPr>
    </w:p>
    <w:p w:rsidR="004D7162" w:rsidRPr="00583D43" w:rsidRDefault="004D7162" w:rsidP="004D7162">
      <w:pPr xmlns:w="http://schemas.openxmlformats.org/wordprocessingml/2006/main">
        <w:ind w:left="-66"/>
        <w:jc w:val="center"/>
        <w:rPr>
          <w:rFonts w:ascii="Arial LatArm" w:hAnsi="Arial LatArm"/>
          <w:b/>
          <w:lang w:val="hy-AM"/>
        </w:rPr>
      </w:pPr>
      <w:r xmlns:w="http://schemas.openxmlformats.org/wordprocessingml/2006/main" w:rsidRPr="00583D43">
        <w:rPr>
          <w:rFonts w:ascii="Arial" w:hAnsi="Arial" w:cs="Arial"/>
          <w:b/>
          <w:lang w:val="hy-AM"/>
        </w:rPr>
        <w:t xml:space="preserve">C:</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Y:</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In: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J:</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K:</w:t>
      </w:r>
    </w:p>
    <w:p w:rsidR="004D7162" w:rsidRPr="00583D43" w:rsidRDefault="004D7162" w:rsidP="004D7162">
      <w:pPr>
        <w:ind w:firstLine="567"/>
        <w:rPr>
          <w:rFonts w:ascii="Arial LatArm" w:hAnsi="Arial LatArm"/>
          <w:lang w:val="hy-AM"/>
        </w:rPr>
      </w:pPr>
    </w:p>
    <w:p w:rsidR="004D7162" w:rsidRPr="00583D43" w:rsidRDefault="004D7162" w:rsidP="004D7162">
      <w:pPr xmlns:w="http://schemas.openxmlformats.org/wordprocessingml/2006/main">
        <w:ind w:firstLine="567"/>
        <w:jc w:val="both"/>
        <w:rPr>
          <w:rFonts w:ascii="Arial LatArm" w:hAnsi="Arial LatArm" w:cs="Arial"/>
          <w:lang w:val="hy-AM"/>
        </w:rPr>
      </w:pPr>
      <w:r xmlns:w="http://schemas.openxmlformats.org/wordprocessingml/2006/main" w:rsidRPr="00583D43">
        <w:rPr>
          <w:rFonts w:ascii="Arial" w:hAnsi="Arial" w:cs="Arial"/>
          <w:lang w:val="es-ES"/>
        </w:rPr>
        <w:t xml:space="preserve">Studying</w:t>
      </w:r>
      <w:r xmlns:w="http://schemas.openxmlformats.org/wordprocessingml/2006/main" w:rsidRPr="00583D43">
        <w:rPr>
          <w:rFonts w:ascii="Arial LatArm" w:hAnsi="Arial LatArm" w:cs="Arial"/>
          <w:lang w:val="es-ES"/>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es-ES"/>
        </w:rPr>
        <w:t xml:space="preserve">with code</w:t>
      </w:r>
      <w:r xmlns:w="http://schemas.openxmlformats.org/wordprocessingml/2006/main" w:rsidRPr="00583D43">
        <w:rPr>
          <w:rFonts w:ascii="Arial LatArm" w:hAnsi="Arial LatArm" w:cs="Arial"/>
          <w:lang w:val="es-ES"/>
        </w:rPr>
        <w:t xml:space="preserve"> </w:t>
      </w:r>
      <w:r xmlns:w="http://schemas.openxmlformats.org/wordprocessingml/2006/main" w:rsidR="00563F12" w:rsidRPr="00583D43">
        <w:rPr>
          <w:rFonts w:ascii="Arial" w:hAnsi="Arial" w:cs="Arial"/>
          <w:lang w:val="hy-AM"/>
        </w:rPr>
        <w:t xml:space="preserve">quote</w:t>
      </w:r>
      <w:r xmlns:w="http://schemas.openxmlformats.org/wordprocessingml/2006/main" w:rsidR="00563F12" w:rsidRPr="00583D43">
        <w:rPr>
          <w:rFonts w:ascii="Arial LatArm" w:hAnsi="Arial LatArm" w:cs="Arial"/>
          <w:lang w:val="hy-AM"/>
        </w:rPr>
        <w:t xml:space="preserve"> </w:t>
      </w:r>
      <w:r xmlns:w="http://schemas.openxmlformats.org/wordprocessingml/2006/main" w:rsidR="00563F12" w:rsidRPr="00583D43">
        <w:rPr>
          <w:rFonts w:ascii="Arial" w:hAnsi="Arial" w:cs="Arial"/>
          <w:lang w:val="hy-AM"/>
        </w:rPr>
        <w:t xml:space="preserve">of inquiry</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invitation </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seems</w:t>
      </w:r>
      <w:r xmlns:w="http://schemas.openxmlformats.org/wordprocessingml/2006/main" w:rsidRPr="00583D43">
        <w:rPr>
          <w:rFonts w:ascii="Arial LatArm" w:hAnsi="Arial LatArm" w:cs="Arial"/>
          <w:lang w:val="es-ES"/>
        </w:rPr>
        <w:t xml:space="preserve"> </w:t>
      </w:r>
      <w:proofErr xmlns:w="http://schemas.openxmlformats.org/wordprocessingml/2006/main" w:type="gramStart"/>
      <w:r xmlns:w="http://schemas.openxmlformats.org/wordprocessingml/2006/main" w:rsidRPr="00583D43">
        <w:rPr>
          <w:rFonts w:ascii="Arial" w:hAnsi="Arial" w:cs="Arial"/>
          <w:lang w:val="es-ES"/>
        </w:rPr>
        <w:t xml:space="preserve">to be sealed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 the contract</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the </w:t>
      </w:r>
      <w:r xmlns:w="http://schemas.openxmlformats.org/wordprocessingml/2006/main" w:rsidRPr="00583D43">
        <w:rPr>
          <w:rFonts w:ascii="Arial LatArm" w:hAnsi="Arial LatArm" w:cs="Arial"/>
          <w:lang w:val="hy-AM"/>
        </w:rPr>
        <w:t xml:space="preserve">project </w:t>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u w:val="single"/>
          <w:lang w:val="hy-AM"/>
        </w:rPr>
        <w:tab xmlns:w="http://schemas.openxmlformats.org/wordprocessingml/2006/main"/>
      </w:r>
      <w:r xmlns:w="http://schemas.openxmlformats.org/wordprocessingml/2006/main" w:rsidRPr="00583D43">
        <w:rPr>
          <w:rFonts w:ascii="Arial LatArm" w:hAnsi="Arial LatArm" w:cs="Arial"/>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offer</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is</w:t>
      </w:r>
    </w:p>
    <w:p w:rsidR="004D7162" w:rsidRPr="00583D43" w:rsidRDefault="004D7162" w:rsidP="004D7162">
      <w:pPr xmlns:w="http://schemas.openxmlformats.org/wordprocessingml/2006/main">
        <w:ind w:firstLine="567"/>
        <w:jc w:val="both"/>
        <w:rPr>
          <w:rFonts w:ascii="Arial LatArm" w:hAnsi="Arial LatArm" w:cs="Arial"/>
        </w:rPr>
      </w:pPr>
      <w:bookmarkStart xmlns:w="http://schemas.openxmlformats.org/wordprocessingml/2006/main" w:id="9" w:name="_Hlk23147299"/>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bookmarkEnd w:id="9"/>
    <w:p w:rsidR="004D7162" w:rsidRPr="00583D43" w:rsidRDefault="004D7162" w:rsidP="004D7162">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583D43">
        <w:rPr>
          <w:rFonts w:ascii="Arial" w:hAnsi="Arial" w:cs="Arial"/>
          <w:lang w:val="es-ES"/>
        </w:rPr>
        <w:t xml:space="preserve">the contract</w:t>
      </w:r>
      <w:proofErr xmlns:w="http://schemas.openxmlformats.org/wordprocessingml/2006/main" w:type="gramEnd"/>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perform</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below mentioned</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general</w:t>
      </w:r>
      <w:r xmlns:w="http://schemas.openxmlformats.org/wordprocessingml/2006/main" w:rsidRPr="00583D43">
        <w:rPr>
          <w:rFonts w:ascii="Arial LatArm" w:hAnsi="Arial LatArm" w:cs="Arial"/>
          <w:lang w:val="es-ES"/>
        </w:rPr>
        <w:t xml:space="preserve"> </w:t>
      </w:r>
      <w:r xmlns:w="http://schemas.openxmlformats.org/wordprocessingml/2006/main" w:rsidRPr="00583D43">
        <w:rPr>
          <w:rFonts w:ascii="Arial" w:hAnsi="Arial" w:cs="Arial"/>
          <w:lang w:val="es-ES"/>
        </w:rPr>
        <w:t xml:space="preserve">with prices </w:t>
      </w:r>
      <w:r xmlns:w="http://schemas.openxmlformats.org/wordprocessingml/2006/main" w:rsidRPr="00583D43">
        <w:rPr>
          <w:rFonts w:ascii="Arial LatArm" w:hAnsi="Arial LatArm" w:cs="Arial"/>
          <w:lang w:val="es-ES"/>
        </w:rPr>
        <w:t xml:space="preserve">.</w:t>
      </w:r>
    </w:p>
    <w:p w:rsidR="004D7162" w:rsidRPr="00583D43" w:rsidRDefault="004D7162" w:rsidP="004D7162">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es-ES"/>
        </w:rPr>
        <w:t xml:space="preserve">RA:</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D7162" w:rsidRPr="003639C6" w:rsidTr="00415944">
        <w:trPr>
          <w:cantSplit/>
          <w:trHeight w:val="916"/>
          <w:jc w:val="center"/>
        </w:trPr>
        <w:tc>
          <w:tcPr>
            <w:tcW w:w="1136"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Chapa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departments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numbers</w:t>
            </w:r>
          </w:p>
        </w:tc>
        <w:tc>
          <w:tcPr>
            <w:tcW w:w="3259"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Work:</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the name</w:t>
            </w:r>
          </w:p>
        </w:tc>
        <w:tc>
          <w:tcPr>
            <w:tcW w:w="2210"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hy-AM"/>
              </w:rPr>
            </w:pPr>
            <w:r xmlns:w="http://schemas.openxmlformats.org/wordprocessingml/2006/main" w:rsidRPr="00583D43">
              <w:rPr>
                <w:rFonts w:ascii="Arial" w:hAnsi="Arial" w:cs="Arial"/>
                <w:b/>
                <w:bCs/>
                <w:lang w:val="es-ES"/>
              </w:rPr>
              <w:t xml:space="preserve">Value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Cs/>
                <w:lang w:val="es-ES"/>
              </w:rPr>
              <w:t xml:space="preserve">of cost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and:</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predictable</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of profit</w:t>
            </w:r>
            <w:r xmlns:w="http://schemas.openxmlformats.org/wordprocessingml/2006/main" w:rsidRPr="00583D43">
              <w:rPr>
                <w:rFonts w:ascii="Arial LatArm" w:hAnsi="Arial LatArm"/>
                <w:bCs/>
                <w:lang w:val="es-ES"/>
              </w:rPr>
              <w:t xml:space="preserve"> </w:t>
            </w:r>
            <w:r xmlns:w="http://schemas.openxmlformats.org/wordprocessingml/2006/main" w:rsidRPr="00583D43">
              <w:rPr>
                <w:rFonts w:ascii="Arial" w:hAnsi="Arial" w:cs="Arial"/>
                <w:bCs/>
                <w:lang w:val="es-ES"/>
              </w:rPr>
              <w:t xml:space="preserve">the sum </w:t>
            </w:r>
            <w:r xmlns:w="http://schemas.openxmlformats.org/wordprocessingml/2006/main" w:rsidRPr="00583D43">
              <w:rPr>
                <w:rFonts w:ascii="Arial LatArm" w:hAnsi="Arial LatArm"/>
                <w:b/>
                <w:bCs/>
                <w:lang w:val="es-ES"/>
              </w:rPr>
              <w:t xml:space="preserve">) /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8"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VAT </w:t>
            </w:r>
            <w:r xmlns:w="http://schemas.openxmlformats.org/wordprocessingml/2006/main" w:rsidRPr="00583D43">
              <w:rPr>
                <w:rFonts w:ascii="Arial LatArm" w:hAnsi="Arial LatArm"/>
                <w:b/>
                <w:bCs/>
                <w:lang w:val="es-ES"/>
              </w:rPr>
              <w:t xml:space="preserve">**</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c>
          <w:tcPr>
            <w:tcW w:w="1417" w:type="dxa"/>
            <w:tcBorders>
              <w:top w:val="single" w:sz="4" w:space="0" w:color="auto"/>
              <w:left w:val="single" w:sz="4" w:space="0" w:color="auto"/>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w:hAnsi="Arial" w:cs="Arial"/>
                <w:b/>
                <w:bCs/>
                <w:lang w:val="es-ES"/>
              </w:rPr>
              <w:t xml:space="preserve">General</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cost</w:t>
            </w:r>
          </w:p>
          <w:p w:rsidR="004D7162" w:rsidRPr="00583D43" w:rsidRDefault="004D7162" w:rsidP="00415944">
            <w:pPr xmlns:w="http://schemas.openxmlformats.org/wordprocessingml/2006/main">
              <w:jc w:val="center"/>
              <w:rPr>
                <w:rFonts w:ascii="Arial LatArm" w:hAnsi="Arial LatArm"/>
                <w:b/>
                <w:bCs/>
                <w:lang w:val="es-ES"/>
              </w:rPr>
            </w:pP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letters</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and:</w:t>
            </w:r>
            <w:r xmlns:w="http://schemas.openxmlformats.org/wordprocessingml/2006/main" w:rsidRPr="00583D43">
              <w:rPr>
                <w:rFonts w:ascii="Arial LatArm" w:hAnsi="Arial LatArm"/>
                <w:b/>
                <w:bCs/>
                <w:lang w:val="es-ES"/>
              </w:rPr>
              <w:t xml:space="preserve"> </w:t>
            </w:r>
            <w:r xmlns:w="http://schemas.openxmlformats.org/wordprocessingml/2006/main" w:rsidRPr="00583D43">
              <w:rPr>
                <w:rFonts w:ascii="Arial" w:hAnsi="Arial" w:cs="Arial"/>
                <w:b/>
                <w:bCs/>
                <w:lang w:val="es-ES"/>
              </w:rPr>
              <w:t xml:space="preserve">in numbers </w:t>
            </w:r>
            <w:r xmlns:w="http://schemas.openxmlformats.org/wordprocessingml/2006/main" w:rsidRPr="00583D43">
              <w:rPr>
                <w:rFonts w:ascii="Arial LatArm" w:hAnsi="Arial LatArm"/>
                <w:b/>
                <w:bCs/>
                <w:lang w:val="es-ES"/>
              </w:rPr>
              <w:t xml:space="preserve">/</w:t>
            </w:r>
          </w:p>
        </w:tc>
      </w:tr>
      <w:tr w:rsidR="004D7162" w:rsidRPr="00583D43" w:rsidTr="004159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b/>
                <w:i/>
                <w:lang w:val="es-ES"/>
              </w:rPr>
            </w:pPr>
            <w:r xmlns:w="http://schemas.openxmlformats.org/wordprocessingml/2006/main" w:rsidRPr="00583D43">
              <w:rPr>
                <w:rFonts w:ascii="Arial LatArm" w:hAnsi="Arial LatArm"/>
                <w:b/>
                <w:i/>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xmlns:w="http://schemas.openxmlformats.org/wordprocessingml/2006/main">
              <w:jc w:val="center"/>
              <w:rPr>
                <w:rFonts w:ascii="Arial LatArm" w:hAnsi="Arial LatArm"/>
                <w:i/>
                <w:lang w:val="es-ES"/>
              </w:rPr>
            </w:pPr>
            <w:r xmlns:w="http://schemas.openxmlformats.org/wordprocessingml/2006/main" w:rsidRPr="00583D43">
              <w:rPr>
                <w:rFonts w:ascii="Arial LatArm" w:hAnsi="Arial LatArm"/>
                <w:b/>
                <w:i/>
                <w:lang w:val="es-ES"/>
              </w:rPr>
              <w:t xml:space="preserve">5=3+4</w:t>
            </w:r>
          </w:p>
        </w:tc>
      </w:tr>
      <w:tr w:rsidR="00986037" w:rsidRPr="003639C6" w:rsidTr="0041594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86037" w:rsidRPr="00583D43" w:rsidRDefault="00986037" w:rsidP="00415944">
            <w:pPr xmlns:w="http://schemas.openxmlformats.org/wordprocessingml/2006/main">
              <w:jc w:val="center"/>
              <w:rPr>
                <w:rFonts w:ascii="Arial LatArm" w:hAnsi="Arial LatArm"/>
                <w:b/>
                <w:bCs/>
                <w:highlight w:val="yellow"/>
                <w:lang w:val="es-ES"/>
              </w:rPr>
            </w:pPr>
            <w:r xmlns:w="http://schemas.openxmlformats.org/wordprocessingml/2006/main" w:rsidRPr="00583D43">
              <w:rPr>
                <w:rFonts w:ascii="Arial LatArm" w:hAnsi="Arial LatArm"/>
                <w:b/>
                <w:bCs/>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986037" w:rsidRPr="00583D43" w:rsidRDefault="00455C47" w:rsidP="006A7F62">
            <w:pPr xmlns:w="http://schemas.openxmlformats.org/wordprocessingml/2006/main">
              <w:pStyle w:val="23"/>
              <w:spacing w:line="240" w:lineRule="auto"/>
              <w:ind w:firstLine="0"/>
              <w:rPr>
                <w:rFonts w:ascii="Arial LatArm" w:hAnsi="Arial LatArm"/>
                <w:sz w:val="24"/>
                <w:szCs w:val="24"/>
                <w:highlight w:val="yellow"/>
                <w:u w:val="single"/>
                <w:vertAlign w:val="subscript"/>
              </w:rPr>
            </w:pPr>
            <w:r xmlns:w="http://schemas.openxmlformats.org/wordprocessingml/2006/main" w:rsidRPr="00455C47">
              <w:rPr>
                <w:rFonts w:ascii="Arial" w:hAnsi="Arial" w:cs="Arial"/>
                <w:sz w:val="24"/>
                <w:szCs w:val="24"/>
                <w:lang w:val="hy-AM"/>
              </w:rPr>
              <w:t xml:space="preserve">Night lighting expansion works of Tumanyan, Marts, Shamut, Atan, Ahnidzor, Karinj, Lorut, Dsegh settlements of Tumanyan community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r>
    </w:tbl>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hy-AM"/>
        </w:rPr>
      </w:pPr>
    </w:p>
    <w:p w:rsidR="004D7162" w:rsidRPr="00583D43" w:rsidRDefault="004D7162" w:rsidP="004D7162">
      <w:pPr xmlns:w="http://schemas.openxmlformats.org/wordprocessingml/2006/main">
        <w:ind w:left="720" w:firstLine="720"/>
        <w:jc w:val="both"/>
        <w:rPr>
          <w:rFonts w:ascii="Arial LatArm" w:hAnsi="Arial LatArm"/>
          <w:lang w:val="hy-AM"/>
        </w:rPr>
      </w:pPr>
      <w:r xmlns:w="http://schemas.openxmlformats.org/wordprocessingml/2006/main" w:rsidRPr="00583D43">
        <w:rPr>
          <w:rFonts w:ascii="Arial LatArm" w:hAnsi="Arial LatArm"/>
          <w:lang w:val="hy-AM"/>
        </w:rPr>
        <w:t xml:space="preserve">________________________________________ </w:t>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 xml:space="preserve">_____________</w:t>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manager: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position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signature</w:t>
      </w:r>
      <w:r xmlns:w="http://schemas.openxmlformats.org/wordprocessingml/2006/main" w:rsidRPr="00583D43">
        <w:rPr>
          <w:rFonts w:ascii="Arial LatArm" w:hAnsi="Arial LatArm"/>
          <w:vertAlign w:val="superscript"/>
          <w:lang w:val="hy-AM"/>
        </w:rPr>
        <w:tab xmlns:w="http://schemas.openxmlformats.org/wordprocessingml/2006/main"/>
      </w:r>
    </w:p>
    <w:p w:rsidR="004D7162" w:rsidRPr="00583D43" w:rsidRDefault="004D7162" w:rsidP="004D7162">
      <w:pPr>
        <w:jc w:val="right"/>
        <w:rPr>
          <w:rFonts w:ascii="Arial LatArm" w:hAnsi="Arial LatArm"/>
          <w:lang w:val="hy-AM"/>
        </w:rPr>
      </w:pPr>
    </w:p>
    <w:p w:rsidR="004D7162" w:rsidRPr="00583D43" w:rsidRDefault="004D7162" w:rsidP="004D7162">
      <w:pPr xmlns:w="http://schemas.openxmlformats.org/wordprocessingml/2006/main">
        <w:jc w:val="right"/>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 </w:t>
      </w:r>
      <w:r xmlns:w="http://schemas.openxmlformats.org/wordprocessingml/2006/main" w:rsidRPr="00583D43">
        <w:rPr>
          <w:rFonts w:ascii="Arial LatArm" w:hAnsi="Arial LatArm"/>
          <w:lang w:val="hy-AM"/>
        </w:rPr>
        <w:t xml:space="preserve">_</w:t>
      </w:r>
      <w:r xmlns:w="http://schemas.openxmlformats.org/wordprocessingml/2006/main" w:rsidRPr="00583D43">
        <w:rPr>
          <w:rStyle w:val="af6"/>
          <w:rFonts w:ascii="Arial LatArm" w:hAnsi="Arial LatArm"/>
          <w:color w:val="FFFFFF"/>
          <w:lang w:val="hy-AM"/>
        </w:rPr>
        <w:footnoteReference xmlns:w="http://schemas.openxmlformats.org/wordprocessingml/2006/main" w:id="11"/>
      </w:r>
      <w:r xmlns:w="http://schemas.openxmlformats.org/wordprocessingml/2006/main" w:rsidRPr="00583D43">
        <w:rPr>
          <w:rFonts w:ascii="Arial LatArm" w:hAnsi="Arial LatArm"/>
          <w:lang w:val="hy-AM"/>
        </w:rPr>
        <w:tab xmlns:w="http://schemas.openxmlformats.org/wordprocessingml/2006/main"/>
      </w:r>
      <w:r xmlns:w="http://schemas.openxmlformats.org/wordprocessingml/2006/main" w:rsidRPr="00583D43">
        <w:rPr>
          <w:rFonts w:ascii="Arial LatArm" w:hAnsi="Arial LatArm"/>
          <w:lang w:val="hy-AM"/>
        </w:rPr>
        <w:tab xmlns:w="http://schemas.openxmlformats.org/wordprocessingml/2006/main"/>
      </w:r>
    </w:p>
    <w:p w:rsidR="004D7162" w:rsidRPr="00583D43" w:rsidRDefault="004D7162" w:rsidP="004D7162">
      <w:pPr>
        <w:jc w:val="right"/>
        <w:rPr>
          <w:rFonts w:ascii="Arial LatArm" w:hAnsi="Arial LatArm"/>
          <w:highlight w:val="yellow"/>
          <w:lang w:val="hy-AM"/>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es-ES" w:eastAsia="ru-RU"/>
        </w:rPr>
      </w:pPr>
    </w:p>
    <w:p w:rsidR="004D7162" w:rsidRPr="00583D43" w:rsidDel="000B1088" w:rsidRDefault="004D7162" w:rsidP="004D7162">
      <w:pPr>
        <w:pStyle w:val="31"/>
        <w:spacing w:line="240" w:lineRule="auto"/>
        <w:jc w:val="right"/>
        <w:rPr>
          <w:rFonts w:ascii="Arial LatArm" w:hAnsi="Arial LatArm"/>
          <w:i/>
          <w:sz w:val="24"/>
          <w:szCs w:val="24"/>
          <w:highlight w:val="yellow"/>
          <w:lang w:val="es-ES" w:eastAsia="ru-RU"/>
        </w:rPr>
      </w:pPr>
      <w:r w:rsidRPr="00583D43">
        <w:rPr>
          <w:rFonts w:ascii="Arial LatArm" w:hAnsi="Arial LatArm"/>
          <w:i/>
          <w:sz w:val="24"/>
          <w:szCs w:val="24"/>
          <w:highlight w:val="yellow"/>
          <w:lang w:val="es-ES" w:eastAsia="ru-RU"/>
        </w:rPr>
        <w:br w:type="page"/>
      </w: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w:t>
      </w:r>
      <w:r xmlns:w="http://schemas.openxmlformats.org/wordprocessingml/2006/main" w:rsidR="006C5B44" w:rsidRPr="00553A29">
        <w:rPr>
          <w:rFonts w:ascii="Arial" w:hAnsi="Arial" w:cs="Arial"/>
          <w:b/>
          <w:sz w:val="24"/>
          <w:szCs w:val="24"/>
          <w:lang w:val="hy-AM"/>
        </w:rPr>
        <w:t xml:space="preserve"> </w:t>
      </w:r>
      <w:r xmlns:w="http://schemas.openxmlformats.org/wordprocessingml/2006/main" w:rsidRPr="00583D43">
        <w:rPr>
          <w:rFonts w:ascii="Arial LatArm" w:hAnsi="Arial LatArm" w:cs="Arial"/>
          <w:b/>
          <w:sz w:val="24"/>
          <w:szCs w:val="24"/>
          <w:lang w:val="hy-AM"/>
        </w:rPr>
        <w:t xml:space="preserve">4.1:</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qualification</w:t>
      </w:r>
      <w:r xmlns:w="http://schemas.openxmlformats.org/wordprocessingml/2006/main" w:rsidRPr="00583D43">
        <w:rPr>
          <w:rStyle w:val="af5"/>
          <w:rFonts w:ascii="Arial LatArm" w:hAnsi="Arial LatArm"/>
          <w:color w:val="000000"/>
          <w:lang w:val="hy-AM"/>
        </w:rPr>
        <w:t xml:space="preserve"> </w:t>
      </w:r>
      <w:r xmlns:w="http://schemas.openxmlformats.org/wordprocessingml/2006/main" w:rsidRPr="00583D43">
        <w:rPr>
          <w:rStyle w:val="af5"/>
          <w:rFonts w:ascii="Arial" w:hAnsi="Arial" w:cs="Arial"/>
          <w:color w:val="000000"/>
          <w:lang w:val="hy-AM"/>
        </w:rPr>
        <w:t xml:space="preserve">provide </w:t>
      </w:r>
      <w:r xmlns:w="http://schemas.openxmlformats.org/wordprocessingml/2006/main" w:rsidRPr="00583D43">
        <w:rPr>
          <w:rStyle w:val="af5"/>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code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organized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procedure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code</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purchase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procedure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as a result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under the 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contract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for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necessary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qualification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liabilities </w:t>
      </w:r>
      <w:r xmlns:w="http://schemas.openxmlformats.org/wordprocessingml/2006/main" w:rsidRPr="00583D43">
        <w:rPr>
          <w:rStyle w:val="af5"/>
          <w:rFonts w:ascii="Arial LatArm" w:hAnsi="Arial LatArm"/>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jc w:val="both"/>
        <w:rPr>
          <w:rFonts w:ascii="Arial LatArm" w:hAnsi="Arial LatArm" w:cs="Arial"/>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Fonts w:ascii="Arial" w:hAnsi="Arial" w:cs="Arial"/>
          <w:lang w:val="hy-AM"/>
        </w:rPr>
        <w:t xml:space="preserve">Warranty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paying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taken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 the frame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given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to the person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 </w:t>
      </w:r>
      <w:r xmlns:w="http://schemas.openxmlformats.org/wordprocessingml/2006/main" w:rsidRPr="00583D43">
        <w:rPr>
          <w:rFonts w:ascii="Arial" w:hAnsi="Arial" w:cs="Arial"/>
          <w:lang w:val="hy-AM"/>
        </w:rPr>
        <w:t xml:space="preserve">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guarantee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from money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done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deductions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LatArm" w:hAnsi="Arial LatArm" w:cs="Sylfaen"/>
          <w:vertAlign w:val="superscript"/>
          <w:lang w:val="hy-AM"/>
        </w:rPr>
        <w:t xml:space="preserve">the </w:t>
      </w:r>
      <w:r xmlns:w="http://schemas.openxmlformats.org/wordprocessingml/2006/main" w:rsidRPr="00583D43">
        <w:rPr>
          <w:rFonts w:ascii="Arial" w:hAnsi="Arial" w:cs="Arial"/>
          <w:vertAlign w:val="superscript"/>
          <w:lang w:val="hy-AM"/>
        </w:rPr>
        <w:t xml:space="preserve">deadline</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lastRenderedPageBreak xmlns:w="http://schemas.openxmlformats.org/wordprocessingml/2006/main"/>
      </w: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8"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frame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principal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between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bilateral</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approved</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protocol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protocols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its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Arial"/>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4.2</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qualification</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H </w:t>
      </w:r>
      <w:r xmlns:w="http://schemas.openxmlformats.org/wordprocessingml/2006/main" w:rsidRPr="00583D43">
        <w:rPr>
          <w:rFonts w:ascii="Arial" w:hAnsi="Arial" w:cs="Arial"/>
          <w:b/>
        </w:rPr>
        <w:t xml:space="preserve">consent</w:t>
      </w:r>
      <w:r xmlns:w="http://schemas.openxmlformats.org/wordprocessingml/2006/main" w:rsidRPr="00583D43">
        <w:rPr>
          <w:rFonts w:ascii="Arial LatArm" w:hAnsi="Arial LatArm" w:cs="GHEA Grapalat"/>
          <w:b/>
        </w:rPr>
        <w:t xml:space="preserve"> </w:t>
      </w:r>
      <w:r xmlns:w="http://schemas.openxmlformats.org/wordprocessingml/2006/main" w:rsidRPr="00583D43">
        <w:rPr>
          <w:rFonts w:ascii="Arial" w:hAnsi="Arial" w:cs="Arial"/>
          <w:b/>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D7162">
      <w:pPr xmlns:w="http://schemas.openxmlformats.org/wordprocessingml/2006/main">
        <w:numPr>
          <w:ilvl w:val="1"/>
          <w:numId w:val="7"/>
        </w:numPr>
        <w:ind w:left="0" w:firstLine="426"/>
        <w:jc w:val="both"/>
        <w:rPr>
          <w:rFonts w:ascii="Arial LatArm" w:hAnsi="Arial LatArm" w:cs="GHEA Grapalat"/>
          <w:lang w:val="pt-BR"/>
        </w:rPr>
      </w:pP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CB1454" w:rsidRPr="00583D43">
        <w:rPr>
          <w:rFonts w:ascii="Arial" w:hAnsi="Arial" w:cs="Arial"/>
          <w:lang w:val="pt-BR"/>
        </w:rPr>
        <w:t xml:space="preserve">is</w:t>
      </w:r>
      <w:r xmlns:w="http://schemas.openxmlformats.org/wordprocessingml/2006/main" w:rsidR="00CB1454" w:rsidRPr="00583D43">
        <w:rPr>
          <w:rFonts w:ascii="Arial LatArm" w:hAnsi="Arial LatArm" w:cs="GHEA Grapalat"/>
          <w:lang w:val="pt-BR"/>
        </w:rPr>
        <w:t xml:space="preserve">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CB1454" w:rsidRPr="00583D43">
        <w:rPr>
          <w:rFonts w:ascii="Arial" w:hAnsi="Arial" w:cs="Arial"/>
        </w:rPr>
        <w:t xml:space="preserve">of the Tumanyan Community Hall </w:t>
      </w:r>
      <w:r xmlns:w="http://schemas.openxmlformats.org/wordprocessingml/2006/main" w:rsidR="00CB1454" w:rsidRPr="00583D43">
        <w:rPr>
          <w:rFonts w:ascii="Arial" w:hAnsi="Arial" w:cs="Arial"/>
        </w:rPr>
        <w:t xml:space="preserve">of the Republic of Armenia </w:t>
      </w:r>
      <w:r xmlns:w="http://schemas.openxmlformats.org/wordprocessingml/2006/main" w:rsidR="00CB1454"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w:t>
      </w:r>
      <w:r xmlns:w="http://schemas.openxmlformats.org/wordprocessingml/2006/main" w:rsidRPr="00583D43">
        <w:rPr>
          <w:rFonts w:ascii="Arial LatArm" w:hAnsi="Arial LatArm" w:cs="GHEA Grapalat"/>
          <w:lang w:val="pt-BR"/>
        </w:rPr>
        <w:t xml:space="preserve">: </w:t>
      </w:r>
      <w:r xmlns:w="http://schemas.openxmlformats.org/wordprocessingml/2006/main" w:rsidR="00455C47">
        <w:rPr>
          <w:rFonts w:ascii="Arial" w:hAnsi="Arial" w:cs="Arial"/>
          <w:lang w:val="af-ZA"/>
        </w:rPr>
        <w:t xml:space="preserve">LM-TH-GHASHZB-23/12</w:t>
      </w:r>
      <w:r xmlns:w="http://schemas.openxmlformats.org/wordprocessingml/2006/main" w:rsidR="00755087" w:rsidRPr="00583D43">
        <w:rPr>
          <w:rFonts w:ascii="Arial LatArm" w:hAnsi="Arial LatArm"/>
          <w:lang w:val="af-ZA"/>
        </w:rPr>
        <w:t xml:space="preserve"> </w:t>
      </w:r>
      <w:r xmlns:w="http://schemas.openxmlformats.org/wordprocessingml/2006/main" w:rsidRPr="00583D43">
        <w:rPr>
          <w:rFonts w:ascii="Arial" w:hAnsi="Arial" w:cs="Arial"/>
          <w:lang w:val="pt-BR"/>
        </w:rPr>
        <w:t xml:space="preserve">with code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selected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Participant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signed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planned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obligations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necessary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qualification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the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to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w:hAnsi="Arial" w:cs="Arial"/>
          <w:color w:val="000000"/>
          <w:lang w:val="hy-AM"/>
        </w:rPr>
        <w:t xml:space="preserve">that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1.4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t>
      </w:r>
      <w:r xmlns:w="http://schemas.openxmlformats.org/wordprocessingml/2006/main" w:rsidRPr="00583D43">
        <w:rPr>
          <w:rFonts w:ascii="Arial" w:hAnsi="Arial" w:cs="Arial"/>
          <w:lang w:val="pt-BR"/>
        </w:rPr>
        <w:t xml:space="preserve">case </w:t>
      </w:r>
      <w:r xmlns:w="http://schemas.openxmlformats.org/wordprocessingml/2006/main" w:rsidRPr="00583D43">
        <w:rPr>
          <w:rFonts w:ascii="Arial LatArm" w:hAnsi="Arial LatArm" w:cs="GHEA Grapalat"/>
          <w:lang w:val="pt-BR"/>
        </w:rPr>
        <w:t xml:space="preserve">if</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leads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one-sided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solution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In the </w:t>
      </w:r>
      <w:r xmlns:w="http://schemas.openxmlformats.org/wordprocessingml/2006/main" w:rsidRPr="00583D43">
        <w:rPr>
          <w:rFonts w:ascii="Arial" w:hAnsi="Arial" w:cs="Arial"/>
          <w:lang w:val="hy-AM"/>
        </w:rPr>
        <w:t xml:space="preserve">event that the claim is confirmed with an electronic digital signature, they are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submitted to the Paying Bank in electronic media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hy-AM"/>
        </w:rPr>
        <w:t xml:space="preserve">1.6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1.7 </w:t>
      </w: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360"/>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1.8 </w:t>
      </w:r>
      <w:r xmlns:w="http://schemas.openxmlformats.org/wordprocessingml/2006/main" w:rsidRPr="00583D43">
        <w:rPr>
          <w:rFonts w:ascii="Arial" w:hAnsi="Arial" w:cs="Arial"/>
          <w:lang w:val="pt-BR"/>
        </w:rPr>
        <w:t xml:space="preserve">Herein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numPr>
          <w:ilvl w:val="0"/>
          <w:numId w:val="6"/>
        </w:numPr>
        <w:jc w:val="center"/>
        <w:rPr>
          <w:rFonts w:ascii="Arial LatArm" w:hAnsi="Arial LatArm" w:cs="GHEA Grapalat"/>
          <w:b/>
          <w:bCs/>
        </w:rPr>
      </w:pPr>
      <w:r xmlns:w="http://schemas.openxmlformats.org/wordprocessingml/2006/main" w:rsidRPr="00583D43">
        <w:rPr>
          <w:rFonts w:ascii="Arial" w:hAnsi="Arial" w:cs="Arial"/>
          <w:b/>
          <w:bCs/>
        </w:rPr>
        <w:t xml:space="preserve">Other:</w:t>
      </w:r>
      <w:r xmlns:w="http://schemas.openxmlformats.org/wordprocessingml/2006/main" w:rsidRPr="00583D43">
        <w:rPr>
          <w:rFonts w:ascii="Arial LatArm" w:hAnsi="Arial LatArm" w:cs="GHEA Grapalat"/>
          <w:b/>
          <w:bCs/>
        </w:rPr>
        <w:t xml:space="preserve"> </w:t>
      </w:r>
      <w:r xmlns:w="http://schemas.openxmlformats.org/wordprocessingml/2006/main" w:rsidRPr="00583D43">
        <w:rPr>
          <w:rFonts w:ascii="Arial" w:hAnsi="Arial" w:cs="Arial"/>
          <w:b/>
          <w:bCs/>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proofErr xmlns:w="http://schemas.openxmlformats.org/wordprocessingml/2006/main" w:type="gramStart"/>
      <w:r xmlns:w="http://schemas.openxmlformats.org/wordprocessingml/2006/main" w:rsidRPr="00583D43">
        <w:rPr>
          <w:rFonts w:ascii="Arial LatArm" w:hAnsi="Arial LatArm" w:cs="GHEA Grapalat"/>
        </w:rPr>
        <w:t xml:space="preserve">2.1:</w:t>
      </w:r>
      <w:proofErr xmlns:w="http://schemas.openxmlformats.org/wordprocessingml/2006/main" w:type="gramEnd"/>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Present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_</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enter</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validation</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 the moment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strength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from</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sealed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result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complete</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to be accepted</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on 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next</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twentieth</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working</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the day</w:t>
      </w:r>
      <w:r xmlns:w="http://schemas.openxmlformats.org/wordprocessingml/2006/main" w:rsidRPr="00583D43">
        <w:rPr>
          <w:rFonts w:ascii="Arial LatArm" w:hAnsi="Arial LatArm" w:cs="GHEA Grapalat"/>
        </w:rPr>
        <w:t xml:space="preserve"> </w:t>
      </w:r>
      <w:r xmlns:w="http://schemas.openxmlformats.org/wordprocessingml/2006/main" w:rsidRPr="00583D43">
        <w:rPr>
          <w:rFonts w:ascii="Arial" w:hAnsi="Arial" w:cs="Arial"/>
        </w:rPr>
        <w:t xml:space="preserve">inclusive.</w:t>
      </w:r>
      <w:r xmlns:w="http://schemas.openxmlformats.org/wordprocessingml/2006/main" w:rsidRPr="00583D43">
        <w:rPr>
          <w:rFonts w:ascii="Arial LatArm" w:hAnsi="Arial LatArm" w:cs="GHEA Grapalat"/>
        </w:rPr>
        <w:t xml:space="preserve"> </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w:jc w:val="both"/>
        <w:rPr>
          <w:rFonts w:ascii="Arial LatArm" w:hAnsi="Arial LatArm"/>
          <w:u w:val="single"/>
          <w:vertAlign w:val="superscript"/>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jc w:val="both"/>
        <w:rPr>
          <w:rFonts w:ascii="Arial LatArm" w:hAnsi="Arial LatArm"/>
          <w:vertAlign w:val="superscript"/>
          <w:lang w:val="hy-AM"/>
        </w:rPr>
      </w:pPr>
    </w:p>
    <w:p w:rsidR="004D7162" w:rsidRPr="00583D43" w:rsidRDefault="004D7162" w:rsidP="004D7162">
      <w:pPr>
        <w:jc w:val="both"/>
        <w:rPr>
          <w:rFonts w:ascii="Arial LatArm" w:hAnsi="Arial LatArm" w:cs="GHEA Grapalat"/>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eastAsia="ru-RU"/>
              </w:rPr>
              <w:t xml:space="preserve">9 </w:t>
            </w:r>
            <w:r xmlns:w="http://schemas.openxmlformats.org/wordprocessingml/2006/main" w:rsidRPr="00583D43">
              <w:rPr>
                <w:rFonts w:ascii="Arial LatArm" w:hAnsi="Arial LatArm" w:cs="Sylfaen"/>
                <w:lang w:eastAsia="ru-RU"/>
              </w:rPr>
              <w:t xml:space="preserve">. </w:t>
            </w:r>
            <w:proofErr xmlns:w="http://schemas.openxmlformats.org/wordprocessingml/2006/main" w:type="gramStart"/>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w:hAnsi="Arial" w:cs="Arial"/>
                <w:lang w:val="hy-AM" w:eastAsia="ru-RU"/>
              </w:rPr>
              <w:t xml:space="preserv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Sylfaen"/>
                <w:lang w:eastAsia="ru-RU"/>
              </w:rPr>
              <w:t xml:space="preserve">the </w:t>
            </w:r>
            <w:r xmlns:w="http://schemas.openxmlformats.org/wordprocessingml/2006/main" w:rsidRPr="00583D43">
              <w:rPr>
                <w:rFonts w:ascii="Arial" w:hAnsi="Arial" w:cs="Arial"/>
                <w:lang w:val="hy-AM" w:eastAsia="ru-RU"/>
              </w:rPr>
              <w:t xml:space="preserve">name</w:t>
            </w:r>
            <w:proofErr xmlns:w="http://schemas.openxmlformats.org/wordprocessingml/2006/main" w:type="gramEnd"/>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surname: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LatArm" w:hAnsi="Arial LatArm" w:cs="Arial"/>
                <w:lang w:eastAsia="ru-RU"/>
              </w:rPr>
              <w:t xml:space="preserve">" Staff of the Tumanyan </w:t>
            </w:r>
            <w:r xmlns:w="http://schemas.openxmlformats.org/wordprocessingml/2006/main" w:rsidRPr="00583D43">
              <w:rPr>
                <w:rFonts w:ascii="Arial LatArm" w:hAnsi="Arial LatArm"/>
                <w:lang w:val="af-ZA"/>
              </w:rPr>
              <w:t xml:space="preserve">Community Hall </w:t>
            </w:r>
            <w:r xmlns:w="http://schemas.openxmlformats.org/wordprocessingml/2006/main" w:rsidRPr="00583D43">
              <w:rPr>
                <w:rFonts w:ascii="Arial" w:hAnsi="Arial" w:cs="Arial"/>
              </w:rPr>
              <w:t xml:space="preserve">of the Republic of Armenia Lori Region </w:t>
            </w:r>
            <w:r xmlns:w="http://schemas.openxmlformats.org/wordprocessingml/2006/main" w:rsidRPr="00583D43">
              <w:rPr>
                <w:rFonts w:ascii="Arial LatArm" w:hAnsi="Arial LatArm"/>
                <w:lang w:val="af-ZA"/>
              </w:rPr>
              <w:t xml:space="preserve">" </w:t>
            </w:r>
            <w:r xmlns:w="http://schemas.openxmlformats.org/wordprocessingml/2006/main" w:rsidRPr="00583D43">
              <w:rPr>
                <w:rFonts w:ascii="Arial" w:hAnsi="Arial" w:cs="Arial"/>
              </w:rPr>
              <w:t xml:space="preserve">community administrative institution</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Sylfaen"/>
                <w:lang w:val="ru-RU"/>
              </w:rPr>
            </w:pPr>
            <w:r xmlns:w="http://schemas.openxmlformats.org/wordprocessingml/2006/main" w:rsidRPr="00583D43">
              <w:rPr>
                <w:rFonts w:ascii="Arial LatArm" w:hAnsi="Arial LatArm" w:cs="Sylfaen"/>
                <w:lang w:val="ru-RU" w:eastAsia="ru-RU"/>
              </w:rPr>
              <w:t xml:space="preserve">10. </w:t>
            </w:r>
            <w:r xmlns:w="http://schemas.openxmlformats.org/wordprocessingml/2006/main" w:rsidRPr="00583D43">
              <w:rPr>
                <w:rFonts w:ascii="Arial" w:hAnsi="Arial" w:cs="Arial"/>
                <w:lang w:val="ru-RU" w:eastAsia="ru-RU"/>
              </w:rPr>
              <w:t xml:space="preserve">Beneficiary</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PSC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hy-AM" w:eastAsia="ru-RU"/>
              </w:rPr>
              <w:t xml:space="preserve">no</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to be completed </w:t>
            </w:r>
            <w:r xmlns:w="http://schemas.openxmlformats.org/wordprocessingml/2006/main" w:rsidRPr="00583D43">
              <w:rPr>
                <w:rFonts w:ascii="Arial LatArm" w:hAnsi="Arial LatArm" w:cs="Sylfaen"/>
                <w:lang w:val="ru-RU" w:eastAsia="ru-RU"/>
              </w:rPr>
              <w:t xml:space="preserve">)</w:t>
            </w:r>
          </w:p>
        </w:tc>
      </w:tr>
      <w:tr w:rsidR="00EB644E"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lang w:val="hy-AM" w:eastAsia="ru-RU"/>
              </w:rPr>
              <w:t xml:space="preserve">11 </w:t>
            </w:r>
            <w:r xmlns:w="http://schemas.openxmlformats.org/wordprocessingml/2006/main" w:rsidRPr="00583D43">
              <w:rPr>
                <w:rFonts w:ascii="Arial LatArm" w:hAnsi="Arial LatArm" w:cs="Sylfaen"/>
                <w:lang w:val="ru-RU" w:eastAsia="ru-RU"/>
              </w:rPr>
              <w:t xml:space="preserve">. </w:t>
            </w:r>
            <w:r xmlns:w="http://schemas.openxmlformats.org/wordprocessingml/2006/main" w:rsidRPr="00583D43">
              <w:rPr>
                <w:rFonts w:ascii="Arial" w:hAnsi="Arial" w:cs="Arial"/>
                <w:lang w:val="ru-RU" w:eastAsia="ru-RU"/>
              </w:rPr>
              <w:t xml:space="preserve">Beneficiary </w:t>
            </w:r>
            <w:r xmlns:w="http://schemas.openxmlformats.org/wordprocessingml/2006/main" w:rsidRPr="00583D43">
              <w:rPr>
                <w:rFonts w:ascii="Arial LatArm" w:hAnsi="Arial LatArm" w:cs="Arial"/>
                <w:lang w:val="ru-RU" w:eastAsia="ru-RU"/>
              </w:rPr>
              <w:t xml:space="preserve">:</w:t>
            </w:r>
            <w:r xmlns:w="http://schemas.openxmlformats.org/wordprocessingml/2006/main" w:rsidR="008917A6" w:rsidRPr="00583D43">
              <w:rPr>
                <w:rFonts w:ascii="Arial LatArm" w:hAnsi="Arial LatArm" w:cs="Arial"/>
                <w:lang w:val="hy-AM"/>
              </w:rPr>
              <w:t xml:space="preserve"> </w:t>
            </w:r>
          </w:p>
        </w:tc>
      </w:tr>
      <w:tr w:rsidR="00EB644E"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2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w:t>
            </w:r>
            <w:r xmlns:w="http://schemas.openxmlformats.org/wordprocessingml/2006/main" w:rsidRPr="00583D43">
              <w:rPr>
                <w:rFonts w:ascii="Arial" w:hAnsi="Arial" w:cs="Arial"/>
                <w:lang w:val="hy-AM" w:eastAsia="ru-RU"/>
              </w:rPr>
              <w:t xml:space="preserve">name:</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attendant</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Financial:</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organization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bank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LatArm" w:hAnsi="Arial LatArm" w:cs="Arial"/>
                <w:lang w:eastAsia="ru-RU"/>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EB644E"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eastAsia="ru-RU"/>
              </w:rPr>
              <w:t xml:space="preserve">1 </w:t>
            </w:r>
            <w:r xmlns:w="http://schemas.openxmlformats.org/wordprocessingml/2006/main" w:rsidRPr="00583D43">
              <w:rPr>
                <w:rFonts w:ascii="Arial LatArm" w:hAnsi="Arial LatArm" w:cs="Sylfaen"/>
                <w:lang w:val="hy-AM" w:eastAsia="ru-RU"/>
              </w:rPr>
              <w:t xml:space="preserve">3 </w:t>
            </w:r>
            <w:r xmlns:w="http://schemas.openxmlformats.org/wordprocessingml/2006/main" w:rsidRPr="00583D43">
              <w:rPr>
                <w:rFonts w:ascii="Arial LatArm" w:hAnsi="Arial LatArm" w:cs="Sylfaen"/>
                <w:lang w:eastAsia="ru-RU"/>
              </w:rPr>
              <w:t xml:space="preserve">. </w:t>
            </w:r>
            <w:r xmlns:w="http://schemas.openxmlformats.org/wordprocessingml/2006/main" w:rsidRPr="00583D43">
              <w:rPr>
                <w:rFonts w:ascii="Arial" w:hAnsi="Arial" w:cs="Arial"/>
                <w:lang w:val="ru-RU" w:eastAsia="ru-RU"/>
              </w:rPr>
              <w:t xml:space="preserve">Beneficiary's account number </w:t>
            </w:r>
            <w:r xmlns:w="http://schemas.openxmlformats.org/wordprocessingml/2006/main" w:rsidRPr="00583D43">
              <w:rPr>
                <w:rFonts w:ascii="Arial LatArm" w:hAnsi="Arial LatArm" w:cs="Arial"/>
                <w:lang w:eastAsia="ru-RU"/>
              </w:rPr>
              <w:t xml:space="preserve">( </w:t>
            </w:r>
            <w:r xmlns:w="http://schemas.openxmlformats.org/wordprocessingml/2006/main" w:rsidRPr="00583D43">
              <w:rPr>
                <w:rFonts w:ascii="Arial" w:hAnsi="Arial" w:cs="Arial"/>
                <w:lang w:val="ru-RU" w:eastAsia="ru-RU"/>
              </w:rPr>
              <w:t xml:space="preserve">hs.N </w:t>
            </w:r>
            <w:r xmlns:w="http://schemas.openxmlformats.org/wordprocessingml/2006/main" w:rsidRPr="00583D43">
              <w:rPr>
                <w:rFonts w:ascii="Arial LatArm" w:hAnsi="Arial LatArm" w:cs="Arial"/>
                <w:lang w:eastAsia="ru-RU"/>
              </w:rPr>
              <w:t xml:space="preserve">)</w:t>
            </w:r>
            <w:r xmlns:w="http://schemas.openxmlformats.org/wordprocessingml/2006/main" w:rsidR="008917A6" w:rsidRPr="00583D43">
              <w:rPr>
                <w:rFonts w:ascii="Arial LatArm" w:hAnsi="Arial LatArm"/>
                <w:lang w:val="hy-AM"/>
              </w:rPr>
              <w:t xml:space="preserve"> </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purpose </w:t>
            </w:r>
            <w:r xmlns:w="http://schemas.openxmlformats.org/wordprocessingml/2006/main" w:rsidRPr="00583D43">
              <w:rPr>
                <w:rFonts w:ascii="Arial" w:hAnsi="Arial" w:cs="Arial"/>
              </w:rPr>
              <w:t xml:space="preserve">of the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qualification</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rPr>
              <w:t xml:space="preserve">ensure </w:t>
            </w:r>
            <w:r xmlns:w="http://schemas.openxmlformats.org/wordprocessingml/2006/main" w:rsidRPr="00583D43">
              <w:rPr>
                <w:rFonts w:ascii="Arial" w:hAnsi="Arial" w:cs="Arial"/>
                <w:bCs/>
                <w:i/>
                <w:lang w:val="hy-AM"/>
              </w:rPr>
              <w:t xml:space="preserve">it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qualification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has </w:t>
            </w:r>
            <w:r xmlns:w="http://schemas.openxmlformats.org/wordprocessingml/2006/main" w:rsidRPr="00583D43">
              <w:rPr>
                <w:rFonts w:ascii="Arial" w:hAnsi="Arial" w:cs="Arial"/>
              </w:rPr>
              <w:t xml:space="preserve">a signature</w:t>
            </w:r>
            <w:r xmlns:w="http://schemas.openxmlformats.org/wordprocessingml/2006/main" w:rsidRPr="00583D43">
              <w:rPr>
                <w:rFonts w:ascii="Arial" w:hAnsi="Arial" w:cs="Arial"/>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rPr>
          <w:rFonts w:ascii="Arial LatArm" w:hAnsi="Arial LatArm"/>
        </w:rPr>
      </w:pPr>
    </w:p>
    <w:p w:rsidR="004D7162" w:rsidRPr="00583D43" w:rsidRDefault="004D7162" w:rsidP="004D7162">
      <w:pPr>
        <w:jc w:val="center"/>
        <w:rPr>
          <w:rFonts w:ascii="Arial LatArm" w:hAnsi="Arial LatArm" w:cs="GHEA Grapalat"/>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sidRPr="00583D43">
        <w:rPr>
          <w:rFonts w:ascii="Arial LatArm" w:hAnsi="Arial LatArm"/>
          <w:b/>
          <w:sz w:val="24"/>
          <w:szCs w:val="24"/>
          <w:lang w:val="hy-AM"/>
        </w:rPr>
        <w:br xmlns:w="http://schemas.openxmlformats.org/wordprocessingml/2006/main" w:type="page"/>
      </w:r>
      <w:r xmlns:w="http://schemas.openxmlformats.org/wordprocessingml/2006/main" w:rsidRPr="00583D43">
        <w:rPr>
          <w:rFonts w:ascii="Arial" w:hAnsi="Arial" w:cs="Arial"/>
          <w:b/>
          <w:sz w:val="24"/>
          <w:szCs w:val="24"/>
          <w:lang w:val="hy-AM"/>
        </w:rPr>
        <w:lastRenderedPageBreak xmlns:w="http://schemas.openxmlformats.org/wordprocessingml/2006/main"/>
      </w: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Arial"/>
          <w:b/>
          <w:sz w:val="24"/>
          <w:szCs w:val="24"/>
          <w:lang w:val="hy-AM"/>
        </w:rPr>
        <w:t xml:space="preserve">5</w:t>
      </w:r>
    </w:p>
    <w:p w:rsidR="004D7162" w:rsidRPr="00583D43" w:rsidRDefault="00455C47" w:rsidP="004D7162">
      <w:pPr xmlns:w="http://schemas.openxmlformats.org/wordprocessingml/2006/main">
        <w:pStyle w:val="31"/>
        <w:spacing w:line="240" w:lineRule="auto"/>
        <w:jc w:val="right"/>
        <w:rPr>
          <w:rFonts w:ascii="Arial LatArm" w:hAnsi="Arial LatArm" w:cs="Arial"/>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Arial"/>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lang w:val="hy-AM"/>
        </w:rPr>
      </w:pPr>
      <w:r xmlns:w="http://schemas.openxmlformats.org/wordprocessingml/2006/main" w:rsidRPr="00583D43">
        <w:rPr>
          <w:rStyle w:val="af5"/>
          <w:rFonts w:ascii="Arial" w:hAnsi="Arial" w:cs="Arial"/>
          <w:color w:val="000000"/>
          <w:lang w:val="hy-AM"/>
        </w:rPr>
        <w:t xml:space="preserve">WARRANTY </w:t>
      </w:r>
      <w:r xmlns:w="http://schemas.openxmlformats.org/wordprocessingml/2006/main" w:rsidRPr="00583D43">
        <w:rPr>
          <w:rStyle w:val="af5"/>
          <w:rFonts w:ascii="Arial LatArm" w:hAnsi="Arial LatArm"/>
          <w:color w:val="000000"/>
          <w:lang w:val="hy-AM"/>
        </w:rPr>
        <w:t xml:space="preserve">N __________</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u w:val="single"/>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 xml:space="preserve">1. </w:t>
      </w:r>
      <w:r xmlns:w="http://schemas.openxmlformats.org/wordprocessingml/2006/main" w:rsidRPr="00583D43">
        <w:rPr>
          <w:rStyle w:val="af5"/>
          <w:rFonts w:ascii="Arial" w:hAnsi="Arial" w:cs="Arial"/>
          <w:lang w:val="hy-AM"/>
        </w:rPr>
        <w:t xml:space="preserve">Herein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warranty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client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between</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LatArm" w:hAnsi="Arial LatArm" w:cs="Sylfaen"/>
          <w:vertAlign w:val="super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selected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participate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to be sealed </w:t>
      </w:r>
      <w:r xmlns:w="http://schemas.openxmlformats.org/wordprocessingml/2006/main" w:rsidRPr="00583D43">
        <w:rPr>
          <w:rStyle w:val="af5"/>
          <w:rFonts w:ascii="Arial LatArm" w:hAnsi="Arial LatArm"/>
          <w:lang w:val="hy-AM"/>
        </w:rPr>
        <w:t xml:space="preserve">N:</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the contract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derived from</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principal</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w:hAnsi="Arial" w:cs="Arial"/>
          <w:lang w:val="hy-AM"/>
        </w:rPr>
        <w:t xml:space="preserve">of liabilities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obligations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performance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provide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2.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giver</w:t>
      </w:r>
      <w:r xmlns:w="http://schemas.openxmlformats.org/wordprocessingml/2006/main" w:rsidRPr="00583D43">
        <w:rPr>
          <w:rStyle w:val="af5"/>
          <w:rFonts w:ascii="Arial LatArm" w:hAnsi="Arial LatArm"/>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Style w:val="af5"/>
          <w:rFonts w:ascii="Arial LatArm" w:hAnsi="Arial LatArm"/>
          <w:lang w:val="hy-AM"/>
        </w:rPr>
        <w:tab xmlns:w="http://schemas.openxmlformats.org/wordprocessingml/2006/main"/>
      </w:r>
      <w:r xmlns:w="http://schemas.openxmlformats.org/wordprocessingml/2006/main" w:rsidRPr="00583D43">
        <w:rPr>
          <w:rFonts w:ascii="Arial" w:hAnsi="Arial" w:cs="Arial"/>
          <w:vertAlign w:val="superscript"/>
          <w:lang w:val="hy-AM"/>
        </w:rPr>
        <w:t xml:space="preserve">guarantee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giver</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u w:val="single"/>
          <w:lang w:val="hy-AM"/>
        </w:rPr>
      </w:pPr>
      <w:r xmlns:w="http://schemas.openxmlformats.org/wordprocessingml/2006/main" w:rsidRPr="00583D43">
        <w:rPr>
          <w:rStyle w:val="af5"/>
          <w:rFonts w:ascii="Arial" w:hAnsi="Arial" w:cs="Arial"/>
          <w:lang w:val="hy-AM"/>
        </w:rPr>
        <w:t xml:space="preserve">person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unconditionally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undertake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hereby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 warranty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established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in order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and: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within the deadline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presented</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upon request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hereinafter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claim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the 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to pay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u w:val="single"/>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sum</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numbers</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 letters</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henceforth</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guarantee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money </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the requirement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from getting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five</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working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of the day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during </w:t>
      </w:r>
      <w:r xmlns:w="http://schemas.openxmlformats.org/wordprocessingml/2006/main" w:rsidRPr="00583D43">
        <w:rPr>
          <w:rStyle w:val="af5"/>
          <w:rFonts w:ascii="Arial LatArm" w:hAnsi="Arial LatArm"/>
          <w:lang w:val="hy-AM"/>
        </w:rPr>
        <w:t xml:space="preserve">_ </w:t>
      </w:r>
      <w:r xmlns:w="http://schemas.openxmlformats.org/wordprocessingml/2006/main" w:rsidRPr="00583D43">
        <w:rPr>
          <w:rStyle w:val="af5"/>
          <w:rFonts w:ascii="Arial" w:hAnsi="Arial" w:cs="Arial"/>
          <w:lang w:val="hy-AM"/>
        </w:rPr>
        <w:t xml:space="preserve">Payment: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 happening</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is</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beneficiary</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LatArm" w:hAnsi="Arial LatArm"/>
          <w:u w:val="single"/>
          <w:lang w:val="hy-AM"/>
        </w:rPr>
        <w:tab xmlns:w="http://schemas.openxmlformats.org/wordprocessingml/2006/main"/>
      </w:r>
      <w:r xmlns:w="http://schemas.openxmlformats.org/wordprocessingml/2006/main" w:rsidRPr="00583D43">
        <w:rPr>
          <w:rStyle w:val="af5"/>
          <w:rFonts w:ascii="Arial" w:hAnsi="Arial" w:cs="Arial"/>
          <w:lang w:val="hy-AM"/>
        </w:rPr>
        <w:t xml:space="preserve">to the account</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transfer</w:t>
      </w:r>
      <w:r xmlns:w="http://schemas.openxmlformats.org/wordprocessingml/2006/main" w:rsidRPr="00583D43">
        <w:rPr>
          <w:rStyle w:val="af5"/>
          <w:rFonts w:ascii="Arial LatArm" w:hAnsi="Arial LatArm"/>
          <w:lang w:val="hy-AM"/>
        </w:rPr>
        <w:t xml:space="preserve"> </w:t>
      </w:r>
      <w:r xmlns:w="http://schemas.openxmlformats.org/wordprocessingml/2006/main" w:rsidRPr="00583D43">
        <w:rPr>
          <w:rStyle w:val="af5"/>
          <w:rFonts w:ascii="Arial" w:hAnsi="Arial" w:cs="Arial"/>
          <w:lang w:val="hy-AM"/>
        </w:rPr>
        <w:t xml:space="preserve">through </w:t>
      </w:r>
      <w:r xmlns:w="http://schemas.openxmlformats.org/wordprocessingml/2006/main" w:rsidRPr="00583D43">
        <w:rPr>
          <w:rStyle w:val="af5"/>
          <w:rFonts w:ascii="Arial LatArm" w:hAnsi="Arial LatArm"/>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rPr>
          <w:rStyle w:val="af5"/>
          <w:rFonts w:ascii="Arial LatArm" w:hAnsi="Arial LatArm"/>
          <w:b w:val="0"/>
          <w:bCs w:val="0"/>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3.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irrevocable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4.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derived 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right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 transferred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case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5.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action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principal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between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be sealed </w:t>
      </w:r>
      <w:r xmlns:w="http://schemas.openxmlformats.org/wordprocessingml/2006/main" w:rsidRPr="00583D43">
        <w:rPr>
          <w:rFonts w:ascii="Arial LatArm" w:hAnsi="Arial LatArm"/>
          <w:color w:val="000000"/>
          <w:lang w:val="hy-AM"/>
        </w:rPr>
        <w:t xml:space="preserve">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r xmlns:w="http://schemas.openxmlformats.org/wordprocessingml/2006/main" w:rsidRPr="00583D43">
        <w:rPr>
          <w:rFonts w:ascii="Arial LatArm" w:hAnsi="Arial LatArm" w:cs="Sylfaen"/>
          <w:vertAlign w:val="superscript"/>
          <w:lang w:val="hy-AM"/>
        </w:rPr>
        <w:t xml:space="preserve"> </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strength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enter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date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until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by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planned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work</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performance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deadline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inclusive</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warranty</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period</w:t>
      </w:r>
    </w:p>
    <w:p w:rsidR="004D7162" w:rsidRPr="00583D43" w:rsidRDefault="004D7162" w:rsidP="004D7162">
      <w:pPr xmlns:w="http://schemas.openxmlformats.org/wordprocessingml/2006/main">
        <w:pStyle w:val="aff3"/>
        <w:tabs>
          <w:tab w:val="left" w:pos="0"/>
        </w:tabs>
        <w:ind w:left="0"/>
        <w:mirrorIndents/>
        <w:jc w:val="both"/>
        <w:rPr>
          <w:rFonts w:ascii="Arial LatArm" w:hAnsi="Arial LatArm"/>
          <w:color w:val="000000"/>
          <w:lang w:val="hy-AM"/>
        </w:rPr>
      </w:pPr>
      <w:r xmlns:w="http://schemas.openxmlformats.org/wordprocessingml/2006/main" w:rsidRPr="00583D43">
        <w:rPr>
          <w:rFonts w:ascii="Arial" w:hAnsi="Arial" w:cs="Arial"/>
          <w:color w:val="000000"/>
          <w:lang w:val="hy-AM"/>
        </w:rPr>
        <w:t xml:space="preserve">on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ninetieth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original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out of print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option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provide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official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sending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of </w:t>
      </w:r>
      <w:r xmlns:w="http://schemas.openxmlformats.org/wordprocessingml/2006/main" w:rsidRPr="00583D43">
        <w:rPr>
          <w:rFonts w:ascii="Arial" w:hAnsi="Arial" w:cs="Arial"/>
          <w:color w:val="000000"/>
          <w:lang w:val="hy-AM"/>
        </w:rPr>
        <w:t xml:space="preserve">the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point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sealing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purpose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organized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purchase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procedure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invitation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stated: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appraiser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commission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secretary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electronic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mail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address.</w:t>
      </w:r>
      <w:r xmlns:w="http://schemas.openxmlformats.org/wordprocessingml/2006/main" w:rsidRPr="00583D43">
        <w:rPr>
          <w:rFonts w:ascii="Arial LatArm" w:hAnsi="Arial LatArm"/>
          <w:color w:val="000000"/>
          <w:lang w:val="hy-AM"/>
        </w:rPr>
        <w:t xml:space="preserve">     </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6. </w:t>
      </w:r>
      <w:r xmlns:w="http://schemas.openxmlformats.org/wordprocessingml/2006/main" w:rsidRPr="00583D43">
        <w:rPr>
          <w:rFonts w:ascii="Arial" w:hAnsi="Arial" w:cs="Arial"/>
          <w:color w:val="000000"/>
          <w:lang w:val="hy-AM"/>
        </w:rPr>
        <w:t xml:space="preserve">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in </w:t>
      </w:r>
      <w:r xmlns:w="http://schemas.openxmlformats.org/wordprocessingml/2006/main" w:rsidRPr="00583D43">
        <w:rPr>
          <w:rFonts w:ascii="Arial" w:hAnsi="Arial" w:cs="Arial"/>
          <w:color w:val="000000"/>
          <w:lang w:val="hy-AM"/>
        </w:rPr>
        <w:t xml:space="preserve">the form of </w:t>
      </w:r>
      <w:r xmlns:w="http://schemas.openxmlformats.org/wordprocessingml/2006/main" w:rsidRPr="00583D43">
        <w:rPr>
          <w:rFonts w:ascii="Arial" w:hAnsi="Arial" w:cs="Arial"/>
          <w:color w:val="000000"/>
          <w:lang w:val="hy-AM"/>
        </w:rPr>
        <w:t xml:space="preserve">On demand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 introduced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as follows: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N:</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contract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including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also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it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done</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to be sealed</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of the contract</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olor w:val="000000"/>
          <w:lang w:val="hy-AM"/>
        </w:rPr>
      </w:pPr>
      <w:r xmlns:w="http://schemas.openxmlformats.org/wordprocessingml/2006/main" w:rsidRPr="00583D43">
        <w:rPr>
          <w:rFonts w:ascii="Arial" w:hAnsi="Arial" w:cs="Arial"/>
          <w:color w:val="000000"/>
          <w:lang w:val="hy-AM"/>
        </w:rPr>
        <w:t xml:space="preserve">done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changes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additionally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agreements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copies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one-sided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solve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hyperlink xmlns:w="http://schemas.openxmlformats.org/wordprocessingml/2006/main" xmlns:r="http://schemas.openxmlformats.org/officeDocument/2006/relationships" r:id="rId19" w:history="1">
        <w:r xmlns:w="http://schemas.openxmlformats.org/wordprocessingml/2006/main" w:rsidRPr="00583D43">
          <w:rPr>
            <w:rStyle w:val="a9"/>
            <w:rFonts w:ascii="Arial LatArm" w:hAnsi="Arial LatArm"/>
            <w:lang w:val="hy-AM"/>
          </w:rPr>
          <w:t xml:space="preserve">www.procurement.am</w:t>
        </w:r>
      </w:hyperlink>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at the address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the newsletter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published 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notification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7.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getting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maximum</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day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during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discussion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conditions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their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compliance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find 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lastRenderedPageBreak xmlns:w="http://schemas.openxmlformats.org/wordprocessingml/2006/main"/>
      </w:r>
      <w:r xmlns:w="http://schemas.openxmlformats.org/wordprocessingml/2006/main" w:rsidRPr="00583D43">
        <w:rPr>
          <w:rFonts w:ascii="Arial LatArm" w:hAnsi="Arial LatArm"/>
          <w:color w:val="000000"/>
          <w:lang w:val="hy-AM"/>
        </w:rPr>
        <w:t xml:space="preserve">8.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refusal</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beneficiary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the </w:t>
      </w:r>
      <w:r xmlns:w="http://schemas.openxmlformats.org/wordprocessingml/2006/main" w:rsidRPr="00583D43">
        <w:rPr>
          <w:rFonts w:ascii="Arial" w:hAnsi="Arial" w:cs="Arial"/>
          <w:color w:val="000000"/>
          <w:lang w:val="hy-AM"/>
        </w:rPr>
        <w:t xml:space="preserve">requirement </w:t>
      </w:r>
      <w:r xmlns:w="http://schemas.openxmlformats.org/wordprocessingml/2006/main" w:rsidRPr="00583D43">
        <w:rPr>
          <w:rFonts w:ascii="Arial" w:hAnsi="Arial" w:cs="Arial"/>
          <w:color w:val="000000"/>
          <w:lang w:val="hy-AM"/>
        </w:rPr>
        <w:t xml:space="preserve">if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documents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they are not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match</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conditions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2)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presented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with 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period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from the end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after </w:t>
      </w:r>
      <w:r xmlns:w="http://schemas.openxmlformats.org/wordprocessingml/2006/main" w:rsidRPr="00583D43">
        <w:rPr>
          <w:rFonts w:ascii="Arial LatArm" w:hAnsi="Arial LatArm"/>
          <w:color w:val="000000"/>
          <w:lang w:val="hy-AM"/>
        </w:rPr>
        <w:t xml:space="preserve">_</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9. </w:t>
      </w:r>
      <w:r xmlns:w="http://schemas.openxmlformats.org/wordprocessingml/2006/main" w:rsidRPr="00583D43">
        <w:rPr>
          <w:rFonts w:ascii="Arial" w:hAnsi="Arial" w:cs="Arial"/>
          <w:color w:val="000000"/>
          <w:lang w:val="hy-AM"/>
        </w:rPr>
        <w:t xml:space="preserve">Warranty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giver</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person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refuse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decision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immediately </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later </w:t>
      </w:r>
      <w:r xmlns:w="http://schemas.openxmlformats.org/wordprocessingml/2006/main" w:rsidRPr="00583D43">
        <w:rPr>
          <w:rFonts w:ascii="Arial LatArm" w:hAnsi="Arial LatArm"/>
          <w:color w:val="000000"/>
          <w:lang w:val="hy-AM"/>
        </w:rPr>
        <w:t xml:space="preserve">than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same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working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on the day </w:t>
      </w:r>
      <w:r xmlns:w="http://schemas.openxmlformats.org/wordprocessingml/2006/main" w:rsidRPr="00583D43">
        <w:rPr>
          <w:rFonts w:ascii="Arial LatArm" w:hAnsi="Arial LatArm"/>
          <w:color w:val="000000"/>
          <w:lang w:val="hy-AM"/>
        </w:rPr>
        <w:t xml:space="preserve">of </w:t>
      </w:r>
      <w:r xmlns:w="http://schemas.openxmlformats.org/wordprocessingml/2006/main" w:rsidRPr="00583D43">
        <w:rPr>
          <w:rFonts w:ascii="Arial" w:hAnsi="Arial" w:cs="Arial"/>
          <w:color w:val="000000"/>
          <w:lang w:val="hy-AM"/>
        </w:rPr>
        <w:t xml:space="preserve">rejection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about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informs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 the beneficiary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10.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towards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applies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civilian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Code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appropriate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provisions </w:t>
      </w:r>
      <w:r xmlns:w="http://schemas.openxmlformats.org/wordprocessingml/2006/main" w:rsidRPr="00583D43">
        <w:rPr>
          <w:rFonts w:ascii="Arial LatArm" w:hAnsi="Arial LatArm"/>
          <w:color w:val="000000"/>
          <w:lang w:val="hy-AM"/>
        </w:rPr>
        <w:t xml:space="preserve">.</w:t>
      </w: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lang w:val="hy-AM"/>
        </w:rPr>
      </w:pPr>
      <w:r xmlns:w="http://schemas.openxmlformats.org/wordprocessingml/2006/main" w:rsidRPr="00583D43">
        <w:rPr>
          <w:rFonts w:ascii="Arial LatArm" w:hAnsi="Arial LatArm"/>
          <w:color w:val="000000"/>
          <w:lang w:val="hy-AM"/>
        </w:rPr>
        <w:t xml:space="preserve">11. </w:t>
      </w:r>
      <w:r xmlns:w="http://schemas.openxmlformats.org/wordprocessingml/2006/main" w:rsidRPr="00583D43">
        <w:rPr>
          <w:rFonts w:ascii="Arial" w:hAnsi="Arial" w:cs="Arial"/>
          <w:color w:val="000000"/>
          <w:lang w:val="hy-AM"/>
        </w:rPr>
        <w:t xml:space="preserve">Herein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guarantee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originating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disputes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subject to</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solution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Armenia</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Republic</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by legislation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established</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in </w:t>
      </w:r>
      <w:r xmlns:w="http://schemas.openxmlformats.org/wordprocessingml/2006/main" w:rsidRPr="00583D43">
        <w:rPr>
          <w:rFonts w:ascii="Arial LatArm" w:hAnsi="Arial LatArm"/>
          <w:color w:val="000000"/>
          <w:lang w:val="hy-AM"/>
        </w:rPr>
        <w:t xml:space="preserve">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u w:val="single"/>
          <w:lang w:val="hy-AM"/>
        </w:rPr>
      </w:pPr>
      <w:r xmlns:w="http://schemas.openxmlformats.org/wordprocessingml/2006/main" w:rsidRPr="00583D43">
        <w:rPr>
          <w:rFonts w:ascii="Arial" w:hAnsi="Arial" w:cs="Arial"/>
          <w:color w:val="000000"/>
          <w:lang w:val="hy-AM"/>
        </w:rPr>
        <w:t xml:space="preserve">Executive: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of the body</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boss</w:t>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r xmlns:w="http://schemas.openxmlformats.org/wordprocessingml/2006/main" w:rsidRPr="00583D43">
        <w:rPr>
          <w:rFonts w:ascii="Arial LatArm" w:hAnsi="Arial LatArm"/>
          <w:color w:val="000000"/>
          <w:u w:val="single"/>
          <w:lang w:val="hy-AM"/>
        </w:rPr>
        <w:tab xmlns:w="http://schemas.openxmlformats.org/wordprocessingml/2006/main"/>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583D43">
        <w:rPr>
          <w:rFonts w:ascii="Arial" w:hAnsi="Arial" w:cs="Arial"/>
          <w:vertAlign w:val="superscript"/>
          <w:lang w:val="hy-AM"/>
        </w:rPr>
        <w:t xml:space="preserve">month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date </w:t>
      </w:r>
      <w:r xmlns:w="http://schemas.openxmlformats.org/wordprocessingml/2006/main" w:rsidRPr="00583D43">
        <w:rPr>
          <w:rFonts w:ascii="Arial LatArm" w:hAnsi="Arial LatArm" w:cs="Sylfaen"/>
          <w:vertAlign w:val="superscript"/>
          <w:lang w:val="hy-AM"/>
        </w:rPr>
        <w:t xml:space="preserve">, </w:t>
      </w:r>
      <w:r xmlns:w="http://schemas.openxmlformats.org/wordprocessingml/2006/main" w:rsidRPr="00583D43">
        <w:rPr>
          <w:rFonts w:ascii="Arial" w:hAnsi="Arial" w:cs="Arial"/>
          <w:vertAlign w:val="superscript"/>
          <w:lang w:val="hy-AM"/>
        </w:rPr>
        <w:t xml:space="preserve">year</w:t>
      </w:r>
    </w:p>
    <w:p w:rsidR="004D7162" w:rsidRPr="00583D43" w:rsidRDefault="004D7162" w:rsidP="004D7162">
      <w:pPr>
        <w:pStyle w:val="31"/>
        <w:spacing w:line="240" w:lineRule="auto"/>
        <w:jc w:val="center"/>
        <w:rPr>
          <w:rFonts w:ascii="Arial LatArm" w:hAnsi="Arial LatArm" w:cs="Arial"/>
          <w:b/>
          <w:sz w:val="24"/>
          <w:szCs w:val="24"/>
          <w:lang w:val="hy-AM"/>
        </w:rPr>
      </w:pPr>
    </w:p>
    <w:p w:rsidR="004D7162" w:rsidRPr="00583D43" w:rsidRDefault="004D7162"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4D7162" w:rsidRPr="00583D43" w:rsidRDefault="004D7162" w:rsidP="004D7162">
      <w:pPr>
        <w:jc w:val="right"/>
        <w:rPr>
          <w:rFonts w:ascii="Arial LatArm" w:hAnsi="Arial LatArm" w:cs="GHEA Grapalat"/>
          <w:i/>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6A7F62" w:rsidRPr="00583D43" w:rsidRDefault="006A7F62" w:rsidP="004D7162">
      <w:pPr>
        <w:pStyle w:val="31"/>
        <w:spacing w:line="240" w:lineRule="auto"/>
        <w:jc w:val="right"/>
        <w:rPr>
          <w:rFonts w:ascii="Arial LatArm" w:hAnsi="Arial LatArm" w:cs="Sylfaen"/>
          <w:b/>
          <w:sz w:val="24"/>
          <w:szCs w:val="24"/>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5.1</w:t>
      </w:r>
    </w:p>
    <w:p w:rsidR="004D7162" w:rsidRPr="00583D43" w:rsidRDefault="00455C47"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Pr>
          <w:rFonts w:ascii="Arial" w:hAnsi="Arial" w:cs="Arial"/>
          <w:b/>
          <w:sz w:val="24"/>
          <w:szCs w:val="24"/>
          <w:lang w:val="af-ZA"/>
        </w:rPr>
        <w:t xml:space="preserve">LM-TH-GHASHZB-23/12</w:t>
      </w:r>
      <w:r xmlns:w="http://schemas.openxmlformats.org/wordprocessingml/2006/main" w:rsidR="00755087" w:rsidRPr="00583D43">
        <w:rPr>
          <w:rFonts w:ascii="Arial LatArm" w:hAnsi="Arial LatArm"/>
          <w:b/>
          <w:sz w:val="24"/>
          <w:szCs w:val="24"/>
          <w:lang w:val="af-ZA"/>
        </w:rPr>
        <w:t xml:space="preserve"> </w:t>
      </w:r>
      <w:r xmlns:w="http://schemas.openxmlformats.org/wordprocessingml/2006/main" w:rsidR="004D7162" w:rsidRPr="00583D43">
        <w:rPr>
          <w:rFonts w:ascii="Arial" w:hAnsi="Arial" w:cs="Arial"/>
          <w:b/>
          <w:sz w:val="24"/>
          <w:szCs w:val="24"/>
          <w:lang w:val="hy-AM"/>
        </w:rPr>
        <w:t xml:space="preserve">with code</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w:hAnsi="Arial" w:cs="Arial"/>
          <w:b/>
          <w:lang w:val="hy-AM"/>
        </w:rPr>
        <w:t xml:space="preserve">SUFFERING</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ABOUT: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AGREEMENT</w:t>
      </w:r>
      <w:r xmlns:w="http://schemas.openxmlformats.org/wordprocessingml/2006/main" w:rsidRPr="00583D43">
        <w:rPr>
          <w:rFonts w:ascii="Arial LatArm" w:hAnsi="Arial LatArm" w:cs="GHEA Grapalat"/>
          <w:b/>
          <w:lang w:val="hy-AM"/>
        </w:rPr>
        <w:t xml:space="preserve"> </w:t>
      </w:r>
    </w:p>
    <w:p w:rsidR="004D7162" w:rsidRPr="00583D43" w:rsidRDefault="004D7162" w:rsidP="004D7162">
      <w:pPr xmlns:w="http://schemas.openxmlformats.org/wordprocessingml/2006/main">
        <w:jc w:val="center"/>
        <w:rPr>
          <w:rFonts w:ascii="Arial LatArm" w:hAnsi="Arial LatArm" w:cs="GHEA Grapalat"/>
          <w:b/>
          <w:lang w:val="hy-AM"/>
        </w:rPr>
      </w:pP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contract: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provide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rPr>
          <w:rFonts w:ascii="Arial LatArm" w:hAnsi="Arial LatArm" w:cs="GHEA Grapalat"/>
          <w:b/>
          <w:lang w:val="hy-AM"/>
        </w:rPr>
      </w:pPr>
    </w:p>
    <w:p w:rsidR="004D7162" w:rsidRPr="00583D43" w:rsidRDefault="004D7162" w:rsidP="004D7162">
      <w:pPr xmlns:w="http://schemas.openxmlformats.org/wordprocessingml/2006/main">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Yerevan </w:t>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cs="GHEA Grapalat"/>
          <w:lang w:val="hy-AM"/>
        </w:rPr>
        <w:tab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lang w:val="hy-AM"/>
        </w:rPr>
        <w:t xml:space="preserve">20 </w:t>
      </w:r>
      <w:r xmlns:w="http://schemas.openxmlformats.org/wordprocessingml/2006/main" w:rsidRPr="00583D43">
        <w:rPr>
          <w:rFonts w:ascii="Arial" w:hAnsi="Arial" w:cs="Arial"/>
          <w:lang w:val="hy-AM"/>
        </w:rPr>
        <w:t xml:space="preserve">years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rPr>
          <w:rFonts w:ascii="Arial LatArm" w:hAnsi="Arial LatArm" w:cs="GHEA Grapalat"/>
          <w:lang w:val="hy-AM"/>
        </w:rPr>
      </w:pPr>
    </w:p>
    <w:p w:rsidR="004D7162" w:rsidRPr="00583D43" w:rsidRDefault="004D7162" w:rsidP="004D7162">
      <w:pPr xmlns:w="http://schemas.openxmlformats.org/wordprocessingml/2006/main">
        <w:jc w:val="both"/>
        <w:rPr>
          <w:rFonts w:ascii="Arial LatArm" w:hAnsi="Arial LatArm" w:cs="GHEA Grapalat"/>
          <w:u w:val="single"/>
          <w:vertAlign w:val="subscript"/>
          <w:lang w:val="hy-AM"/>
        </w:rPr>
      </w:pP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u w:val="single"/>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face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director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r xmlns:w="http://schemas.openxmlformats.org/wordprocessingml/2006/main" w:rsidRPr="00583D43">
        <w:rPr>
          <w:rFonts w:ascii="Arial LatArm" w:hAnsi="Arial LatArm" w:cs="GHEA Grapalat"/>
          <w:u w:val="single"/>
          <w:lang w:val="hy-AM"/>
        </w:rPr>
        <w:tab xmlns:w="http://schemas.openxmlformats.org/wordprocessingml/2006/main"/>
      </w:r>
    </w:p>
    <w:p w:rsidR="004D7162" w:rsidRPr="00583D43" w:rsidRDefault="004D7162" w:rsidP="004D7162">
      <w:pPr xmlns:w="http://schemas.openxmlformats.org/wordprocessingml/2006/main">
        <w:jc w:val="both"/>
        <w:rPr>
          <w:rFonts w:ascii="Arial LatArm" w:hAnsi="Arial LatArm" w:cs="GHEA Grapala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LatArm" w:hAnsi="Arial LatArm" w:cs="GHEA Grapalat"/>
          <w:vertAlign w:val="subscript"/>
          <w:lang w:val="hy-AM"/>
        </w:rPr>
        <w:tab xmlns:w="http://schemas.openxmlformats.org/wordprocessingml/2006/main"/>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passport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vertAlign w:val="superscript"/>
          <w:lang w:val="hy-AM"/>
        </w:rPr>
        <w:t xml:space="preserve">data </w:t>
      </w:r>
      <w:r xmlns:w="http://schemas.openxmlformats.org/wordprocessingml/2006/main" w:rsidRPr="00583D43">
        <w:rPr>
          <w:rFonts w:ascii="Arial LatArm" w:hAnsi="Arial LatArm" w:cs="GHEA Grapalat"/>
          <w:vertAlign w:val="subscript"/>
          <w:lang w:val="hy-AM"/>
        </w:rPr>
        <w:t xml:space="preserve">which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action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charter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hereinafter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Company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one-sided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definition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as follows: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consent </w:t>
      </w:r>
      <w:r xmlns:w="http://schemas.openxmlformats.org/wordprocessingml/2006/main" w:rsidRPr="00583D43">
        <w:rPr>
          <w:rFonts w:ascii="Arial LatArm" w:hAnsi="Arial LatArm" w:cs="GHEA Grapalat"/>
          <w:lang w:val="hy-AM"/>
        </w:rPr>
        <w:t xml:space="preserve">.</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pt-BR"/>
        </w:rPr>
      </w:pPr>
      <w:r xmlns:w="http://schemas.openxmlformats.org/wordprocessingml/2006/main" w:rsidRPr="00583D43">
        <w:rPr>
          <w:rFonts w:ascii="Arial LatArm" w:hAnsi="Arial LatArm" w:cs="GHEA Grapalat"/>
          <w:b/>
          <w:lang w:val="hy-AM"/>
        </w:rPr>
        <w:t xml:space="preserve">1. </w:t>
      </w:r>
      <w:r xmlns:w="http://schemas.openxmlformats.org/wordprocessingml/2006/main" w:rsidRPr="00583D43">
        <w:rPr>
          <w:rFonts w:ascii="Arial" w:hAnsi="Arial" w:cs="Arial"/>
          <w:b/>
          <w:lang w:val="hy-AM"/>
        </w:rPr>
        <w:t xml:space="preserve">Consent</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96B02">
      <w:pPr xmlns:w="http://schemas.openxmlformats.org/wordprocessingml/2006/main">
        <w:ind w:left="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1.1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participates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Staff </w:t>
      </w:r>
      <w:r xmlns:w="http://schemas.openxmlformats.org/wordprocessingml/2006/main" w:rsidR="00496B02" w:rsidRPr="00583D43">
        <w:rPr>
          <w:rFonts w:ascii="Arial" w:hAnsi="Arial" w:cs="Arial"/>
          <w:lang w:val="hy-AM"/>
        </w:rPr>
        <w:t xml:space="preserve">of the Tumanyan Community Hall </w:t>
      </w:r>
      <w:r xmlns:w="http://schemas.openxmlformats.org/wordprocessingml/2006/main" w:rsidR="00496B02" w:rsidRPr="00583D43">
        <w:rPr>
          <w:rFonts w:ascii="Arial" w:hAnsi="Arial" w:cs="Arial"/>
          <w:lang w:val="hy-AM"/>
        </w:rPr>
        <w:t xml:space="preserve">of the Republic of Armenia </w:t>
      </w:r>
      <w:r xmlns:w="http://schemas.openxmlformats.org/wordprocessingml/2006/main" w:rsidR="00496B02" w:rsidRPr="00583D43">
        <w:rPr>
          <w:rFonts w:ascii="Arial LatArm" w:hAnsi="Arial LatArm"/>
          <w:lang w:val="af-ZA"/>
        </w:rPr>
        <w:t xml:space="preserv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hereinafter referred </w:t>
      </w:r>
      <w:r xmlns:w="http://schemas.openxmlformats.org/wordprocessingml/2006/main" w:rsidRPr="00583D43">
        <w:rPr>
          <w:rFonts w:ascii="Arial" w:hAnsi="Arial" w:cs="Arial"/>
          <w:lang w:val="pt-BR"/>
        </w:rPr>
        <w:t xml:space="preserve">to as </w:t>
      </w:r>
      <w:r xmlns:w="http://schemas.openxmlformats.org/wordprocessingml/2006/main" w:rsidRPr="00583D43">
        <w:rPr>
          <w:rFonts w:ascii="Arial" w:hAnsi="Arial" w:cs="Arial"/>
          <w:lang w:val="pt-BR"/>
        </w:rPr>
        <w:t xml:space="preserve">the Client </w:t>
      </w:r>
      <w:r xmlns:w="http://schemas.openxmlformats.org/wordprocessingml/2006/main" w:rsidRPr="00583D43">
        <w:rPr>
          <w:rFonts w:ascii="Arial LatArm" w:hAnsi="Arial LatArm" w:cs="GHEA Grapalat"/>
          <w:lang w:val="pt-BR"/>
        </w:rPr>
        <w:t xml:space="preserv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organized </w:t>
      </w:r>
      <w:r xmlns:w="http://schemas.openxmlformats.org/wordprocessingml/2006/main" w:rsidRPr="00583D43">
        <w:rPr>
          <w:rFonts w:ascii="Arial" w:hAnsi="Arial" w:cs="Arial"/>
          <w:lang w:val="pt-BR"/>
        </w:rPr>
        <w:t xml:space="preserve">under code </w:t>
      </w:r>
      <w:r xmlns:w="http://schemas.openxmlformats.org/wordprocessingml/2006/main" w:rsidRPr="00583D43">
        <w:rPr>
          <w:rFonts w:ascii="Arial LatArm" w:hAnsi="Arial LatArm" w:cs="GHEA Grapalat"/>
          <w:lang w:val="pt-BR"/>
        </w:rPr>
        <w:t xml:space="preserve">LM </w:t>
      </w:r>
      <w:r xmlns:w="http://schemas.openxmlformats.org/wordprocessingml/2006/main" w:rsidR="00455C47">
        <w:rPr>
          <w:rFonts w:ascii="Arial" w:hAnsi="Arial" w:cs="Arial"/>
          <w:lang w:val="af-ZA"/>
        </w:rPr>
        <w:t xml:space="preserve">-TH-GHASHZB-23/12</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procedure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5B9BD5"/>
          <w:lang w:val="hy-AM"/>
        </w:rPr>
      </w:pPr>
      <w:r xmlns:w="http://schemas.openxmlformats.org/wordprocessingml/2006/main" w:rsidRPr="00583D43">
        <w:rPr>
          <w:rFonts w:ascii="Arial LatArm" w:hAnsi="Arial LatArm" w:cs="GHEA Grapalat"/>
          <w:lang w:val="pt-BR"/>
        </w:rPr>
        <w:t xml:space="preserve">1.2 </w:t>
      </w:r>
      <w:r xmlns:w="http://schemas.openxmlformats.org/wordprocessingml/2006/main" w:rsidRPr="00583D43">
        <w:rPr>
          <w:rFonts w:ascii="Arial" w:hAnsi="Arial" w:cs="Arial"/>
          <w:lang w:val="pt-BR"/>
        </w:rPr>
        <w:t xml:space="preserve">As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be 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performance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provides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lastRenderedPageBreak xmlns:w="http://schemas.openxmlformats.org/wordprocessingml/2006/main"/>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application form </w:t>
      </w:r>
      <w:r xmlns:w="http://schemas.openxmlformats.org/wordprocessingml/2006/main" w:rsidRPr="00583D43">
        <w:rPr>
          <w:rFonts w:ascii="Arial LatArm" w:hAnsi="Arial LatArm" w:cs="GHEA Grapalat"/>
          <w:lang w:val="pt-BR"/>
        </w:rPr>
        <w:t xml:space="preserve">is </w:t>
      </w:r>
      <w:r xmlns:w="http://schemas.openxmlformats.org/wordprocessingml/2006/main" w:rsidRPr="00583D43">
        <w:rPr>
          <w:rFonts w:ascii="Arial" w:hAnsi="Arial" w:cs="Arial"/>
          <w:lang w:val="pt-BR"/>
        </w:rPr>
        <w:t xml:space="preserve">completed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approved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by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pt-BR"/>
        </w:rPr>
      </w:pPr>
      <w:r xmlns:w="http://schemas.openxmlformats.org/wordprocessingml/2006/main" w:rsidRPr="00583D43">
        <w:rPr>
          <w:rFonts w:ascii="Arial LatArm" w:hAnsi="Arial LatArm" w:cs="GHEA Grapalat"/>
          <w:color w:val="000000"/>
          <w:lang w:val="pt-BR"/>
        </w:rPr>
        <w:t xml:space="preserve">1.3 </w:t>
      </w:r>
      <w:r xmlns:w="http://schemas.openxmlformats.org/wordprocessingml/2006/main" w:rsidRPr="00583D43">
        <w:rPr>
          <w:rFonts w:ascii="Arial" w:hAnsi="Arial" w:cs="Arial"/>
          <w:color w:val="000000"/>
          <w:lang w:val="pt-BR"/>
        </w:rPr>
        <w:t xml:space="preserve">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hereby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of suffering</w:t>
      </w:r>
      <w:r xmlns:w="http://schemas.openxmlformats.org/wordprocessingml/2006/main" w:rsidRPr="00583D43">
        <w:rPr>
          <w:rFonts w:ascii="Arial LatArm" w:hAnsi="Arial LatArm" w:cs="GHEA Grapalat"/>
          <w:color w:val="000000"/>
          <w:lang w:val="pt-BR"/>
        </w:rPr>
        <w:t xml:space="preserve"> </w:t>
      </w:r>
      <w:r xmlns:w="http://schemas.openxmlformats.org/wordprocessingml/2006/main" w:rsidRPr="00583D43">
        <w:rPr>
          <w:rFonts w:ascii="Arial" w:hAnsi="Arial" w:cs="Arial"/>
          <w:color w:val="000000"/>
          <w:lang w:val="hy-AM"/>
        </w:rPr>
        <w:t xml:space="preserve">I </w:t>
      </w:r>
      <w:r xmlns:w="http://schemas.openxmlformats.org/wordprocessingml/2006/main" w:rsidRPr="00583D43">
        <w:rPr>
          <w:rFonts w:ascii="Arial" w:hAnsi="Arial" w:cs="Arial"/>
          <w:color w:val="000000"/>
          <w:lang w:val="pt-BR"/>
        </w:rPr>
        <w:t xml:space="preserve">agree </w:t>
      </w:r>
      <w:r xmlns:w="http://schemas.openxmlformats.org/wordprocessingml/2006/main" w:rsidRPr="00583D43">
        <w:rPr>
          <w:rFonts w:ascii="Arial" w:hAnsi="Arial" w:cs="Arial"/>
          <w:color w:val="000000"/>
          <w:lang w:val="pt-BR"/>
        </w:rPr>
        <w:t xml:space="preserve">_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next to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presentable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 </w:t>
      </w:r>
      <w:r xmlns:w="http://schemas.openxmlformats.org/wordprocessingml/2006/main" w:rsidRPr="00583D43">
        <w:rPr>
          <w:rFonts w:ascii="Arial" w:hAnsi="Arial" w:cs="Arial"/>
          <w:color w:val="000000"/>
          <w:lang w:val="hy-AM"/>
        </w:rPr>
        <w:t xml:space="preserve">the demand letter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 </w:t>
      </w:r>
      <w:r xmlns:w="http://schemas.openxmlformats.org/wordprocessingml/2006/main" w:rsidRPr="00583D43">
        <w:rPr>
          <w:rFonts w:ascii="Arial LatArm" w:hAnsi="Arial LatArm" w:cs="GHEA Grapalat"/>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irrevocably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a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signing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give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Payment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conditions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the field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filled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Arial LatArm"/>
          <w:color w:val="000000"/>
          <w:lang w:val="hy-AM"/>
        </w:rPr>
        <w:t xml:space="preserve">" </w:t>
      </w:r>
      <w:r xmlns:w="http://schemas.openxmlformats.org/wordprocessingml/2006/main" w:rsidRPr="00583D43">
        <w:rPr>
          <w:rFonts w:ascii="Arial" w:hAnsi="Arial" w:cs="Arial"/>
          <w:color w:val="000000"/>
          <w:lang w:val="hy-AM"/>
        </w:rPr>
        <w:t xml:space="preserve">accepted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payment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which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case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money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charging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connected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servicer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 </w:t>
      </w:r>
      <w:r xmlns:w="http://schemas.openxmlformats.org/wordprocessingml/2006/main" w:rsidRPr="00583D43">
        <w:rPr>
          <w:rFonts w:ascii="Arial" w:hAnsi="Arial" w:cs="Arial"/>
          <w:color w:val="000000"/>
          <w:lang w:val="hy-AM"/>
        </w:rPr>
        <w:t xml:space="preserve">hereinafter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received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agreement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receive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how </w:t>
      </w:r>
      <w:r xmlns:w="http://schemas.openxmlformats.org/wordprocessingml/2006/main" w:rsidRPr="00583D43">
        <w:rPr>
          <w:rFonts w:ascii="Arial" w:hAnsi="Arial" w:cs="Arial"/>
          <w:color w:val="000000"/>
          <w:lang w:val="hy-AM"/>
        </w:rPr>
        <w:t xml:space="preserve">many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that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already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be put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signature: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w:t>
      </w:r>
      <w:r xmlns:w="http://schemas.openxmlformats.org/wordprocessingml/2006/main" w:rsidRPr="00583D43">
        <w:rPr>
          <w:rFonts w:ascii="Arial LatArm" w:hAnsi="Arial LatArm" w:cs="GHEA Grapalat"/>
          <w:color w:val="000000"/>
          <w:lang w:val="hy-AM"/>
        </w:rPr>
        <w:t xml:space="preserve"> for </w:t>
      </w:r>
      <w:r xmlns:w="http://schemas.openxmlformats.org/wordprocessingml/2006/main" w:rsidRPr="00583D43">
        <w:rPr>
          <w:rFonts w:ascii="Arial LatArm" w:hAnsi="Arial LatArm" w:cs="GHEA Grapalat"/>
          <w:color w:val="000000"/>
          <w:lang w:val="hy-AM"/>
        </w:rPr>
        <w:t xml:space="preserve">the </w:t>
      </w:r>
      <w:r xmlns:w="http://schemas.openxmlformats.org/wordprocessingml/2006/main" w:rsidRPr="00583D43">
        <w:rPr>
          <w:rFonts w:ascii="Arial" w:hAnsi="Arial" w:cs="Arial"/>
          <w:color w:val="000000"/>
          <w:lang w:val="hy-AM"/>
        </w:rPr>
        <w:t xml:space="preserve">purpose of</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by Demand Letter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specified</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sum</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from the account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charge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for,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without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acceptance </w:t>
      </w:r>
      <w:r xmlns:w="http://schemas.openxmlformats.org/wordprocessingml/2006/main" w:rsidRPr="00583D43">
        <w:rPr>
          <w:rFonts w:ascii="Arial LatArm" w:hAnsi="Arial LatArm" w:cs="GHEA Grapalat"/>
          <w:color w:val="000000"/>
          <w:lang w:val="hy-AM"/>
        </w:rPr>
        <w:t xml:space="preserve">.</w:t>
      </w:r>
    </w:p>
    <w:p w:rsidR="004D7162" w:rsidRPr="00583D43" w:rsidRDefault="004D7162" w:rsidP="004D7162">
      <w:pPr xmlns:w="http://schemas.openxmlformats.org/wordprocessingml/2006/main">
        <w:ind w:firstLine="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c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no</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in writing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manner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order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Requisition: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set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acceptance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with</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call</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about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ind w:left="426"/>
        <w:jc w:val="both"/>
        <w:rPr>
          <w:rFonts w:ascii="Arial LatArm" w:hAnsi="Arial LatArm" w:cs="GHEA Grapalat"/>
          <w:color w:val="000000"/>
          <w:lang w:val="hy-AM"/>
        </w:rPr>
      </w:pPr>
      <w:r xmlns:w="http://schemas.openxmlformats.org/wordprocessingml/2006/main" w:rsidRPr="00583D43">
        <w:rPr>
          <w:rFonts w:ascii="Arial" w:hAnsi="Arial" w:cs="Arial"/>
          <w:color w:val="000000"/>
          <w:lang w:val="hy-AM"/>
        </w:rPr>
        <w:t xml:space="preserve">d </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pt-BR"/>
        </w:rPr>
        <w:t xml:space="preserve">Company</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certification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 </w:t>
      </w:r>
      <w:r xmlns:w="http://schemas.openxmlformats.org/wordprocessingml/2006/main" w:rsidRPr="00583D43">
        <w:rPr>
          <w:rFonts w:ascii="Arial LatArm" w:hAnsi="Arial LatArm" w:cs="GHEA Grapalat"/>
          <w:color w:val="000000"/>
          <w:lang w:val="hy-AM"/>
        </w:rPr>
        <w:t xml:space="preserve">that </w:t>
      </w:r>
      <w:r xmlns:w="http://schemas.openxmlformats.org/wordprocessingml/2006/main" w:rsidRPr="00583D43">
        <w:rPr>
          <w:rFonts w:ascii="Arial" w:hAnsi="Arial" w:cs="Arial"/>
          <w:color w:val="000000"/>
          <w:lang w:val="hy-AM"/>
        </w:rPr>
        <w:t xml:space="preserve">_</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The requirement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accept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of suffering</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whole</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LatArm" w:hAnsi="Arial LatArm" w:cs="GHEA Grapalat"/>
          <w:color w:val="000000"/>
          <w:lang w:val="hy-AM"/>
        </w:rPr>
        <w:t xml:space="preserve">with </w:t>
      </w:r>
      <w:r xmlns:w="http://schemas.openxmlformats.org/wordprocessingml/2006/main" w:rsidRPr="00583D43">
        <w:rPr>
          <w:rFonts w:ascii="Arial" w:hAnsi="Arial" w:cs="Arial"/>
          <w:color w:val="000000"/>
          <w:lang w:val="hy-AM"/>
        </w:rPr>
        <w:t xml:space="preserve">money</w:t>
      </w:r>
    </w:p>
    <w:p w:rsidR="004D7162" w:rsidRPr="00583D43" w:rsidRDefault="004D7162" w:rsidP="004D7162">
      <w:pPr xmlns:w="http://schemas.openxmlformats.org/wordprocessingml/2006/main">
        <w:ind w:firstLine="426"/>
        <w:jc w:val="both"/>
        <w:rPr>
          <w:rFonts w:ascii="Arial LatArm" w:hAnsi="Arial LatArm" w:cs="GHEA Grapalat"/>
          <w:lang w:val="hy-AM"/>
        </w:rPr>
      </w:pPr>
      <w:r xmlns:w="http://schemas.openxmlformats.org/wordprocessingml/2006/main" w:rsidRPr="00583D43">
        <w:rPr>
          <w:rFonts w:ascii="Arial" w:hAnsi="Arial" w:cs="Arial"/>
          <w:lang w:val="hy-AM"/>
        </w:rPr>
        <w:t xml:space="preserve">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responsibility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demand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legality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validity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representation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dates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Requisition: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provide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carried out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actions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purchase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procedure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sealed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contract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fail</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proper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perform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case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hereby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with originals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presents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that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writing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company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suffering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In the event that </w:t>
      </w:r>
      <w:r xmlns:w="http://schemas.openxmlformats.org/wordprocessingml/2006/main" w:rsidRPr="00583D43">
        <w:rPr>
          <w:rFonts w:ascii="Arial" w:hAnsi="Arial" w:cs="Arial"/>
          <w:lang w:val="hy-AM"/>
        </w:rPr>
        <w:t xml:space="preserve">the claim </w:t>
      </w:r>
      <w:r xmlns:w="http://schemas.openxmlformats.org/wordprocessingml/2006/main" w:rsidRPr="00583D43">
        <w:rPr>
          <w:rFonts w:ascii="Arial" w:hAnsi="Arial" w:cs="Arial"/>
        </w:rPr>
        <w:t xml:space="preserve">is confirmed with an electronic digital signature , they are presented to the Paying Bank in electronic media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as well as in paper versions printed from them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color w:val="000000"/>
          <w:lang w:val="hy-AM"/>
        </w:rPr>
      </w:pP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Client: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Payer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to the bank</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can</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is</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present</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other</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extra</w:t>
      </w:r>
      <w:r xmlns:w="http://schemas.openxmlformats.org/wordprocessingml/2006/main" w:rsidRPr="00583D43">
        <w:rPr>
          <w:rFonts w:ascii="Arial LatArm" w:hAnsi="Arial LatArm" w:cs="GHEA Grapalat"/>
          <w:color w:val="000000"/>
          <w:lang w:val="hy-AM"/>
        </w:rPr>
        <w:t xml:space="preserve"> </w:t>
      </w:r>
      <w:r xmlns:w="http://schemas.openxmlformats.org/wordprocessingml/2006/main" w:rsidRPr="00583D43">
        <w:rPr>
          <w:rFonts w:ascii="Arial" w:hAnsi="Arial" w:cs="Arial"/>
          <w:color w:val="000000"/>
          <w:lang w:val="hy-AM"/>
        </w:rPr>
        <w:t xml:space="preserve">documents </w:t>
      </w:r>
      <w:r xmlns:w="http://schemas.openxmlformats.org/wordprocessingml/2006/main" w:rsidRPr="00583D43">
        <w:rPr>
          <w:rFonts w:ascii="Arial LatArm" w:hAnsi="Arial LatArm" w:cs="GHEA Grapalat"/>
          <w:color w:val="000000"/>
          <w:lang w:val="hy-AM"/>
        </w:rPr>
        <w:t xml:space="preserve">_</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Registration </w:t>
      </w:r>
      <w:r xmlns:w="http://schemas.openxmlformats.org/wordprocessingml/2006/main" w:rsidRPr="00583D43">
        <w:rPr>
          <w:rFonts w:ascii="Arial" w:hAnsi="Arial" w:cs="Arial"/>
          <w:lang w:val="pt-BR"/>
        </w:rPr>
        <w:t xml:space="preserve">_</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specified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money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as a result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caused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risks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damages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negative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consequences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pt-BR"/>
        </w:rPr>
        <w:t xml:space="preserve">for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responsibility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wear </w:t>
      </w:r>
      <w:r xmlns:w="http://schemas.openxmlformats.org/wordprocessingml/2006/main" w:rsidRPr="00583D43">
        <w:rPr>
          <w:rFonts w:ascii="Arial LatArm" w:hAnsi="Arial LatArm" w:cs="GHEA Grapalat"/>
          <w:lang w:val="hy-AM"/>
        </w:rPr>
        <w:t xml:space="preserve">_ </w:t>
      </w:r>
      <w:r xmlns:w="http://schemas.openxmlformats.org/wordprocessingml/2006/main" w:rsidRPr="00583D43">
        <w:rPr>
          <w:rFonts w:ascii="Arial" w:hAnsi="Arial" w:cs="Arial"/>
          <w:lang w:val="hy-AM"/>
        </w:rPr>
        <w:t xml:space="preserve">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must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check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violate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facts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w:hAnsi="Arial" w:cs="Arial"/>
          <w:lang w:val="hy-AM"/>
        </w:rPr>
        <w:t xml:space="preserve">It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LatArm" w:hAnsi="Arial LatArm" w:cs="GHEA Grapalat"/>
          <w:lang w:val="pt-BR"/>
        </w:rPr>
        <w:t xml:space="preserve">in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when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means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they are not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satisfaction </w:t>
      </w:r>
      <w:r xmlns:w="http://schemas.openxmlformats.org/wordprocessingml/2006/main" w:rsidRPr="00583D43">
        <w:rPr>
          <w:rFonts w:ascii="Arial" w:hAnsi="Arial" w:cs="Arial"/>
        </w:rPr>
        <w:t xml:space="preserve">, the Paying Bank must notify the Customer in writing within </w:t>
      </w:r>
      <w:r xmlns:w="http://schemas.openxmlformats.org/wordprocessingml/2006/main" w:rsidRPr="00583D43">
        <w:rPr>
          <w:rFonts w:ascii="Arial LatArm" w:hAnsi="Arial LatArm" w:cs="GHEA Grapalat"/>
          <w:lang w:val="pt-BR"/>
        </w:rPr>
        <w:t xml:space="preserve">2 ( </w:t>
      </w:r>
      <w:r xmlns:w="http://schemas.openxmlformats.org/wordprocessingml/2006/main" w:rsidRPr="00583D43">
        <w:rPr>
          <w:rFonts w:ascii="Arial" w:hAnsi="Arial" w:cs="Arial"/>
        </w:rPr>
        <w:t xml:space="preserve">two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rPr>
        <w:t xml:space="preserve">business days after receiving the payment request </w:t>
      </w:r>
      <w:r xmlns:w="http://schemas.openxmlformats.org/wordprocessingml/2006/main" w:rsidRPr="00583D43">
        <w:rPr>
          <w:rFonts w:ascii="Arial LatArm" w:hAnsi="Arial LatArm" w:cs="GHEA Grapalat"/>
          <w:lang w:val="pt-BR"/>
        </w:rPr>
        <w:t xml:space="preserve">.</w:t>
      </w:r>
    </w:p>
    <w:p w:rsidR="004D7162" w:rsidRPr="00583D43" w:rsidRDefault="004D7162" w:rsidP="004D7162">
      <w:pPr xmlns:w="http://schemas.openxmlformats.org/wordprocessingml/2006/main">
        <w:numPr>
          <w:ilvl w:val="1"/>
          <w:numId w:val="25"/>
        </w:numPr>
        <w:ind w:left="0" w:firstLine="426"/>
        <w:jc w:val="both"/>
        <w:rPr>
          <w:rFonts w:ascii="Arial LatArm" w:hAnsi="Arial LatArm" w:cs="GHEA Grapalat"/>
          <w:lang w:val="pt-BR"/>
        </w:rPr>
      </w:pP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Present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agreement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and: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next to</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hy-AM"/>
        </w:rPr>
        <w:t xml:space="preserve">The </w:t>
      </w:r>
      <w:r xmlns:w="http://schemas.openxmlformats.org/wordprocessingml/2006/main" w:rsidRPr="00583D43">
        <w:rPr>
          <w:rFonts w:ascii="Arial" w:hAnsi="Arial" w:cs="Arial"/>
          <w:lang w:val="pt-BR"/>
        </w:rPr>
        <w:t xml:space="preserve">challenge</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presenting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then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from the Bank</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independently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reasons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ten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working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of the day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during</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To 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sum</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not to be paid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 case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the Client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non-payment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with</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connected</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Company</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about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information</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transfer</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is </w:t>
      </w:r>
      <w:r xmlns:w="http://schemas.openxmlformats.org/wordprocessingml/2006/main" w:rsidRPr="00583D43">
        <w:rPr>
          <w:rFonts w:ascii="Arial LatArm" w:hAnsi="Arial LatArm" w:cs="GHEA Grapalat"/>
          <w:lang w:val="pt-BR"/>
        </w:rPr>
        <w:t xml:space="preserve">&lt;&lt; </w:t>
      </w:r>
      <w:r xmlns:w="http://schemas.openxmlformats.org/wordprocessingml/2006/main" w:rsidRPr="00583D43">
        <w:rPr>
          <w:rFonts w:ascii="Arial" w:hAnsi="Arial" w:cs="Arial"/>
          <w:lang w:val="pt-BR"/>
        </w:rPr>
        <w:t xml:space="preserve">ACRA</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Reporting </w:t>
      </w:r>
      <w:r xmlns:w="http://schemas.openxmlformats.org/wordprocessingml/2006/main" w:rsidRPr="00583D43">
        <w:rPr>
          <w:rFonts w:ascii="Arial LatArm" w:hAnsi="Arial LatArm" w:cs="GHEA Grapalat"/>
          <w:lang w:val="pt-BR"/>
        </w:rPr>
        <w:t xml:space="preserve">&gt;&gt; </w:t>
      </w:r>
      <w:r xmlns:w="http://schemas.openxmlformats.org/wordprocessingml/2006/main" w:rsidRPr="00583D43">
        <w:rPr>
          <w:rFonts w:ascii="Arial" w:hAnsi="Arial" w:cs="Arial"/>
          <w:lang w:val="pt-BR"/>
        </w:rPr>
        <w:t xml:space="preserve">CJSC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Credit :</w:t>
      </w:r>
      <w:r xmlns:w="http://schemas.openxmlformats.org/wordprocessingml/2006/main" w:rsidRPr="00583D43">
        <w:rPr>
          <w:rFonts w:ascii="Arial LatArm" w:hAnsi="Arial LatArm" w:cs="GHEA Grapalat"/>
          <w:lang w:val="pt-BR"/>
        </w:rPr>
        <w:t xml:space="preserve"> </w:t>
      </w:r>
      <w:r xmlns:w="http://schemas.openxmlformats.org/wordprocessingml/2006/main" w:rsidRPr="00583D43">
        <w:rPr>
          <w:rFonts w:ascii="Arial" w:hAnsi="Arial" w:cs="Arial"/>
          <w:lang w:val="pt-BR"/>
        </w:rPr>
        <w:t xml:space="preserve">bureau </w:t>
      </w:r>
      <w:r xmlns:w="http://schemas.openxmlformats.org/wordprocessingml/2006/main" w:rsidRPr="00583D43">
        <w:rPr>
          <w:rFonts w:ascii="Arial LatArm" w:hAnsi="Arial LatArm" w:cs="GHEA Grapalat"/>
          <w:lang w:val="pt-BR"/>
        </w:rPr>
        <w:t xml:space="preserve">).</w:t>
      </w:r>
    </w:p>
    <w:p w:rsidR="004D7162" w:rsidRPr="00583D43" w:rsidRDefault="004D7162" w:rsidP="004D7162">
      <w:pPr>
        <w:jc w:val="both"/>
        <w:rPr>
          <w:rFonts w:ascii="Arial LatArm" w:hAnsi="Arial LatArm" w:cs="GHEA Grapalat"/>
          <w:lang w:val="hy-AM"/>
        </w:rPr>
      </w:pPr>
    </w:p>
    <w:p w:rsidR="004D7162" w:rsidRPr="00583D43" w:rsidRDefault="004D7162" w:rsidP="004D7162">
      <w:pPr xmlns:w="http://schemas.openxmlformats.org/wordprocessingml/2006/main">
        <w:ind w:left="360"/>
        <w:jc w:val="center"/>
        <w:rPr>
          <w:rFonts w:ascii="Arial LatArm" w:hAnsi="Arial LatArm" w:cs="GHEA Grapalat"/>
          <w:b/>
          <w:bCs/>
          <w:lang w:val="hy-AM"/>
        </w:rPr>
      </w:pPr>
      <w:r xmlns:w="http://schemas.openxmlformats.org/wordprocessingml/2006/main" w:rsidRPr="00583D43">
        <w:rPr>
          <w:rFonts w:ascii="Arial LatArm" w:hAnsi="Arial LatArm" w:cs="GHEA Grapalat"/>
          <w:b/>
          <w:bCs/>
          <w:lang w:val="hy-AM"/>
        </w:rPr>
        <w:t xml:space="preserve">2. </w:t>
      </w:r>
      <w:r xmlns:w="http://schemas.openxmlformats.org/wordprocessingml/2006/main" w:rsidRPr="00583D43">
        <w:rPr>
          <w:rFonts w:ascii="Arial" w:hAnsi="Arial" w:cs="Arial"/>
          <w:b/>
          <w:bCs/>
          <w:lang w:val="hy-AM"/>
        </w:rPr>
        <w:t xml:space="preserve">Other</w:t>
      </w:r>
      <w:r xmlns:w="http://schemas.openxmlformats.org/wordprocessingml/2006/main" w:rsidRPr="00583D43">
        <w:rPr>
          <w:rFonts w:ascii="Arial LatArm" w:hAnsi="Arial LatArm" w:cs="GHEA Grapalat"/>
          <w:b/>
          <w:bCs/>
          <w:lang w:val="hy-AM"/>
        </w:rPr>
        <w:t xml:space="preserve"> </w:t>
      </w:r>
      <w:r xmlns:w="http://schemas.openxmlformats.org/wordprocessingml/2006/main" w:rsidRPr="00583D43">
        <w:rPr>
          <w:rFonts w:ascii="Arial" w:hAnsi="Arial" w:cs="Arial"/>
          <w:b/>
          <w:bCs/>
          <w:lang w:val="hy-AM"/>
        </w:rPr>
        <w:t xml:space="preserve">conditions</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2.1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irrevocable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power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enter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validation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 the moment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strength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until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sealed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contract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be undertaken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complete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last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on 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twentieth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working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day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including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 </w:t>
      </w: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To the bank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presenting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lastRenderedPageBreak xmlns:w="http://schemas.openxmlformats.org/wordprocessingml/2006/main"/>
      </w:r>
      <w:r xmlns:w="http://schemas.openxmlformats.org/wordprocessingml/2006/main" w:rsidRPr="00583D43">
        <w:rPr>
          <w:rFonts w:ascii="Arial LatArm" w:hAnsi="Arial LatArm" w:cs="GHEA Grapalat"/>
          <w:lang w:val="hy-AM"/>
        </w:rPr>
        <w:t xml:space="preserve">2.2.1.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weak</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gave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contractual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obligations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violation </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p>
    <w:p w:rsidR="004D7162" w:rsidRPr="00583D43" w:rsidDel="00A13215"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2.2.2.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certified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GHEA Grapalat"/>
          <w:lang w:val="hy-AM"/>
        </w:rPr>
        <w:t xml:space="preserve">that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next to</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The requirement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proper</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signed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Company</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competent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person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cs="GHEA Grapalat"/>
          <w:lang w:val="hy-AM"/>
        </w:rPr>
        <w:t xml:space="preserve">:</w:t>
      </w:r>
    </w:p>
    <w:p w:rsidR="004D7162" w:rsidRPr="00583D43" w:rsidRDefault="004D7162" w:rsidP="004D7162">
      <w:pPr xmlns:w="http://schemas.openxmlformats.org/wordprocessingml/2006/main">
        <w:ind w:firstLine="567"/>
        <w:jc w:val="both"/>
        <w:rPr>
          <w:rFonts w:ascii="Arial LatArm" w:hAnsi="Arial LatArm" w:cs="GHEA Grapalat"/>
          <w:lang w:val="hy-AM"/>
        </w:rPr>
      </w:pPr>
      <w:r xmlns:w="http://schemas.openxmlformats.org/wordprocessingml/2006/main" w:rsidRPr="00583D43">
        <w:rPr>
          <w:rFonts w:ascii="Arial LatArm" w:hAnsi="Arial LatArm" w:cs="GHEA Grapalat"/>
          <w:lang w:val="hy-AM"/>
        </w:rPr>
        <w:t xml:space="preserve">2.3 </w:t>
      </w:r>
      <w:r xmlns:w="http://schemas.openxmlformats.org/wordprocessingml/2006/main" w:rsidRPr="00583D43">
        <w:rPr>
          <w:rFonts w:ascii="Arial" w:hAnsi="Arial" w:cs="Arial"/>
          <w:lang w:val="hy-AM"/>
        </w:rPr>
        <w:t xml:space="preserve">Herein</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regarding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originated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of negotiations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through</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Agreement</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hand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not to bring</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disputes</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being resolved</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judicial</w:t>
      </w:r>
      <w:r xmlns:w="http://schemas.openxmlformats.org/wordprocessingml/2006/main" w:rsidRPr="00583D43">
        <w:rPr>
          <w:rFonts w:ascii="Arial LatArm" w:hAnsi="Arial LatArm" w:cs="GHEA Grapalat"/>
          <w:lang w:val="hy-AM"/>
        </w:rPr>
        <w:t xml:space="preserve"> </w:t>
      </w:r>
      <w:r xmlns:w="http://schemas.openxmlformats.org/wordprocessingml/2006/main" w:rsidRPr="00583D43">
        <w:rPr>
          <w:rFonts w:ascii="Arial" w:hAnsi="Arial" w:cs="Arial"/>
          <w:lang w:val="hy-AM"/>
        </w:rPr>
        <w:t xml:space="preserve">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xmlns:w="http://schemas.openxmlformats.org/wordprocessingml/2006/main">
        <w:ind w:firstLine="567"/>
        <w:jc w:val="center"/>
        <w:rPr>
          <w:rFonts w:ascii="Arial LatArm" w:hAnsi="Arial LatArm" w:cs="GHEA Grapalat"/>
          <w:lang w:val="hy-AM"/>
        </w:rPr>
      </w:pPr>
      <w:r xmlns:w="http://schemas.openxmlformats.org/wordprocessingml/2006/main" w:rsidRPr="00583D43">
        <w:rPr>
          <w:rFonts w:ascii="Arial LatArm" w:hAnsi="Arial LatArm" w:cs="GHEA Grapalat"/>
          <w:b/>
          <w:lang w:val="hy-AM"/>
        </w:rPr>
        <w:t xml:space="preserve">3. </w:t>
      </w:r>
      <w:r xmlns:w="http://schemas.openxmlformats.org/wordprocessingml/2006/main" w:rsidRPr="00583D43">
        <w:rPr>
          <w:rFonts w:ascii="Arial" w:hAnsi="Arial" w:cs="Arial"/>
          <w:b/>
          <w:lang w:val="hy-AM"/>
        </w:rPr>
        <w:t xml:space="preserve">Company</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address </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bank</w:t>
      </w:r>
      <w:r xmlns:w="http://schemas.openxmlformats.org/wordprocessingml/2006/main" w:rsidRPr="00583D43">
        <w:rPr>
          <w:rFonts w:ascii="Arial LatArm" w:hAnsi="Arial LatArm" w:cs="GHEA Grapalat"/>
          <w:b/>
          <w:lang w:val="hy-AM"/>
        </w:rPr>
        <w:t xml:space="preserve"> </w:t>
      </w:r>
      <w:r xmlns:w="http://schemas.openxmlformats.org/wordprocessingml/2006/main" w:rsidRPr="00583D43">
        <w:rPr>
          <w:rFonts w:ascii="Arial" w:hAnsi="Arial" w:cs="Arial"/>
          <w:b/>
          <w:lang w:val="hy-AM"/>
        </w:rPr>
        <w:t xml:space="preserve">valid conditions </w:t>
      </w:r>
      <w:r xmlns:w="http://schemas.openxmlformats.org/wordprocessingml/2006/main" w:rsidRPr="00583D43">
        <w:rPr>
          <w:rFonts w:ascii="Arial LatArm" w:hAnsi="Arial LatArm" w:cs="GHEA Grapalat"/>
          <w:b/>
          <w:lang w:val="hy-AM"/>
        </w:rPr>
        <w:t xml:space="preserve">:</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to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attendant</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banking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tax</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payer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accounting</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xmlns:w="http://schemas.openxmlformats.org/wordprocessingml/2006/main">
        <w:jc w:val="both"/>
        <w:rPr>
          <w:rFonts w:ascii="Arial LatArm" w:hAnsi="Arial LatArm"/>
          <w:vertAlign w:val="superscript"/>
          <w:lang w:val="hy-AM"/>
        </w:rPr>
      </w:pP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company</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of the director</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name </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surname</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and:</w:t>
      </w:r>
      <w:r xmlns:w="http://schemas.openxmlformats.org/wordprocessingml/2006/main" w:rsidRPr="00583D43">
        <w:rPr>
          <w:rFonts w:ascii="Arial LatArm" w:hAnsi="Arial LatArm"/>
          <w:vertAlign w:val="superscript"/>
          <w:lang w:val="hy-AM"/>
        </w:rPr>
        <w:t xml:space="preserve"> </w:t>
      </w:r>
      <w:r xmlns:w="http://schemas.openxmlformats.org/wordprocessingml/2006/main" w:rsidRPr="00583D43">
        <w:rPr>
          <w:rFonts w:ascii="Arial" w:hAnsi="Arial" w:cs="Arial"/>
          <w:vertAlign w:val="superscript"/>
          <w:lang w:val="hy-AM"/>
        </w:rPr>
        <w:t xml:space="preserve">the signature</w:t>
      </w: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K. </w:t>
      </w:r>
      <w:r xmlns:w="http://schemas.openxmlformats.org/wordprocessingml/2006/main" w:rsidRPr="00583D43">
        <w:rPr>
          <w:rFonts w:ascii="Arial LatArm" w:hAnsi="Arial LatArm"/>
          <w:lang w:val="hy-AM"/>
        </w:rPr>
        <w:t xml:space="preserve">_ </w:t>
      </w:r>
      <w:r xmlns:w="http://schemas.openxmlformats.org/wordprocessingml/2006/main" w:rsidRPr="00583D43">
        <w:rPr>
          <w:rFonts w:ascii="Arial" w:hAnsi="Arial" w:cs="Arial"/>
          <w:lang w:val="hy-AM"/>
        </w:rPr>
        <w:t xml:space="preserve">T:</w:t>
      </w:r>
    </w:p>
    <w:p w:rsidR="004D7162" w:rsidRPr="00583D43" w:rsidRDefault="004D7162" w:rsidP="004D7162">
      <w:pPr>
        <w:jc w:val="both"/>
        <w:rPr>
          <w:rFonts w:ascii="Arial LatArm" w:hAnsi="Arial LatArm"/>
          <w:lang w:val="hy-AM"/>
        </w:rPr>
      </w:pPr>
    </w:p>
    <w:p w:rsidR="004D7162" w:rsidRPr="00583D43" w:rsidRDefault="004D7162" w:rsidP="004D7162">
      <w:pPr xmlns:w="http://schemas.openxmlformats.org/wordprocessingml/2006/main">
        <w:jc w:val="both"/>
        <w:rPr>
          <w:rFonts w:ascii="Arial LatArm" w:hAnsi="Arial LatArm"/>
          <w:lang w:val="hy-AM"/>
        </w:rPr>
      </w:pPr>
      <w:r xmlns:w="http://schemas.openxmlformats.org/wordprocessingml/2006/main" w:rsidRPr="00583D43">
        <w:rPr>
          <w:rFonts w:ascii="Arial" w:hAnsi="Arial" w:cs="Arial"/>
          <w:lang w:val="hy-AM"/>
        </w:rPr>
        <w:t xml:space="preserve">Day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month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year</w:t>
      </w: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b/>
                <w:bCs/>
                <w:lang w:val="hy-AM"/>
              </w:rPr>
            </w:pPr>
            <w:r xmlns:w="http://schemas.openxmlformats.org/wordprocessingml/2006/main" w:rsidRPr="00583D43">
              <w:rPr>
                <w:rFonts w:ascii="Arial LatArm" w:hAnsi="Arial LatArm" w:cs="Sylfaen"/>
              </w:rPr>
              <w:lastRenderedPageBreak xmlns:w="http://schemas.openxmlformats.org/wordprocessingml/2006/main"/>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b/>
                <w:bCs/>
              </w:rPr>
              <w:t xml:space="preserve">REQUEST FOR PAYMENT </w:t>
            </w:r>
            <w:r xmlns:w="http://schemas.openxmlformats.org/wordprocessingml/2006/main" w:rsidRPr="00583D43">
              <w:rPr>
                <w:rFonts w:ascii="Arial LatArm" w:hAnsi="Arial LatArm" w:cs="Sylfaen"/>
                <w:b/>
                <w:bCs/>
              </w:rPr>
              <w:t xml:space="preserve">*</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w:t>
            </w:r>
            <w:r xmlns:w="http://schemas.openxmlformats.org/wordprocessingml/2006/main"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3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color w:val="000000"/>
              </w:rPr>
              <w:t xml:space="preserve">Date </w:t>
            </w:r>
            <w:r xmlns:w="http://schemas.openxmlformats.org/wordprocessingml/2006/main" w:rsidRPr="00583D43">
              <w:rPr>
                <w:rFonts w:ascii="Arial LatArm" w:hAnsi="Arial LatArm" w:cs="Sylfaen"/>
                <w:color w:val="000000"/>
              </w:rPr>
              <w:t xml:space="preserve">of </w:t>
            </w:r>
            <w:r xmlns:w="http://schemas.openxmlformats.org/wordprocessingml/2006/main" w:rsidRPr="00583D43">
              <w:rPr>
                <w:rFonts w:ascii="Arial" w:hAnsi="Arial" w:cs="Arial"/>
              </w:rPr>
              <w:t xml:space="preserve">submission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Company: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5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 account number </w:t>
            </w:r>
            <w:r xmlns:w="http://schemas.openxmlformats.org/wordprocessingml/2006/main" w:rsidRPr="00583D43">
              <w:rPr>
                <w:rFonts w:ascii="Arial LatArm" w:hAnsi="Arial LatArm" w:cs="Arial"/>
              </w:rPr>
              <w:t xml:space="preserve">:</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Payer's ID </w:t>
            </w:r>
            <w:r xmlns:w="http://schemas.openxmlformats.org/wordprocessingml/2006/main" w:rsidRPr="00583D43">
              <w:rPr>
                <w:rFonts w:ascii="Arial LatArm" w:hAnsi="Arial LatArm" w:cs="Arial"/>
              </w:rPr>
              <w:t xml:space="preserve">:</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Arial"/>
              </w:rPr>
            </w:pPr>
            <w:r xmlns:w="http://schemas.openxmlformats.org/wordprocessingml/2006/main" w:rsidRPr="00583D43">
              <w:rPr>
                <w:rFonts w:ascii="Arial LatArm" w:hAnsi="Arial LatArm" w:cs="Sylfaen"/>
                <w:lang w:val="hy-AM"/>
              </w:rPr>
              <w:t xml:space="preserve">9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Staff of the Tumanyan </w:t>
            </w:r>
            <w:r xmlns:w="http://schemas.openxmlformats.org/wordprocessingml/2006/main" w:rsidRPr="00583D43">
              <w:rPr>
                <w:rFonts w:ascii="Arial LatArm" w:hAnsi="Arial LatArm" w:cs="Arial"/>
                <w:iCs/>
                <w:lang w:val="af-ZA"/>
              </w:rPr>
              <w:t xml:space="preserve">Community Hall </w:t>
            </w:r>
            <w:r xmlns:w="http://schemas.openxmlformats.org/wordprocessingml/2006/main" w:rsidRPr="00583D43">
              <w:rPr>
                <w:rFonts w:ascii="Arial" w:hAnsi="Arial" w:cs="Arial"/>
                <w:iCs/>
              </w:rPr>
              <w:t xml:space="preserve">of the Republic of Armenia Lori Region </w:t>
            </w:r>
            <w:r xmlns:w="http://schemas.openxmlformats.org/wordprocessingml/2006/main" w:rsidRPr="00583D43">
              <w:rPr>
                <w:rFonts w:ascii="Arial LatArm" w:hAnsi="Arial LatArm" w:cs="Arial"/>
                <w:iCs/>
                <w:lang w:val="af-ZA"/>
              </w:rPr>
              <w:t xml:space="preserve">" </w:t>
            </w:r>
            <w:r xmlns:w="http://schemas.openxmlformats.org/wordprocessingml/2006/main" w:rsidRPr="00583D43">
              <w:rPr>
                <w:rFonts w:ascii="Arial" w:hAnsi="Arial" w:cs="Arial"/>
                <w:iCs/>
              </w:rPr>
              <w:t xml:space="preserve">community administrative institution</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ru-RU"/>
              </w:rPr>
            </w:pPr>
            <w:r xmlns:w="http://schemas.openxmlformats.org/wordprocessingml/2006/main" w:rsidRPr="00583D43">
              <w:rPr>
                <w:rFonts w:ascii="Arial LatArm" w:hAnsi="Arial LatArm" w:cs="Sylfaen"/>
                <w:lang w:val="ru-RU"/>
              </w:rPr>
              <w:t xml:space="preserve">10.</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PSC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96B02"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11.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АВХА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06954104</w:t>
            </w:r>
          </w:p>
        </w:tc>
      </w:tr>
      <w:tr w:rsidR="00496B0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12.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organization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bank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RA:</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finance</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of the Ministry</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operational</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department</w:t>
            </w:r>
          </w:p>
        </w:tc>
      </w:tr>
      <w:tr w:rsidR="00496B0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13.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number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msh </w:t>
            </w:r>
            <w:r xmlns:w="http://schemas.openxmlformats.org/wordprocessingml/2006/main" w:rsidRPr="00583D43">
              <w:rPr>
                <w:rFonts w:ascii="Arial LatArm" w:hAnsi="Arial LatArm" w:cs="Sylfaen"/>
                <w:lang w:val="hy-AM"/>
              </w:rPr>
              <w:t xml:space="preserve">.N) </w:t>
            </w:r>
            <w:r xmlns:w="http://schemas.openxmlformats.org/wordprocessingml/2006/main" w:rsidRPr="00583D43">
              <w:rPr>
                <w:rFonts w:ascii="Arial LatArm" w:hAnsi="Arial LatArm"/>
                <w:lang w:val="hy-AM"/>
              </w:rPr>
              <w:t xml:space="preserve">90025 </w:t>
            </w:r>
            <w:r xmlns:w="http://schemas.openxmlformats.org/wordprocessingml/2006/main" w:rsidRPr="00583D43">
              <w:rPr>
                <w:rFonts w:ascii="Arial LatArm" w:hAnsi="Arial LatArm"/>
              </w:rPr>
              <w:t xml:space="preserve">5101140</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amount </w:t>
            </w:r>
            <w:r xmlns:w="http://schemas.openxmlformats.org/wordprocessingml/2006/main" w:rsidRPr="00583D43">
              <w:rPr>
                <w:rFonts w:ascii="Arial LatArm" w:hAnsi="Arial LatArm" w:cs="Arial"/>
                <w:lang w:val="ru-RU"/>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15.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in numbers and words </w:t>
            </w:r>
            <w:r xmlns:w="http://schemas.openxmlformats.org/wordprocessingml/2006/main" w:rsidRPr="00583D43">
              <w:rPr>
                <w:rFonts w:ascii="Arial LatArm" w:hAnsi="Arial LatArm" w:cs="Sylfaen"/>
              </w:rPr>
              <w:t xml:space="preserve">) (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ru-RU"/>
              </w:rPr>
              <w:t xml:space="preserve">6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currency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in words and code </w:t>
            </w:r>
            <w:r xmlns:w="http://schemas.openxmlformats.org/wordprocessingml/2006/main" w:rsidRPr="00583D43">
              <w:rPr>
                <w:rFonts w:ascii="Arial LatArm" w:hAnsi="Arial LatArm" w:cs="Arial"/>
              </w:rPr>
              <w:t xml:space="preserve">):</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lang w:val="hy-AM"/>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7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Purpose </w:t>
            </w:r>
            <w:r xmlns:w="http://schemas.openxmlformats.org/wordprocessingml/2006/main" w:rsidRPr="00583D43">
              <w:rPr>
                <w:rFonts w:ascii="Arial" w:hAnsi="Arial" w:cs="Arial"/>
              </w:rPr>
              <w:t xml:space="preserve">of transaction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payment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bCs/>
                <w:i/>
              </w:rPr>
              <w:t xml:space="preserve">( </w:t>
            </w:r>
            <w:r xmlns:w="http://schemas.openxmlformats.org/wordprocessingml/2006/main" w:rsidRPr="00583D43">
              <w:rPr>
                <w:rFonts w:ascii="Arial" w:hAnsi="Arial" w:cs="Arial"/>
                <w:bCs/>
                <w:i/>
                <w:lang w:val="hy-AM"/>
              </w:rPr>
              <w:t xml:space="preserve">contract</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performance </w:t>
            </w:r>
            <w:r xmlns:w="http://schemas.openxmlformats.org/wordprocessingml/2006/main" w:rsidRPr="00583D43">
              <w:rPr>
                <w:rFonts w:ascii="Arial" w:hAnsi="Arial" w:cs="Arial"/>
                <w:bCs/>
                <w:i/>
              </w:rPr>
              <w:t xml:space="preserve">assurance </w:t>
            </w:r>
            <w:r xmlns:w="http://schemas.openxmlformats.org/wordprocessingml/2006/main" w:rsidRPr="00583D43">
              <w:rPr>
                <w:rFonts w:ascii="Arial" w:hAnsi="Arial" w:cs="Arial"/>
                <w:bCs/>
                <w:i/>
                <w:lang w:val="hy-AM"/>
              </w:rPr>
              <w:t xml:space="preserve">_</w:t>
            </w:r>
            <w:r xmlns:w="http://schemas.openxmlformats.org/wordprocessingml/2006/main" w:rsidRPr="00583D43">
              <w:rPr>
                <w:rFonts w:ascii="Arial LatArm" w:hAnsi="Arial LatArm" w:cs="Sylfaen"/>
                <w:bCs/>
                <w:i/>
                <w:lang w:val="hy-AM"/>
              </w:rPr>
              <w:t xml:space="preserve"> </w:t>
            </w:r>
            <w:r xmlns:w="http://schemas.openxmlformats.org/wordprocessingml/2006/main" w:rsidRPr="00583D43">
              <w:rPr>
                <w:rFonts w:ascii="Arial" w:hAnsi="Arial" w:cs="Arial"/>
                <w:bCs/>
                <w:i/>
                <w:lang w:val="hy-AM"/>
              </w:rPr>
              <w:t xml:space="preserve">for </w:t>
            </w:r>
            <w:r xmlns:w="http://schemas.openxmlformats.org/wordprocessingml/2006/main" w:rsidRPr="00583D43">
              <w:rPr>
                <w:rFonts w:ascii="Arial LatArm" w:hAnsi="Arial LatArm" w:cs="Sylfaen"/>
                <w:bCs/>
                <w:i/>
              </w:rPr>
              <w:t xml:space="preserve">)</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Arial"/>
              </w:rPr>
            </w:pPr>
            <w:r xmlns:w="http://schemas.openxmlformats.org/wordprocessingml/2006/main" w:rsidRPr="00583D43">
              <w:rPr>
                <w:rFonts w:ascii="Arial LatArm" w:hAnsi="Arial LatArm" w:cs="Sylfaen"/>
              </w:rPr>
              <w:t xml:space="preserve">1 </w:t>
            </w:r>
            <w:r xmlns:w="http://schemas.openxmlformats.org/wordprocessingml/2006/main" w:rsidRPr="00583D43">
              <w:rPr>
                <w:rFonts w:ascii="Arial LatArm" w:hAnsi="Arial LatArm" w:cs="Sylfaen"/>
                <w:lang w:val="hy-AM"/>
              </w:rPr>
              <w:t xml:space="preserve">8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Documents: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LatArm" w:hAnsi="Arial LatArm" w:cs="Arial"/>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including: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agreement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their numbers </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p </w:t>
            </w:r>
            <w:r xmlns:w="http://schemas.openxmlformats.org/wordprocessingml/2006/main" w:rsidRPr="00583D43">
              <w:rPr>
                <w:rFonts w:ascii="Arial" w:hAnsi="Arial" w:cs="Arial"/>
              </w:rPr>
              <w:t xml:space="preserve">of the agreement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whose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based 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 happening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the charge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lang w:val="hy-AM"/>
              </w:rPr>
            </w:pPr>
            <w:r xmlns:w="http://schemas.openxmlformats.org/wordprocessingml/2006/main" w:rsidRPr="00583D43">
              <w:rPr>
                <w:rFonts w:ascii="Arial LatArm" w:hAnsi="Arial LatArm" w:cs="Sylfaen"/>
                <w:lang w:val="hy-AM"/>
              </w:rPr>
              <w:t xml:space="preserve">19.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terms: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Adverb</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pages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LatArm" w:hAnsi="Arial LatArm" w:cs="Arial"/>
                <w:lang w:val="hy-AM"/>
              </w:rPr>
              <w:t xml:space="preserve">22 </w:t>
            </w:r>
            <w:r xmlns:w="http://schemas.openxmlformats.org/wordprocessingml/2006/main" w:rsidRPr="00583D43">
              <w:rPr>
                <w:rFonts w:ascii="Arial LatArm" w:hAnsi="Arial LatArm" w:cs="Arial"/>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lang w:val="hy-AM"/>
              </w:rPr>
              <w:t xml:space="preserve">22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w:t>
            </w: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Arial"/>
                <w:lang w:val="hy-AM"/>
              </w:rPr>
              <w:t xml:space="preserve">2 </w:t>
            </w:r>
            <w:r xmlns:w="http://schemas.openxmlformats.org/wordprocessingml/2006/main" w:rsidRPr="00583D43">
              <w:rPr>
                <w:rFonts w:ascii="Arial LatArm" w:hAnsi="Arial LatArm" w:cs="Arial"/>
              </w:rPr>
              <w:t xml:space="preserve">1.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cs="Sylfaen"/>
              </w:rPr>
              <w:t xml:space="preserve">.</w:t>
            </w:r>
            <w:r xmlns:w="http://schemas.openxmlformats.org/wordprocessingml/2006/main" w:rsidRPr="00583D43">
              <w:rPr>
                <w:rFonts w:ascii="Arial LatArm" w:hAnsi="Arial LatArm" w:cs="Courier New"/>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signatures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jc w:val="right"/>
              <w:rPr>
                <w:rFonts w:ascii="Arial LatArm" w:hAnsi="Arial LatArm" w:cs="Sylfaen"/>
              </w:rPr>
            </w:pPr>
          </w:p>
          <w:p w:rsidR="004D7162" w:rsidRPr="00583D43" w:rsidRDefault="004D7162" w:rsidP="00415944">
            <w:pPr xmlns:w="http://schemas.openxmlformats.org/wordprocessingml/2006/main">
              <w:jc w:val="right"/>
              <w:rPr>
                <w:rFonts w:ascii="Arial LatArm" w:hAnsi="Arial LatArm" w:cs="Sylfaen"/>
              </w:rPr>
            </w:pP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LatArm" w:hAnsi="Arial LatArm" w:cs="Sylfaen"/>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lastRenderedPageBreak xmlns:w="http://schemas.openxmlformats.org/wordprocessingml/2006/main"/>
            </w: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4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beneficiary</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xmlns:w="http://schemas.openxmlformats.org/wordprocessingml/2006/main">
              <w:rPr>
                <w:rFonts w:ascii="Arial LatArm" w:hAnsi="Arial LatArm" w:cs="Tahoma"/>
                <w:color w:val="000000"/>
              </w:rPr>
            </w:pPr>
            <w:r xmlns:w="http://schemas.openxmlformats.org/wordprocessingml/2006/main" w:rsidRPr="00583D43">
              <w:rPr>
                <w:rFonts w:ascii="Arial LatArm" w:hAnsi="Arial LatArm" w:cs="Tahoma"/>
                <w:color w:val="000000"/>
              </w:rPr>
              <w:t xml:space="preserve">2 </w:t>
            </w:r>
            <w:r xmlns:w="http://schemas.openxmlformats.org/wordprocessingml/2006/main" w:rsidRPr="00583D43">
              <w:rPr>
                <w:rFonts w:ascii="Arial LatArm" w:hAnsi="Arial LatArm" w:cs="Tahoma"/>
                <w:color w:val="000000"/>
                <w:lang w:val="hy-AM"/>
              </w:rPr>
              <w:t xml:space="preserve">3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rPr>
              <w:t xml:space="preserve">a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w:hAnsi="Arial" w:cs="Arial"/>
                <w:color w:val="000000"/>
                <w:lang w:val="hy-AM"/>
              </w:rPr>
              <w:t xml:space="preserve">To the payer</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attendant</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financial</w:t>
            </w:r>
            <w:r xmlns:w="http://schemas.openxmlformats.org/wordprocessingml/2006/main" w:rsidRPr="00583D43">
              <w:rPr>
                <w:rFonts w:ascii="Arial LatArm" w:hAnsi="Arial LatArm" w:cs="Tahoma"/>
                <w:color w:val="000000"/>
                <w:lang w:val="hy-AM"/>
              </w:rPr>
              <w:t xml:space="preserve"> </w:t>
            </w:r>
            <w:r xmlns:w="http://schemas.openxmlformats.org/wordprocessingml/2006/main" w:rsidRPr="00583D43">
              <w:rPr>
                <w:rFonts w:ascii="Arial" w:hAnsi="Arial" w:cs="Arial"/>
                <w:color w:val="000000"/>
                <w:lang w:val="hy-AM"/>
              </w:rPr>
              <w:t xml:space="preserve">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xmlns:w="http://schemas.openxmlformats.org/wordprocessingml/2006/main">
              <w:jc w:val="right"/>
              <w:rPr>
                <w:rFonts w:ascii="Arial LatArm" w:hAnsi="Arial LatArm" w:cs="Tahoma"/>
                <w:color w:val="000000"/>
              </w:rPr>
            </w:pPr>
            <w:r xmlns:w="http://schemas.openxmlformats.org/wordprocessingml/2006/main" w:rsidRPr="00583D43">
              <w:rPr>
                <w:rFonts w:ascii="Arial LatArm" w:hAnsi="Arial LatArm" w:cs="Tahoma"/>
                <w:color w:val="000000"/>
              </w:rPr>
              <w:t xml:space="preserve">/____________________/</w:t>
            </w:r>
          </w:p>
          <w:p w:rsidR="004D7162" w:rsidRPr="00583D43" w:rsidRDefault="004D7162" w:rsidP="00415944">
            <w:pPr xmlns:w="http://schemas.openxmlformats.org/wordprocessingml/2006/main">
              <w:jc w:val="center"/>
              <w:rPr>
                <w:rFonts w:ascii="Arial LatArm" w:hAnsi="Arial LatArm" w:cs="Sylfaen"/>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signature </w:t>
            </w:r>
            <w:r xmlns:w="http://schemas.openxmlformats.org/wordprocessingml/2006/main" w:rsidRPr="00583D43">
              <w:rPr>
                <w:rFonts w:ascii="Arial LatArm" w:hAnsi="Arial LatArm" w:cs="Sylfaen"/>
              </w:rPr>
              <w:t xml:space="preserve">/</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24.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 </w:t>
            </w:r>
            <w:r xmlns:w="http://schemas.openxmlformats.org/wordprocessingml/2006/main" w:rsidRPr="00583D43">
              <w:rPr>
                <w:rFonts w:ascii="Arial LatArm" w:hAnsi="Arial LatArm" w:cs="Sylfaen"/>
                <w:lang w:val="hy-AM"/>
              </w:rPr>
              <w:t xml:space="preserve">4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Tahoma"/>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xmlns:w="http://schemas.openxmlformats.org/wordprocessingml/2006/main">
              <w:rPr>
                <w:rFonts w:ascii="Arial LatArm" w:hAnsi="Arial LatArm" w:cs="Sylfaen"/>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K. </w:t>
            </w:r>
            <w:r xmlns:w="http://schemas.openxmlformats.org/wordprocessingml/2006/main" w:rsidRPr="00583D43">
              <w:rPr>
                <w:rFonts w:ascii="Arial LatArm" w:hAnsi="Arial LatArm" w:cs="Sylfaen"/>
              </w:rPr>
              <w:t xml:space="preserve">_ </w:t>
            </w:r>
            <w:r xmlns:w="http://schemas.openxmlformats.org/wordprocessingml/2006/main" w:rsidRPr="00583D43">
              <w:rPr>
                <w:rFonts w:ascii="Arial" w:hAnsi="Arial" w:cs="Arial"/>
              </w:rPr>
              <w:t xml:space="preserve">T. </w:t>
            </w:r>
            <w:r xmlns:w="http://schemas.openxmlformats.org/wordprocessingml/2006/main" w:rsidRPr="00583D43">
              <w:rPr>
                <w:rFonts w:ascii="Arial LatArm" w:hAnsi="Arial LatArm" w:cs="Sylfaen"/>
              </w:rPr>
              <w:t xml:space="preserve">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xmlns:w="http://schemas.openxmlformats.org/wordprocessingml/2006/main">
              <w:rPr>
                <w:rFonts w:ascii="Arial LatArm" w:hAnsi="Arial LatArm" w:cs="Sylfaen"/>
                <w:color w:val="000000"/>
              </w:rPr>
            </w:pPr>
            <w:r xmlns:w="http://schemas.openxmlformats.org/wordprocessingml/2006/main" w:rsidRPr="00583D43">
              <w:rPr>
                <w:rFonts w:ascii="Arial LatArm" w:hAnsi="Arial LatArm" w:cs="Sylfaen"/>
              </w:rPr>
              <w:t xml:space="preserve">23.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Execution:</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LatArm" w:hAnsi="Arial LatArm" w:cs="Sylfaen"/>
                <w:color w:val="000000"/>
              </w:rPr>
              <w:t xml:space="preserve">" </w:t>
            </w:r>
            <w:r xmlns:w="http://schemas.openxmlformats.org/wordprocessingml/2006/main" w:rsidRPr="00583D43">
              <w:rPr>
                <w:rFonts w:ascii="Arial LatArm" w:hAnsi="Arial LatArm" w:cs="Tahoma"/>
                <w:color w:val="000000"/>
              </w:rPr>
              <w:t xml:space="preserve">___ </w:t>
            </w:r>
            <w:r xmlns:w="http://schemas.openxmlformats.org/wordprocessingml/2006/main" w:rsidRPr="00583D43">
              <w:rPr>
                <w:rFonts w:ascii="Arial" w:hAnsi="Arial" w:cs="Arial"/>
                <w:color w:val="000000"/>
              </w:rPr>
              <w:t xml:space="preserve">" </w:t>
            </w:r>
            <w:r xmlns:w="http://schemas.openxmlformats.org/wordprocessingml/2006/main" w:rsidRPr="00583D43">
              <w:rPr>
                <w:rFonts w:ascii="Arial LatArm" w:hAnsi="Arial LatArm" w:cs="Sylfaen"/>
                <w:color w:val="000000"/>
              </w:rPr>
              <w:t xml:space="preserve">___ </w:t>
            </w:r>
            <w:r xmlns:w="http://schemas.openxmlformats.org/wordprocessingml/2006/main" w:rsidRPr="00583D43">
              <w:rPr>
                <w:rFonts w:ascii="Arial LatArm" w:hAnsi="Arial LatArm" w:cs="Tahoma"/>
                <w:color w:val="000000"/>
              </w:rPr>
              <w:t xml:space="preserve">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Payment:</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demand letter</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to be completed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is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according to</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hereby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by invitation</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established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LatArm"/>
          <w:i/>
          <w:lang w:val="hy-AM"/>
        </w:rPr>
        <w:t xml:space="preserve">Payment </w:t>
      </w:r>
      <w:r xmlns:w="http://schemas.openxmlformats.org/wordprocessingml/2006/main" w:rsidRPr="00583D43">
        <w:rPr>
          <w:rFonts w:ascii="Arial" w:hAnsi="Arial" w:cs="Arial"/>
          <w:i/>
          <w:lang w:val="hy-AM"/>
        </w:rPr>
        <w:t xml:space="preserve">_</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of demand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mandatory</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valid conditions</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and:</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filling</w:t>
      </w: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w:hAnsi="Arial" w:cs="Arial"/>
          <w:i/>
          <w:lang w:val="hy-AM"/>
        </w:rPr>
        <w:t xml:space="preserve">order </w:t>
      </w:r>
      <w:r xmlns:w="http://schemas.openxmlformats.org/wordprocessingml/2006/main" w:rsidRPr="00583D43">
        <w:rPr>
          <w:rFonts w:ascii="Arial LatArm" w:hAnsi="Arial LatArm" w:cs="Arial LatArm"/>
          <w:i/>
          <w:lang w:val="hy-AM"/>
        </w:rPr>
        <w:t xml:space="preserve">" </w:t>
      </w:r>
      <w:r xmlns:w="http://schemas.openxmlformats.org/wordprocessingml/2006/main" w:rsidRPr="00583D43">
        <w:rPr>
          <w:rFonts w:ascii="Arial LatArm" w:hAnsi="Arial LatArm"/>
          <w:i/>
          <w:lang w:val="hy-AM"/>
        </w:rPr>
        <w:t xml:space="preserve">.</w:t>
      </w:r>
    </w:p>
    <w:p w:rsidR="004D7162" w:rsidRPr="00583D43" w:rsidRDefault="004D7162" w:rsidP="004D7162">
      <w:pPr xmlns:w="http://schemas.openxmlformats.org/wordprocessingml/2006/main">
        <w:jc w:val="center"/>
        <w:rPr>
          <w:rFonts w:ascii="Arial LatArm" w:hAnsi="Arial LatArm"/>
          <w:b/>
          <w:lang w:val="nl-NL"/>
        </w:rPr>
      </w:pPr>
      <w:r xmlns:w="http://schemas.openxmlformats.org/wordprocessingml/2006/main" w:rsidRPr="00583D43">
        <w:rPr>
          <w:rFonts w:ascii="Arial LatArm" w:hAnsi="Arial LatArm"/>
          <w:b/>
          <w:lang w:val="hy-AM"/>
        </w:rPr>
        <w:br xmlns:w="http://schemas.openxmlformats.org/wordprocessingml/2006/main" w:type="page"/>
      </w:r>
      <w:r xmlns:w="http://schemas.openxmlformats.org/wordprocessingml/2006/main" w:rsidRPr="00583D43">
        <w:rPr>
          <w:rFonts w:ascii="Arial" w:hAnsi="Arial" w:cs="Arial"/>
          <w:b/>
          <w:lang w:val="hy-AM"/>
        </w:rPr>
        <w:lastRenderedPageBreak xmlns:w="http://schemas.openxmlformats.org/wordprocessingml/2006/main"/>
      </w:r>
      <w:r xmlns:w="http://schemas.openxmlformats.org/wordprocessingml/2006/main" w:rsidRPr="00583D43">
        <w:rPr>
          <w:rFonts w:ascii="Arial" w:hAnsi="Arial" w:cs="Arial"/>
          <w:b/>
          <w:lang w:val="hy-AM"/>
        </w:rPr>
        <w:t xml:space="preserve">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Q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&lt;&lt; </w:t>
            </w:r>
            <w:r xmlns:w="http://schemas.openxmlformats.org/wordprocessingml/2006/main" w:rsidRPr="00583D43">
              <w:rPr>
                <w:rFonts w:ascii="Arial" w:hAnsi="Arial" w:cs="Arial"/>
                <w:b/>
              </w:rPr>
              <w:t xml:space="preserve">Payment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requisition </w:t>
            </w:r>
            <w:r xmlns:w="http://schemas.openxmlformats.org/wordprocessingml/2006/main" w:rsidRPr="00583D43">
              <w:rPr>
                <w:rFonts w:ascii="Arial LatArm" w:hAnsi="Arial LatArm"/>
                <w:b/>
              </w:rPr>
              <w:t xml:space="preserve">&gt;&gt; </w:t>
            </w:r>
            <w:r xmlns:w="http://schemas.openxmlformats.org/wordprocessingml/2006/main" w:rsidRPr="00583D43">
              <w:rPr>
                <w:rFonts w:ascii="Arial" w:hAnsi="Arial" w:cs="Arial"/>
                <w:b/>
              </w:rPr>
              <w:t xml:space="preserve">document</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Marked</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field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w:hAnsi="Arial" w:cs="Arial"/>
                <w:b/>
              </w:rPr>
              <w:t xml:space="preserve">of validity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availability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lang w:val="hy-AM"/>
              </w:rPr>
            </w:pPr>
            <w:r xmlns:w="http://schemas.openxmlformats.org/wordprocessingml/2006/main" w:rsidRPr="00583D43">
              <w:rPr>
                <w:rFonts w:ascii="Arial" w:hAnsi="Arial" w:cs="Arial"/>
                <w:b/>
              </w:rPr>
              <w:t xml:space="preserve">Valid condition</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filling</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requirement</w:t>
            </w:r>
          </w:p>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Validity:</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complementary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side </w:t>
            </w:r>
            <w:r xmlns:w="http://schemas.openxmlformats.org/wordprocessingml/2006/main" w:rsidRPr="00583D43">
              <w:rPr>
                <w:rFonts w:ascii="Arial LatArm" w:hAnsi="Arial LatArm"/>
                <w:b/>
              </w:rPr>
              <w:t xml:space="preserve">:</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w:hAnsi="Arial" w:cs="Arial"/>
                <w:b/>
              </w:rPr>
              <w:t xml:space="preserve">beneficiary</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or</w:t>
            </w: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rPr>
              <w:t xml:space="preserve">the payer</w:t>
            </w:r>
          </w:p>
          <w:p w:rsidR="004D7162" w:rsidRPr="00583D43" w:rsidRDefault="004D7162" w:rsidP="00415944">
            <w:pPr xmlns:w="http://schemas.openxmlformats.org/wordprocessingml/2006/main">
              <w:ind w:left="-588" w:firstLine="588"/>
              <w:jc w:val="center"/>
              <w:rPr>
                <w:rFonts w:ascii="Arial LatArm" w:hAnsi="Arial LatArm"/>
                <w:b/>
              </w:rPr>
            </w:pPr>
            <w:r xmlns:w="http://schemas.openxmlformats.org/wordprocessingml/2006/main" w:rsidRPr="00583D43">
              <w:rPr>
                <w:rFonts w:ascii="Arial LatArm" w:hAnsi="Arial LatArm"/>
                <w:b/>
              </w:rPr>
              <w:t xml:space="preserve">( </w:t>
            </w:r>
            <w:r xmlns:w="http://schemas.openxmlformats.org/wordprocessingml/2006/main" w:rsidRPr="00583D43">
              <w:rPr>
                <w:rFonts w:ascii="Arial" w:hAnsi="Arial" w:cs="Arial"/>
                <w:b/>
                <w:lang w:val="hy-AM"/>
              </w:rPr>
              <w:t xml:space="preserve">shopping</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process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with</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related </w:t>
            </w:r>
            <w:r xmlns:w="http://schemas.openxmlformats.org/wordprocessingml/2006/main" w:rsidRPr="00583D43">
              <w:rPr>
                <w:rFonts w:ascii="Arial LatArm" w:hAnsi="Arial LatArm"/>
                <w:b/>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b/>
              </w:rPr>
            </w:pPr>
            <w:r xmlns:w="http://schemas.openxmlformats.org/wordprocessingml/2006/main" w:rsidRPr="00583D43">
              <w:rPr>
                <w:rFonts w:ascii="Arial LatArm" w:hAnsi="Arial LatArm"/>
                <w:b/>
              </w:rPr>
              <w:t xml:space="preserve">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of the document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filled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 </w:t>
            </w:r>
            <w:r xmlns:w="http://schemas.openxmlformats.org/wordprocessingml/2006/main" w:rsidRPr="00583D43">
              <w:rPr>
                <w:rFonts w:ascii="Arial LatArm" w:hAnsi="Arial LatArm"/>
                <w:lang w:val="hy-AM"/>
              </w:rPr>
              <w:t xml:space="preserve">&gt;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132" w:hanging="132"/>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both"/>
              <w:rPr>
                <w:rFonts w:ascii="Arial LatArm" w:hAnsi="Arial LatArm"/>
              </w:rPr>
            </w:pP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person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whose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the </w:t>
            </w:r>
            <w:r xmlns:w="http://schemas.openxmlformats.org/wordprocessingml/2006/main" w:rsidRPr="00583D43">
              <w:rPr>
                <w:rFonts w:ascii="Arial" w:hAnsi="Arial" w:cs="Arial"/>
              </w:rPr>
              <w:t xml:space="preserve">amount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first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last 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if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rPr>
              <w:t xml:space="preserve">_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necessity </w:t>
            </w:r>
            <w:r xmlns:w="http://schemas.openxmlformats.org/wordprocessingml/2006/main" w:rsidRPr="00583D43">
              <w:rPr>
                <w:rFonts w:ascii="Arial" w:hAnsi="Arial" w:cs="Arial"/>
              </w:rPr>
              <w:t xml:space="preserve">Filling up</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ind w:left="252" w:hanging="252"/>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bank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himself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bounded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physical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 </w:t>
            </w:r>
            <w:r xmlns:w="http://schemas.openxmlformats.org/wordprocessingml/2006/main" w:rsidRPr="00583D43">
              <w:rPr>
                <w:rFonts w:ascii="Arial" w:hAnsi="Arial" w:cs="Arial"/>
                <w:lang w:val="hy-AM"/>
              </w:rPr>
              <w:t xml:space="preserve">of:</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rPr>
              <w:t xml:space="preserve">the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name: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person's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recipient </w:t>
            </w:r>
            <w:r xmlns:w="http://schemas.openxmlformats.org/wordprocessingml/2006/main" w:rsidRPr="00583D43">
              <w:rPr>
                <w:rFonts w:ascii="Arial LatArm" w:hAnsi="Arial LatArm"/>
              </w:rPr>
              <w:t xml:space="preserve">'s </w:t>
            </w:r>
            <w:r xmlns:w="http://schemas.openxmlformats.org/wordprocessingml/2006/main" w:rsidRPr="00583D43">
              <w:rPr>
                <w:rFonts w:ascii="Arial" w:hAnsi="Arial" w:cs="Arial"/>
              </w:rPr>
              <w:t xml:space="preserve">name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Mentioned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also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other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data </w:t>
            </w:r>
            <w:r xmlns:w="http://schemas.openxmlformats.org/wordprocessingml/2006/main" w:rsidRPr="00583D43">
              <w:rPr>
                <w:rFonts w:ascii="Arial LatArm" w:hAnsi="Arial LatArm"/>
              </w:rPr>
              <w:t xml:space="preserve">according </w:t>
            </w:r>
            <w:r xmlns:w="http://schemas.openxmlformats.org/wordprocessingml/2006/main" w:rsidRPr="00583D43">
              <w:rPr>
                <w:rFonts w:ascii="Arial" w:hAnsi="Arial" w:cs="Arial"/>
              </w:rPr>
              <w:t xml:space="preserve">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 </w:t>
            </w:r>
            <w:r xmlns:w="http://schemas.openxmlformats.org/wordprocessingml/2006/main" w:rsidRPr="00583D43">
              <w:rPr>
                <w:rFonts w:ascii="Arial" w:hAnsi="Arial" w:cs="Arial"/>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process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lang w:val="ru-RU"/>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 </w:t>
            </w:r>
            <w:r xmlns:w="http://schemas.openxmlformats.org/wordprocessingml/2006/main" w:rsidRPr="00583D43">
              <w:rPr>
                <w:rFonts w:ascii="Arial LatArm" w:hAnsi="Arial LatArm" w:cs="Sylfaen"/>
                <w:lang w:val="ru-RU"/>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Armenia</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Republic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normative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legal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acts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established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t>
            </w:r>
            <w:r xmlns:w="http://schemas.openxmlformats.org/wordprocessingml/2006/main" w:rsidRPr="00583D43">
              <w:rPr>
                <w:rFonts w:ascii="Arial" w:hAnsi="Arial" w:cs="Arial"/>
              </w:rPr>
              <w:t xml:space="preserve">cases </w:t>
            </w:r>
            <w:r xmlns:w="http://schemas.openxmlformats.org/wordprocessingml/2006/main" w:rsidRPr="00583D43">
              <w:rPr>
                <w:rFonts w:ascii="Arial LatArm" w:hAnsi="Arial LatArm"/>
              </w:rPr>
              <w:t xml:space="preserve">when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accounted 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taxpayer</w:t>
            </w:r>
            <w:r xmlns:w="http://schemas.openxmlformats.org/wordprocessingml/2006/main"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name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treasury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account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transferred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in advance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LatArm" w:hAnsi="Arial LatArm"/>
              </w:rPr>
              <w:t xml:space="preserve">invitation </w:t>
            </w:r>
            <w:r xmlns:w="http://schemas.openxmlformats.org/wordprocessingml/2006/main" w:rsidRPr="00583D43">
              <w:rPr>
                <w:rFonts w:ascii="Arial" w:hAnsi="Arial" w:cs="Arial"/>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numbers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Accepted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amount: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numbers and words </w:t>
            </w:r>
            <w:r xmlns:w="http://schemas.openxmlformats.org/wordprocessingml/2006/main" w:rsidRPr="00583D43">
              <w:rPr>
                <w:rFonts w:ascii="Arial LatArm" w:hAnsi="Arial LatArm" w:cs="Sylfaen"/>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intended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money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partial</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accept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cs="Sylfaen"/>
                <w:lang w:val="hy-AM"/>
              </w:rPr>
              <w:t xml:space="preserve">which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shopping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connected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cs="Sylfaen"/>
                <w:lang w:val="hy-AM"/>
              </w:rPr>
              <w:lastRenderedPageBreak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and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applies </w:t>
            </w:r>
            <w:r xmlns:w="http://schemas.openxmlformats.org/wordprocessingml/2006/main" w:rsidRPr="00583D43">
              <w:rPr>
                <w:rFonts w:ascii="Arial LatArm" w:hAnsi="Arial LatArm" w:cs="Sylfaen"/>
                <w:lang w:val="hy-AM"/>
              </w:rPr>
              <w:t xml:space="preserve">)</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currency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 words: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with code </w:t>
            </w:r>
            <w:r xmlns:w="http://schemas.openxmlformats.org/wordprocessingml/2006/main" w:rsidRPr="00583D43">
              <w:rPr>
                <w:rFonts w:ascii="Arial LatArm" w:hAnsi="Arial LatArm"/>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transaction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lang w:val="hy-AM"/>
              </w:rPr>
              <w:t xml:space="preserve">the contract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provision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LatArm" w:hAnsi="Arial LatArm"/>
                <w:lang w:val="hy-AM"/>
              </w:rPr>
              <w:t xml:space="preserve">invitation </w:t>
            </w:r>
            <w:r xmlns:w="http://schemas.openxmlformats.org/wordprocessingml/2006/main" w:rsidRPr="00583D43">
              <w:rPr>
                <w:rFonts w:ascii="Arial" w:hAnsi="Arial" w:cs="Arial"/>
                <w:lang w:val="hy-AM"/>
              </w:rPr>
              <w:t xml:space="preserve">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foundations: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request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specified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money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charging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document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data </w:t>
            </w:r>
            <w:r xmlns:w="http://schemas.openxmlformats.org/wordprocessingml/2006/main" w:rsidRPr="00583D43">
              <w:rPr>
                <w:rFonts w:ascii="Arial LatArm" w:hAnsi="Arial LatArm"/>
              </w:rPr>
              <w:t xml:space="preserve">to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based 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for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basis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being</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lang w:val="hy-AM"/>
              </w:rPr>
              <w:t xml:space="preserve">the </w:t>
            </w:r>
            <w:r xmlns:w="http://schemas.openxmlformats.org/wordprocessingml/2006/main" w:rsidRPr="00583D43">
              <w:rPr>
                <w:rFonts w:ascii="Arial" w:hAnsi="Arial" w:cs="Arial"/>
              </w:rPr>
              <w:t xml:space="preserve">number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procedure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code</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according to</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of suffering</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about</w:t>
            </w:r>
            <w:r xmlns:w="http://schemas.openxmlformats.org/wordprocessingml/2006/main" w:rsidRPr="00583D43">
              <w:rPr>
                <w:rFonts w:ascii="Arial LatArm" w:hAnsi="Arial LatArm" w:cs="Arial"/>
                <w:lang w:val="hy-AM"/>
              </w:rPr>
              <w:t xml:space="preserve"> </w:t>
            </w:r>
            <w:r xmlns:w="http://schemas.openxmlformats.org/wordprocessingml/2006/main" w:rsidRPr="00583D43">
              <w:rPr>
                <w:rFonts w:ascii="Arial" w:hAnsi="Arial" w:cs="Arial"/>
                <w:lang w:val="hy-AM"/>
              </w:rPr>
              <w:t xml:space="preserve">agreement </w:t>
            </w:r>
            <w:r xmlns:w="http://schemas.openxmlformats.org/wordprocessingml/2006/main" w:rsidRPr="00583D43">
              <w:rPr>
                <w:rFonts w:ascii="Arial LatArm" w:hAnsi="Arial LatArm" w:cs="Arial"/>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Beneficiary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LatArm" w:hAnsi="Arial LatArm" w:cs="Sylfaen"/>
                <w:lang w:val="hy-AM"/>
              </w:rPr>
              <w:t xml:space="preserve">the </w:t>
            </w:r>
            <w:r xmlns:w="http://schemas.openxmlformats.org/wordprocessingml/2006/main" w:rsidRPr="00583D43">
              <w:rPr>
                <w:rFonts w:ascii="Arial" w:hAnsi="Arial" w:cs="Arial"/>
                <w:lang w:val="hy-AM"/>
              </w:rPr>
              <w:t xml:space="preserve">words</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which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mean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that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signing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give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for</w:t>
            </w:r>
            <w:r xmlns:w="http://schemas.openxmlformats.org/wordprocessingml/2006/main"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beneficiary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adjective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requisition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next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presented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documents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pages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 </w:t>
            </w:r>
            <w:r xmlns:w="http://schemas.openxmlformats.org/wordprocessingml/2006/main" w:rsidRPr="00583D43">
              <w:rPr>
                <w:rFonts w:ascii="Arial LatArm" w:hAnsi="Arial LatArm"/>
              </w:rPr>
              <w:t xml:space="preserve">of </w:t>
            </w:r>
            <w:r xmlns:w="http://schemas.openxmlformats.org/wordprocessingml/2006/main" w:rsidRPr="00583D43">
              <w:rPr>
                <w:rFonts w:ascii="Arial" w:hAnsi="Arial" w:cs="Arial"/>
              </w:rPr>
              <w:t xml:space="preserve">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need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 provided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the bank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If:</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bases </w:t>
            </w:r>
            <w:r xmlns:w="http://schemas.openxmlformats.org/wordprocessingml/2006/main" w:rsidRPr="00583D43">
              <w:rPr>
                <w:rFonts w:ascii="Arial LatArm" w:hAnsi="Arial LatArm" w:cs="Sylfaen"/>
                <w:lang w:val="hy-AM"/>
              </w:rPr>
              <w:t xml:space="preserve">&gt; </w:t>
            </w:r>
            <w:r xmlns:w="http://schemas.openxmlformats.org/wordprocessingml/2006/main" w:rsidRPr="00583D43">
              <w:rPr>
                <w:rFonts w:ascii="Arial" w:hAnsi="Arial" w:cs="Arial"/>
                <w:lang w:val="hy-AM"/>
              </w:rPr>
              <w:t xml:space="preserve">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data</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mandatory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cs="Sylfaen"/>
              </w:rPr>
              <w:t xml:space="preserve">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the beneficiary</w:t>
            </w: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has </w:t>
            </w:r>
            <w:r xmlns:w="http://schemas.openxmlformats.org/wordprocessingml/2006/main" w:rsidRPr="00583D43">
              <w:rPr>
                <w:rFonts w:ascii="Arial" w:hAnsi="Arial" w:cs="Arial"/>
              </w:rPr>
              <w:t xml:space="preserve">a signature</w:t>
            </w:r>
            <w:r xmlns:w="http://schemas.openxmlformats.org/wordprocessingml/2006/main" w:rsidRPr="00583D43">
              <w:rPr>
                <w:rFonts w:ascii="Arial" w:hAnsi="Arial" w:cs="Arial"/>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this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field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lang w:val="hy-AM"/>
              </w:rPr>
              <w:t xml:space="preserve">in </w:t>
            </w:r>
            <w:r xmlns:w="http://schemas.openxmlformats.org/wordprocessingml/2006/main" w:rsidRPr="00583D43">
              <w:rPr>
                <w:rFonts w:ascii="Arial" w:hAnsi="Arial" w:cs="Arial"/>
                <w:lang w:val="hy-AM"/>
              </w:rPr>
              <w:t xml:space="preserve">case </w:t>
            </w:r>
            <w:r xmlns:w="http://schemas.openxmlformats.org/wordprocessingml/2006/main" w:rsidRPr="00583D43">
              <w:rPr>
                <w:rFonts w:ascii="Arial" w:hAnsi="Arial" w:cs="Arial"/>
                <w:lang w:val="hy-AM"/>
              </w:rPr>
              <w:t xml:space="preserve">With</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which</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Payment: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conditions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 </w:t>
            </w:r>
            <w:r xmlns:w="http://schemas.openxmlformats.org/wordprocessingml/2006/main" w:rsidRPr="00583D43">
              <w:rPr>
                <w:rFonts w:ascii="Arial LatArm" w:hAnsi="Arial LatArm"/>
                <w:lang w:val="hy-AM"/>
              </w:rPr>
              <w:t xml:space="preserve">&lt; </w:t>
            </w:r>
            <w:r xmlns:w="http://schemas.openxmlformats.org/wordprocessingml/2006/main" w:rsidRPr="00583D43">
              <w:rPr>
                <w:rFonts w:ascii="Arial" w:hAnsi="Arial" w:cs="Arial"/>
                <w:lang w:val="hy-AM"/>
              </w:rPr>
              <w:t xml:space="preserve">accepted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payment </w:t>
            </w:r>
            <w:r xmlns:w="http://schemas.openxmlformats.org/wordprocessingml/2006/main" w:rsidRPr="00583D43">
              <w:rPr>
                <w:rFonts w:ascii="Arial LatArm" w:hAnsi="Arial LatArm"/>
                <w:lang w:val="hy-AM"/>
              </w:rPr>
              <w:t xml:space="preserve">&gt; </w:t>
            </w:r>
            <w:r xmlns:w="http://schemas.openxmlformats.org/wordprocessingml/2006/main" w:rsidRPr="00583D43">
              <w:rPr>
                <w:rFonts w:ascii="Arial" w:hAnsi="Arial" w:cs="Arial"/>
                <w:lang w:val="hy-AM"/>
              </w:rPr>
              <w:t xml:space="preserve">then </w:t>
            </w:r>
            <w:r xmlns:w="http://schemas.openxmlformats.org/wordprocessingml/2006/main" w:rsidRPr="00583D43">
              <w:rPr>
                <w:rFonts w:ascii="Arial" w:hAnsi="Arial" w:cs="Arial"/>
              </w:rPr>
              <w:t xml:space="preserve">payer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signing</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advance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agree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sum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 the account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charge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for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case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in the field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 </w:t>
            </w:r>
            <w:r xmlns:w="http://schemas.openxmlformats.org/wordprocessingml/2006/main" w:rsidRPr="00583D43">
              <w:rPr>
                <w:rFonts w:ascii="Arial LatArm" w:hAnsi="Arial LatArm"/>
                <w:lang w:val="hy-AM"/>
              </w:rPr>
              <w:t xml:space="preserve">.</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being signed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or</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electronic</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signature</w:t>
            </w:r>
          </w:p>
          <w:p w:rsidR="004D7162" w:rsidRPr="00583D43" w:rsidRDefault="004D7162" w:rsidP="00415944">
            <w:pPr>
              <w:jc w:val="center"/>
              <w:rPr>
                <w:rFonts w:ascii="Arial LatArm" w:hAnsi="Arial LatArm"/>
                <w:lang w:val="hy-AM"/>
              </w:rPr>
            </w:pPr>
          </w:p>
        </w:tc>
      </w:tr>
      <w:tr w:rsidR="004D7162" w:rsidRPr="003639C6"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lastRenderedPageBreak xmlns:w="http://schemas.openxmlformats.org/wordprocessingml/2006/main"/>
            </w:r>
            <w:r xmlns:w="http://schemas.openxmlformats.org/wordprocessingml/2006/main" w:rsidRPr="00583D43">
              <w:rPr>
                <w:rFonts w:ascii="Arial LatArm" w:hAnsi="Arial LatArm"/>
                <w:lang w:val="hy-AM"/>
              </w:rPr>
              <w:t xml:space="preserve">2 </w:t>
            </w:r>
            <w:r xmlns:w="http://schemas.openxmlformats.org/wordprocessingml/2006/main" w:rsidRPr="00583D43">
              <w:rPr>
                <w:rFonts w:ascii="Arial LatArm" w:hAnsi="Arial LatArm"/>
              </w:rPr>
              <w:t xml:space="preserve">1.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of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demand letter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presents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being sealed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from</w:t>
            </w:r>
            <w:r xmlns:w="http://schemas.openxmlformats.org/wordprocessingml/2006/main" w:rsidRPr="00583D43">
              <w:rPr>
                <w:rFonts w:ascii="Arial LatArm" w:hAnsi="Arial LatArm"/>
                <w:lang w:val="hy-AM"/>
              </w:rPr>
              <w:t xml:space="preserve"> </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w:hAnsi="Arial" w:cs="Arial"/>
                <w:lang w:val="hy-A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be completed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Bank</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being signed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lang w:val="hy-AM"/>
              </w:rPr>
              <w:t xml:space="preserve">22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seal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availability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rPr>
              <w:t xml:space="preserve">being sealed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from</w:t>
            </w:r>
          </w:p>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paper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manner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Bank</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xmlns:w="http://schemas.openxmlformats.org/wordprocessingml/2006/main">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r xmlns:w="http://schemas.openxmlformats.org/wordprocessingml/2006/main"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full </w:t>
            </w:r>
            <w:r xmlns:w="http://schemas.openxmlformats.org/wordprocessingml/2006/main" w:rsidRPr="00583D43">
              <w:rPr>
                <w:rFonts w:ascii="Arial" w:hAnsi="Arial" w:cs="Arial"/>
              </w:rPr>
              <w:t xml:space="preserve">of</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3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lang w:val="hy-AM"/>
              </w:rPr>
            </w:pPr>
            <w:r xmlns:w="http://schemas.openxmlformats.org/wordprocessingml/2006/main" w:rsidRPr="00583D43">
              <w:rPr>
                <w:rFonts w:ascii="Arial" w:hAnsi="Arial" w:cs="Arial"/>
                <w:lang w:val="hy-AM"/>
              </w:rPr>
              <w:t xml:space="preserve">to the payer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attendant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financial</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by </w:t>
            </w:r>
            <w:r xmlns:w="http://schemas.openxmlformats.org/wordprocessingml/2006/main" w:rsidRPr="00583D43">
              <w:rPr>
                <w:rFonts w:ascii="Arial" w:hAnsi="Arial" w:cs="Arial"/>
                <w:lang w:val="hy-AM"/>
              </w:rPr>
              <w:t xml:space="preserve">the organization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branch </w:t>
            </w:r>
            <w:r xmlns:w="http://schemas.openxmlformats.org/wordprocessingml/2006/main" w:rsidRPr="00583D43">
              <w:rPr>
                <w:rFonts w:ascii="Arial LatArm" w:hAnsi="Arial LatArm"/>
                <w:lang w:val="hy-AM"/>
              </w:rPr>
              <w:t xml:space="preserve">).</w:t>
            </w:r>
            <w:r xmlns:w="http://schemas.openxmlformats.org/wordprocessingml/2006/main" w:rsidRPr="00583D43">
              <w:rPr>
                <w:rFonts w:ascii="Arial" w:hAnsi="Arial" w:cs="Arial"/>
                <w:lang w:val="hy-AM"/>
              </w:rPr>
              <w:lastRenderedPageBreak xmlns:w="http://schemas.openxmlformats.org/wordprocessingml/2006/main"/>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performance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hour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payer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w:t>
            </w:r>
            <w:r xmlns:w="http://schemas.openxmlformats.org/wordprocessingml/2006/main" w:rsidRPr="00583D43">
              <w:rPr>
                <w:rFonts w:ascii="Arial" w:hAnsi="Arial" w:cs="Arial"/>
              </w:rPr>
              <w:t xml:space="preserve">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noted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is</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lastRenderedPageBreak xmlns:w="http://schemas.openxmlformats.org/wordprocessingml/2006/main"/>
            </w:r>
            <w:r xmlns:w="http://schemas.openxmlformats.org/wordprocessingml/2006/main" w:rsidRPr="00583D43">
              <w:rPr>
                <w:rFonts w:ascii="Arial" w:hAnsi="Arial" w:cs="Arial"/>
              </w:rPr>
              <w:t xml:space="preserve">of demand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lastRenderedPageBreak xmlns:w="http://schemas.openxmlformats.org/wordprocessingml/2006/main"/>
            </w: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employee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no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w:hAnsi="Arial" w:cs="Arial"/>
              </w:rPr>
              <w:t xml:space="preserve">the organization</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of an employee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signature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put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 </w:t>
            </w:r>
            <w:r xmlns:w="http://schemas.openxmlformats.org/wordprocessingml/2006/main" w:rsidRPr="00583D43">
              <w:rPr>
                <w:rFonts w:ascii="Arial LatArm" w:hAnsi="Arial LatArm"/>
              </w:rPr>
              <w:t xml:space="preserve">.</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stamp </w:t>
            </w:r>
            <w:r xmlns:w="http://schemas.openxmlformats.org/wordprocessingml/2006/main" w:rsidRPr="00583D43">
              <w:rPr>
                <w:rFonts w:ascii="Arial" w:hAnsi="Arial" w:cs="Arial"/>
              </w:rPr>
              <w:t xml:space="preserve">of the organization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branch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Stamped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2 </w:t>
            </w:r>
            <w:r xmlns:w="http://schemas.openxmlformats.org/wordprocessingml/2006/main" w:rsidRPr="00583D43">
              <w:rPr>
                <w:rFonts w:ascii="Arial LatArm" w:hAnsi="Arial LatArm"/>
                <w:lang w:val="hy-AM"/>
              </w:rPr>
              <w:t xml:space="preserve">4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to the beneficiary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attendant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financial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organization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hour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no</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mandatory</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lang w:val="hy-AM"/>
              </w:rPr>
              <w:t xml:space="preserve">to be completed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demand letter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hy-AM"/>
              </w:rPr>
              <w:t xml:space="preserve">the latter</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to </w:t>
            </w:r>
            <w:r xmlns:w="http://schemas.openxmlformats.org/wordprocessingml/2006/main" w:rsidRPr="00583D43">
              <w:rPr>
                <w:rFonts w:ascii="Arial" w:hAnsi="Arial" w:cs="Arial"/>
              </w:rPr>
              <w:t xml:space="preserve">present </w:t>
            </w:r>
            <w:r xmlns:w="http://schemas.openxmlformats.org/wordprocessingml/2006/main" w:rsidRPr="00583D43">
              <w:rPr>
                <w:rFonts w:ascii="Arial" w:hAnsi="Arial" w:cs="Arial"/>
              </w:rPr>
              <w:t xml:space="preserve">_</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case </w:t>
            </w:r>
            <w:r xmlns:w="http://schemas.openxmlformats.org/wordprocessingml/2006/main" w:rsidRPr="00583D43">
              <w:rPr>
                <w:rFonts w:ascii="Arial LatArm" w:hAnsi="Arial LatArm"/>
                <w:lang w:val="hy-AM"/>
              </w:rPr>
              <w:t xml:space="preserve">where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data set</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are</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rPr>
              <w:t xml:space="preserve">paper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manner</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submitted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of demand</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w:hAnsi="Arial" w:cs="Arial"/>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891762">
      <w:pPr>
        <w:pStyle w:val="31"/>
        <w:spacing w:line="240" w:lineRule="auto"/>
        <w:jc w:val="right"/>
        <w:rPr>
          <w:rFonts w:ascii="Arial LatArm" w:hAnsi="Arial LatArm"/>
          <w:sz w:val="24"/>
          <w:szCs w:val="24"/>
          <w:highlight w:val="yellow"/>
          <w:lang w:val="hy-AM"/>
        </w:rPr>
      </w:pPr>
      <w:r w:rsidRPr="00583D43">
        <w:rPr>
          <w:rFonts w:ascii="Arial LatArm" w:hAnsi="Arial LatArm"/>
          <w:b/>
          <w:sz w:val="24"/>
          <w:szCs w:val="24"/>
          <w:highlight w:val="yellow"/>
          <w:lang w:val="hy-AM"/>
        </w:rPr>
        <w:br w:type="page"/>
      </w:r>
    </w:p>
    <w:p w:rsidR="004D7162" w:rsidRPr="00583D43" w:rsidRDefault="004D7162" w:rsidP="004D7162">
      <w:pPr>
        <w:rPr>
          <w:rFonts w:ascii="Arial LatArm" w:hAnsi="Arial LatArm"/>
          <w:highlight w:val="yellow"/>
          <w:lang w:val="hy-AM"/>
        </w:rPr>
      </w:pPr>
    </w:p>
    <w:p w:rsidR="004D7162" w:rsidRPr="00583D43" w:rsidRDefault="004D716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Appendix </w:t>
      </w:r>
      <w:r xmlns:w="http://schemas.openxmlformats.org/wordprocessingml/2006/main" w:rsidRPr="00583D43">
        <w:rPr>
          <w:rFonts w:ascii="Arial LatArm" w:hAnsi="Arial LatArm" w:cs="Sylfaen"/>
          <w:b/>
          <w:sz w:val="24"/>
          <w:szCs w:val="24"/>
          <w:lang w:val="hy-AM"/>
        </w:rPr>
        <w:t xml:space="preserve">7</w:t>
      </w:r>
      <w:r xmlns:w="http://schemas.openxmlformats.org/wordprocessingml/2006/main" w:rsidRPr="00583D43">
        <w:rPr>
          <w:rStyle w:val="af6"/>
          <w:rFonts w:ascii="Arial LatArm" w:hAnsi="Arial LatArm" w:cs="Sylfaen"/>
          <w:b/>
          <w:color w:val="FFFFFF"/>
          <w:sz w:val="24"/>
          <w:szCs w:val="24"/>
        </w:rPr>
        <w:footnoteReference xmlns:w="http://schemas.openxmlformats.org/wordprocessingml/2006/main" w:id="12"/>
      </w:r>
    </w:p>
    <w:p w:rsidR="004D7162" w:rsidRPr="00583D43" w:rsidRDefault="00455C47"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004D7162" w:rsidRPr="00583D43">
        <w:rPr>
          <w:rFonts w:ascii="Arial" w:hAnsi="Arial" w:cs="Arial"/>
          <w:b/>
          <w:sz w:val="24"/>
          <w:szCs w:val="24"/>
          <w:lang w:val="hy-AM"/>
        </w:rPr>
        <w:t xml:space="preserve">With code </w:t>
      </w:r>
      <w:r xmlns:w="http://schemas.openxmlformats.org/wordprocessingml/2006/main">
        <w:rPr>
          <w:rFonts w:ascii="Arial" w:hAnsi="Arial" w:cs="Arial"/>
          <w:b/>
          <w:sz w:val="24"/>
          <w:szCs w:val="24"/>
          <w:lang w:val="af-ZA"/>
        </w:rPr>
        <w:t xml:space="preserve">LM-TH-GHASHZB-23/12</w:t>
      </w:r>
    </w:p>
    <w:p w:rsidR="004D7162" w:rsidRPr="00583D43" w:rsidRDefault="00563F12" w:rsidP="004D7162">
      <w:pPr xmlns:w="http://schemas.openxmlformats.org/wordprocessingml/2006/main">
        <w:pStyle w:val="31"/>
        <w:spacing w:line="240" w:lineRule="auto"/>
        <w:jc w:val="right"/>
        <w:rPr>
          <w:rFonts w:ascii="Arial LatArm" w:hAnsi="Arial LatArm" w:cs="Sylfaen"/>
          <w:b/>
          <w:sz w:val="24"/>
          <w:szCs w:val="24"/>
          <w:lang w:val="hy-AM"/>
        </w:rPr>
      </w:pPr>
      <w:r xmlns:w="http://schemas.openxmlformats.org/wordprocessingml/2006/main" w:rsidRPr="00583D43">
        <w:rPr>
          <w:rFonts w:ascii="Arial" w:hAnsi="Arial" w:cs="Arial"/>
          <w:b/>
          <w:sz w:val="24"/>
          <w:szCs w:val="24"/>
          <w:lang w:val="hy-AM"/>
        </w:rPr>
        <w:t xml:space="preserve">Quotation:</w:t>
      </w:r>
      <w:r xmlns:w="http://schemas.openxmlformats.org/wordprocessingml/2006/main" w:rsidRPr="00583D43">
        <w:rPr>
          <w:rFonts w:ascii="Arial LatArm" w:hAnsi="Arial LatArm" w:cs="Sylfaen"/>
          <w:b/>
          <w:sz w:val="24"/>
          <w:szCs w:val="24"/>
          <w:lang w:val="hy-AM"/>
        </w:rPr>
        <w:t xml:space="preserve"> </w:t>
      </w:r>
      <w:r xmlns:w="http://schemas.openxmlformats.org/wordprocessingml/2006/main" w:rsidRPr="00583D43">
        <w:rPr>
          <w:rFonts w:ascii="Arial" w:hAnsi="Arial" w:cs="Arial"/>
          <w:b/>
          <w:sz w:val="24"/>
          <w:szCs w:val="24"/>
          <w:lang w:val="hy-AM"/>
        </w:rPr>
        <w:t xml:space="preserve">of inquiry</w:t>
      </w:r>
      <w:r xmlns:w="http://schemas.openxmlformats.org/wordprocessingml/2006/main" w:rsidR="004D7162" w:rsidRPr="00583D43">
        <w:rPr>
          <w:rFonts w:ascii="Arial LatArm" w:hAnsi="Arial LatArm" w:cs="Sylfaen"/>
          <w:b/>
          <w:sz w:val="24"/>
          <w:szCs w:val="24"/>
          <w:lang w:val="hy-AM"/>
        </w:rPr>
        <w:t xml:space="preserve"> </w:t>
      </w:r>
      <w:r xmlns:w="http://schemas.openxmlformats.org/wordprocessingml/2006/main" w:rsidR="004D7162" w:rsidRPr="00583D43">
        <w:rPr>
          <w:rFonts w:ascii="Arial" w:hAnsi="Arial" w:cs="Arial"/>
          <w:b/>
          <w:sz w:val="24"/>
          <w:szCs w:val="24"/>
          <w:lang w:val="hy-AM"/>
        </w:rPr>
        <w:t xml:space="preserve">of invitation</w:t>
      </w:r>
    </w:p>
    <w:p w:rsidR="004D7162" w:rsidRPr="00583D43" w:rsidRDefault="004D7162" w:rsidP="004D7162">
      <w:pPr>
        <w:jc w:val="right"/>
        <w:rPr>
          <w:rFonts w:ascii="Arial LatArm" w:hAnsi="Arial LatArm"/>
          <w:highlight w:val="yellow"/>
          <w:lang w:val="es-ES"/>
        </w:rPr>
      </w:pPr>
    </w:p>
    <w:p w:rsidR="004D7162" w:rsidRPr="00583D43" w:rsidRDefault="004D7162" w:rsidP="004D7162">
      <w:pPr>
        <w:tabs>
          <w:tab w:val="left" w:pos="2268"/>
        </w:tabs>
        <w:ind w:left="-284" w:firstLine="284"/>
        <w:jc w:val="right"/>
        <w:rPr>
          <w:rFonts w:ascii="Arial LatArm" w:hAnsi="Arial LatArm"/>
          <w:highlight w:val="yellow"/>
          <w:lang w:val="es-ES"/>
        </w:rPr>
      </w:pPr>
    </w:p>
    <w:p w:rsidR="004459A7" w:rsidRPr="00583D43" w:rsidRDefault="008917A6" w:rsidP="008917A6">
      <w:pPr xmlns:w="http://schemas.openxmlformats.org/wordprocessingml/2006/main">
        <w:ind w:left="-142" w:firstLine="142"/>
        <w:jc w:val="center"/>
        <w:rPr>
          <w:rFonts w:ascii="Arial LatArm" w:hAnsi="Arial LatArm" w:cs="Arial"/>
          <w:b/>
          <w:lang w:val="hy-AM"/>
        </w:rPr>
      </w:pPr>
      <w:r xmlns:w="http://schemas.openxmlformats.org/wordprocessingml/2006/main" w:rsidRPr="00583D43">
        <w:rPr>
          <w:rFonts w:ascii="Arial" w:hAnsi="Arial" w:cs="Arial"/>
          <w:b/>
          <w:lang w:val="hy-AM"/>
        </w:rPr>
        <w:t xml:space="preserve">RA:</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SHUT UP!</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REGION:</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Tumanyan's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COMMUNITY HISTORY</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NEEDS</w:t>
      </w:r>
      <w:r xmlns:w="http://schemas.openxmlformats.org/wordprocessingml/2006/main" w:rsidRPr="00583D43">
        <w:rPr>
          <w:rFonts w:ascii="Arial LatArm" w:hAnsi="Arial LatArm"/>
          <w:b/>
          <w:lang w:val="hy-AM"/>
        </w:rPr>
        <w:t xml:space="preserve"> </w:t>
      </w:r>
      <w:r xmlns:w="http://schemas.openxmlformats.org/wordprocessingml/2006/main" w:rsidRPr="00583D43">
        <w:rPr>
          <w:rFonts w:ascii="Arial" w:hAnsi="Arial" w:cs="Arial"/>
          <w:b/>
          <w:lang w:val="hy-AM"/>
        </w:rPr>
        <w:t xml:space="preserve">FOR</w:t>
      </w:r>
      <w:r xmlns:w="http://schemas.openxmlformats.org/wordprocessingml/2006/main" w:rsidRPr="00583D43">
        <w:rPr>
          <w:rFonts w:ascii="Arial LatArm" w:hAnsi="Arial LatArm"/>
          <w:b/>
          <w:lang w:val="hy-AM"/>
        </w:rPr>
        <w:t xml:space="preserve"> </w:t>
      </w:r>
      <w:r xmlns:w="http://schemas.openxmlformats.org/wordprocessingml/2006/main" w:rsidR="00456D91" w:rsidRPr="00456D91">
        <w:rPr>
          <w:rFonts w:ascii="Arial" w:hAnsi="Arial" w:cs="Arial"/>
          <w:b/>
          <w:lang w:val="hy-AM"/>
        </w:rPr>
        <w:t xml:space="preserve">Implementation of night lighting expansion works of Tumanyan, Marts, Shamut, Atan, Ahnidzor, Karinj, Lorut, Dsegh settlements of Tumanyan community</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of purchase</w:t>
      </w:r>
      <w:r xmlns:w="http://schemas.openxmlformats.org/wordprocessingml/2006/main" w:rsidR="008C2978" w:rsidRPr="00583D43">
        <w:rPr>
          <w:rFonts w:ascii="Arial LatArm" w:hAnsi="Arial LatArm" w:cs="Arial"/>
          <w:b/>
          <w:lang w:val="hy-AM"/>
        </w:rPr>
        <w:t xml:space="preserve"> </w:t>
      </w:r>
      <w:r xmlns:w="http://schemas.openxmlformats.org/wordprocessingml/2006/main" w:rsidR="008C2978" w:rsidRPr="00583D43">
        <w:rPr>
          <w:rFonts w:ascii="Arial" w:hAnsi="Arial" w:cs="Arial"/>
          <w:b/>
          <w:lang w:val="hy-AM"/>
        </w:rPr>
        <w:t xml:space="preserve">contract</w:t>
      </w:r>
      <w:r xmlns:w="http://schemas.openxmlformats.org/wordprocessingml/2006/main" w:rsidR="008C2978" w:rsidRPr="00583D43">
        <w:rPr>
          <w:rFonts w:ascii="Arial LatArm" w:hAnsi="Arial LatArm" w:cs="Arial"/>
          <w:b/>
          <w:lang w:val="hy-AM"/>
        </w:rPr>
        <w:t xml:space="preserve"> </w:t>
      </w:r>
    </w:p>
    <w:p w:rsidR="004D7162" w:rsidRPr="00583D43" w:rsidRDefault="00455C47" w:rsidP="008917A6">
      <w:pPr xmlns:w="http://schemas.openxmlformats.org/wordprocessingml/2006/main">
        <w:ind w:left="-142" w:firstLine="142"/>
        <w:jc w:val="center"/>
        <w:rPr>
          <w:rFonts w:ascii="Arial LatArm" w:hAnsi="Arial LatArm" w:cs="Times Armenian"/>
          <w:b/>
          <w:lang w:val="es-ES"/>
        </w:rPr>
      </w:pPr>
      <w:r xmlns:w="http://schemas.openxmlformats.org/wordprocessingml/2006/main">
        <w:rPr>
          <w:rFonts w:ascii="Arial" w:hAnsi="Arial" w:cs="Arial"/>
          <w:b/>
          <w:lang w:val="hy-AM"/>
        </w:rPr>
        <w:t xml:space="preserve">LM-TH-GHASHZB-23/12</w:t>
      </w:r>
    </w:p>
    <w:p w:rsidR="004D7162" w:rsidRPr="00583D43" w:rsidRDefault="004D7162" w:rsidP="004D7162">
      <w:pPr xmlns:w="http://schemas.openxmlformats.org/wordprocessingml/2006/main">
        <w:tabs>
          <w:tab w:val="left" w:pos="720"/>
          <w:tab w:val="left" w:pos="1440"/>
          <w:tab w:val="left" w:pos="8865"/>
        </w:tabs>
        <w:jc w:val="both"/>
        <w:rPr>
          <w:rFonts w:ascii="Arial LatArm" w:hAnsi="Arial LatArm" w:cs="Sylfaen"/>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c </w:t>
      </w:r>
      <w:r xmlns:w="http://schemas.openxmlformats.org/wordprocessingml/2006/main" w:rsidRPr="00583D43">
        <w:rPr>
          <w:rFonts w:ascii="Arial LatArm" w:hAnsi="Arial LatArm" w:cs="Sylfaen"/>
          <w:lang w:val="hy-AM"/>
        </w:rPr>
        <w:t xml:space="preserve">. </w:t>
      </w:r>
      <w:r xmlns:w="http://schemas.openxmlformats.org/wordprocessingml/2006/main" w:rsidR="008917A6" w:rsidRPr="00583D43">
        <w:rPr>
          <w:rFonts w:ascii="Arial" w:hAnsi="Arial" w:cs="Arial"/>
          <w:lang w:val="hy-AM"/>
        </w:rPr>
        <w:t xml:space="preserve">Tumanyan</w:t>
      </w:r>
      <w:r xmlns:w="http://schemas.openxmlformats.org/wordprocessingml/2006/main" w:rsidR="008917A6" w:rsidRPr="00583D43">
        <w:rPr>
          <w:rFonts w:ascii="Arial LatArm" w:hAnsi="Arial LatArm" w:cs="Sylfaen"/>
          <w:lang w:val="hy-AM"/>
        </w:rPr>
        <w:t xml:space="preserve">                                                                                                                                    </w:t>
      </w: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in </w:t>
      </w:r>
      <w:r xmlns:w="http://schemas.openxmlformats.org/wordprocessingml/2006/main" w:rsidRPr="00583D43">
        <w:rPr>
          <w:rFonts w:ascii="Arial LatArm" w:hAnsi="Arial LatArm" w:cs="Sylfaen"/>
          <w:lang w:val="hy-AM"/>
        </w:rPr>
        <w:t xml:space="preserve">2023</w:t>
      </w:r>
    </w:p>
    <w:p w:rsidR="004D7162" w:rsidRPr="00583D43" w:rsidRDefault="004D7162" w:rsidP="004D7162">
      <w:pPr>
        <w:jc w:val="both"/>
        <w:rPr>
          <w:rFonts w:ascii="Arial LatArm" w:hAnsi="Arial LatArm"/>
          <w:lang w:val="es-ES"/>
        </w:rPr>
      </w:pPr>
    </w:p>
    <w:p w:rsidR="004D7162" w:rsidRPr="00583D43" w:rsidRDefault="004D7162" w:rsidP="004D7162">
      <w:pPr>
        <w:jc w:val="both"/>
        <w:rPr>
          <w:rFonts w:ascii="Arial LatArm" w:hAnsi="Arial LatArm"/>
          <w:lang w:val="es-ES"/>
        </w:rPr>
      </w:pP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"______________________________________________", </w:t>
      </w:r>
      <w:r xmlns:w="http://schemas.openxmlformats.org/wordprocessingml/2006/main" w:rsidRPr="004D2B5A">
        <w:rPr>
          <w:rFonts w:ascii="Arial" w:hAnsi="Arial" w:cs="Arial"/>
          <w:sz w:val="20"/>
          <w:szCs w:val="20"/>
          <w:lang w:val="pt-BR"/>
        </w:rPr>
        <w:t xml:space="preserve">i</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person </w:t>
      </w:r>
      <w:r xmlns:w="http://schemas.openxmlformats.org/wordprocessingml/2006/main" w:rsidRPr="004D2B5A">
        <w:rPr>
          <w:rFonts w:ascii="GHEA Grapalat" w:hAnsi="GHEA Grapalat" w:cs="Sylfaen"/>
          <w:sz w:val="20"/>
          <w:szCs w:val="20"/>
          <w:lang w:val="pt-BR"/>
        </w:rPr>
        <w:t xml:space="preserve">------------------------- -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statute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based 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hereafter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Customer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face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director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Charter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based 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hereafter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Contractor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other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following: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about.</w:t>
      </w:r>
    </w:p>
    <w:p w:rsidR="004D2B5A" w:rsidRPr="004D2B5A" w:rsidRDefault="004D2B5A" w:rsidP="004D2B5A">
      <w:pPr>
        <w:ind w:firstLine="709"/>
        <w:jc w:val="both"/>
        <w:rPr>
          <w:rFonts w:ascii="GHEA Grapalat" w:hAnsi="GHEA Grapalat"/>
          <w:b/>
          <w:lang w:val="es-ES"/>
        </w:rPr>
      </w:pPr>
    </w:p>
    <w:p w:rsidR="004D2B5A" w:rsidRPr="004D2B5A" w:rsidRDefault="004D2B5A" w:rsidP="004D2B5A">
      <w:pPr xmlns:w="http://schemas.openxmlformats.org/wordprocessingml/2006/main">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1. </w:t>
      </w:r>
      <w:r xmlns:w="http://schemas.openxmlformats.org/wordprocessingml/2006/main" w:rsidRPr="004D2B5A">
        <w:rPr>
          <w:rFonts w:ascii="Arial" w:hAnsi="Arial" w:cs="Arial"/>
          <w:b/>
          <w:sz w:val="20"/>
          <w:szCs w:val="20"/>
          <w:lang w:val="pt-BR"/>
        </w:rPr>
        <w:t xml:space="preserve">AGREEMENT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SUBJECT</w:t>
      </w:r>
    </w:p>
    <w:p w:rsidR="004D2B5A" w:rsidRPr="004D2B5A" w:rsidRDefault="004D2B5A" w:rsidP="004D2B5A">
      <w:pPr xmlns:w="http://schemas.openxmlformats.org/wordprocessingml/2006/main">
        <w:ind w:firstLine="720"/>
        <w:jc w:val="both"/>
        <w:rPr>
          <w:rFonts w:ascii="GHEA Grapalat" w:hAnsi="GHEA Grapalat"/>
          <w:lang w:val="es-ES"/>
        </w:rPr>
      </w:pPr>
      <w:r xmlns:w="http://schemas.openxmlformats.org/wordprocessingml/2006/main" w:rsidRPr="004D2B5A">
        <w:rPr>
          <w:rFonts w:ascii="GHEA Grapalat" w:hAnsi="GHEA Grapalat"/>
          <w:sz w:val="20"/>
          <w:szCs w:val="20"/>
          <w:lang w:val="es-ES"/>
        </w:rPr>
        <w:t xml:space="preserve">1.1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undertake</w:t>
      </w:r>
      <w:r xmlns:w="http://schemas.openxmlformats.org/wordprocessingml/2006/main" w:rsidRPr="004D2B5A">
        <w:rPr>
          <w:rFonts w:ascii="GHEA Grapalat" w:hAnsi="GHEA Grapalat"/>
          <w:sz w:val="20"/>
          <w:szCs w:val="20"/>
          <w:lang w:val="es-ES"/>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hereby</w:t>
      </w:r>
      <w:proofErr xmlns:w="http://schemas.openxmlformats.org/wordprocessingml/2006/main" w:type="gramEnd"/>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 xml:space="preserve">in </w:t>
      </w:r>
      <w:r xmlns:w="http://schemas.openxmlformats.org/wordprocessingml/2006/main" w:rsidRPr="004D2B5A">
        <w:rPr>
          <w:rFonts w:ascii="Arial" w:hAnsi="Arial" w:cs="Arial"/>
          <w:sz w:val="20"/>
          <w:szCs w:val="20"/>
          <w:lang w:val="pt-BR"/>
        </w:rPr>
        <w:t xml:space="preserve">the order </w:t>
      </w:r>
      <w:r xmlns:w="http://schemas.openxmlformats.org/wordprocessingml/2006/main" w:rsidRPr="004D2B5A">
        <w:rPr>
          <w:rFonts w:ascii="Arial" w:hAnsi="Arial" w:cs="Arial"/>
          <w:sz w:val="20"/>
          <w:szCs w:val="20"/>
          <w:lang w:val="pt-BR"/>
        </w:rPr>
        <w:t xml:space="preserve">provided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volumes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form</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within the deadlines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of the contract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hereinafter referred to </w:t>
      </w:r>
      <w:r xmlns:w="http://schemas.openxmlformats.org/wordprocessingml/2006/main" w:rsidRPr="004D2B5A">
        <w:rPr>
          <w:rFonts w:ascii="GHEA Grapalat" w:hAnsi="GHEA Grapalat" w:cs="Sylfaen"/>
          <w:sz w:val="20"/>
          <w:szCs w:val="20"/>
          <w:lang w:val="pt-BR"/>
        </w:rPr>
        <w:t xml:space="preserve">as </w:t>
      </w:r>
      <w:r xmlns:w="http://schemas.openxmlformats.org/wordprocessingml/2006/main" w:rsidRPr="004D2B5A">
        <w:rPr>
          <w:rFonts w:ascii="Arial" w:hAnsi="Arial" w:cs="Arial"/>
          <w:sz w:val="20"/>
          <w:szCs w:val="20"/>
          <w:lang w:val="pt-BR"/>
        </w:rPr>
        <w:t xml:space="preserve">the contract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Annex </w:t>
      </w:r>
      <w:r xmlns:w="http://schemas.openxmlformats.org/wordprocessingml/2006/main" w:rsidRPr="004D2B5A">
        <w:rPr>
          <w:rFonts w:ascii="GHEA Grapalat" w:hAnsi="GHEA Grapalat"/>
          <w:sz w:val="20"/>
          <w:szCs w:val="20"/>
          <w:lang w:val="es-ES"/>
        </w:rPr>
        <w:t xml:space="preserve">No. 1</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volume sheet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with estimate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intended for </w:t>
      </w:r>
      <w:r xmlns:w="http://schemas.openxmlformats.org/wordprocessingml/2006/main" w:rsidRPr="004D2B5A">
        <w:rPr>
          <w:rFonts w:ascii="GHEA Grapalat" w:hAnsi="GHEA Grapalat"/>
          <w:lang w:val="es-ES"/>
        </w:rPr>
        <w:t xml:space="preserve">____________________________</w:t>
      </w:r>
    </w:p>
    <w:p w:rsidR="004D2B5A" w:rsidRPr="004D2B5A" w:rsidRDefault="004D2B5A" w:rsidP="004D2B5A">
      <w:pPr xmlns:w="http://schemas.openxmlformats.org/wordprocessingml/2006/main">
        <w:ind w:firstLine="720"/>
        <w:jc w:val="both"/>
        <w:rPr>
          <w:rFonts w:ascii="GHEA Grapalat" w:hAnsi="GHEA Grapalat"/>
          <w:vertAlign w:val="superscript"/>
          <w:lang w:val="es-ES"/>
        </w:rPr>
      </w:pPr>
      <w:r xmlns:w="http://schemas.openxmlformats.org/wordprocessingml/2006/main" w:rsidRPr="004D2B5A">
        <w:rPr>
          <w:rFonts w:ascii="GHEA Grapalat" w:hAnsi="GHEA Grapalat" w:cs="Sylfaen"/>
          <w:vertAlign w:val="superscript"/>
          <w:lang w:val="pt-BR"/>
        </w:rPr>
        <w:t xml:space="preserve">                                                                                                                                                                </w:t>
      </w:r>
      <w:r xmlns:w="http://schemas.openxmlformats.org/wordprocessingml/2006/main" w:rsidRPr="004D2B5A">
        <w:rPr>
          <w:rFonts w:ascii="Arial" w:hAnsi="Arial" w:cs="Arial"/>
          <w:vertAlign w:val="superscript"/>
          <w:lang w:val="pt-BR"/>
        </w:rPr>
        <w:t xml:space="preserve">Works</w:t>
      </w:r>
      <w:r xmlns:w="http://schemas.openxmlformats.org/wordprocessingml/2006/main" w:rsidRPr="004D2B5A">
        <w:rPr>
          <w:rFonts w:ascii="GHEA Grapalat" w:hAnsi="GHEA Grapalat"/>
          <w:vertAlign w:val="superscript"/>
          <w:lang w:val="es-ES"/>
        </w:rPr>
        <w:t xml:space="preserve"> </w:t>
      </w:r>
      <w:r xmlns:w="http://schemas.openxmlformats.org/wordprocessingml/2006/main" w:rsidRPr="004D2B5A">
        <w:rPr>
          <w:rFonts w:ascii="Arial" w:hAnsi="Arial" w:cs="Arial"/>
          <w:vertAlign w:val="superscript"/>
          <w:lang w:val="pt-BR"/>
        </w:rPr>
        <w:t xml:space="preserve">the name</w:t>
      </w:r>
    </w:p>
    <w:p w:rsidR="004D2B5A" w:rsidRPr="004D2B5A" w:rsidRDefault="004D2B5A" w:rsidP="004D2B5A">
      <w:pPr xmlns:w="http://schemas.openxmlformats.org/wordprocessingml/2006/main">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the works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henceforth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work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undertake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accept</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es-ES"/>
        </w:rPr>
        <w:t xml:space="preserve">_</w:t>
      </w:r>
    </w:p>
    <w:p w:rsidR="004D2B5A" w:rsidRPr="004D2B5A" w:rsidRDefault="004D2B5A" w:rsidP="004D2B5A">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1.2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urban planning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regulatory and 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to </w:t>
      </w:r>
      <w:r xmlns:w="http://schemas.openxmlformats.org/wordprocessingml/2006/main" w:rsidRPr="004D2B5A">
        <w:rPr>
          <w:rFonts w:ascii="Arial" w:hAnsi="Arial" w:cs="Arial"/>
          <w:sz w:val="20"/>
          <w:szCs w:val="20"/>
          <w:lang w:val="hy-AM"/>
        </w:rPr>
        <w:t xml:space="preserve">the documents </w:t>
      </w:r>
      <w:r xmlns:w="http://schemas.openxmlformats.org/wordprocessingml/2006/main" w:rsidRPr="004D2B5A">
        <w:rPr>
          <w:rFonts w:ascii="Arial" w:hAnsi="Arial" w:cs="Arial"/>
          <w:sz w:val="20"/>
          <w:szCs w:val="20"/>
          <w:lang w:val="hy-AM"/>
        </w:rPr>
        <w:t xml:space="preserve">as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also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indivisible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compiler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volume sheet </w:t>
      </w:r>
      <w:r xmlns:w="http://schemas.openxmlformats.org/wordprocessingml/2006/main" w:rsidRPr="004D2B5A">
        <w:rPr>
          <w:rFonts w:ascii="GHEA Grapalat" w:hAnsi="GHEA Grapalat" w:cs="Times Armenian"/>
          <w:sz w:val="20"/>
          <w:szCs w:val="20"/>
          <w:lang w:val="es-ES"/>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in the estimate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accordingly </w:t>
      </w:r>
      <w:proofErr xmlns:w="http://schemas.openxmlformats.org/wordprocessingml/2006/main" w:type="gramEnd"/>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134"/>
        </w:tabs>
        <w:ind w:firstLine="720"/>
        <w:jc w:val="both"/>
        <w:rPr>
          <w:rFonts w:ascii="GHEA Grapalat" w:hAnsi="GHEA Grapalat" w:cs="Times Armenian"/>
          <w:lang w:val="es-ES"/>
        </w:rPr>
      </w:pPr>
      <w:r xmlns:w="http://schemas.openxmlformats.org/wordprocessingml/2006/main" w:rsidRPr="004D2B5A">
        <w:rPr>
          <w:rFonts w:ascii="GHEA Grapalat" w:hAnsi="GHEA Grapalat"/>
          <w:sz w:val="20"/>
          <w:szCs w:val="20"/>
          <w:lang w:val="es-ES"/>
        </w:rPr>
        <w:t xml:space="preserve">1.3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begins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strength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entering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after</w:t>
      </w:r>
      <w:r xmlns:w="http://schemas.openxmlformats.org/wordprocessingml/2006/main" w:rsidRPr="004D2B5A">
        <w:rPr>
          <w:rFonts w:ascii="GHEA Grapalat" w:hAnsi="GHEA Grapalat" w:cs="Times Armenian"/>
          <w:sz w:val="20"/>
          <w:szCs w:val="20"/>
          <w:lang w:val="es-ES"/>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proofErr xmlns:w="http://schemas.openxmlformats.org/wordprocessingml/2006/main" w:type="gramEnd"/>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 </w:t>
      </w:r>
      <w:r xmlns:w="http://schemas.openxmlformats.org/wordprocessingml/2006/main" w:rsidRPr="004D2B5A">
        <w:rPr>
          <w:rFonts w:ascii="GHEA Grapalat" w:hAnsi="GHEA Grapalat" w:cs="Times Armenian"/>
          <w:sz w:val="20"/>
          <w:szCs w:val="20"/>
          <w:lang w:val="es-ES"/>
        </w:rPr>
        <w:t xml:space="preserve">:</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according to</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calendar</w:t>
      </w:r>
      <w:r xmlns:w="http://schemas.openxmlformats.org/wordprocessingml/2006/main" w:rsidRPr="004D2B5A">
        <w:rPr>
          <w:rFonts w:ascii="GHEA Grapalat" w:hAnsi="GHEA Grapalat" w:cs="Times Armenian"/>
          <w:lang w:val="es-ES"/>
        </w:rPr>
        <w:t xml:space="preserve"> </w:t>
      </w:r>
      <w:r xmlns:w="http://schemas.openxmlformats.org/wordprocessingml/2006/main" w:rsidRPr="004D2B5A">
        <w:rPr>
          <w:rFonts w:ascii="Arial" w:hAnsi="Arial" w:cs="Arial"/>
          <w:lang w:val="es-ES"/>
        </w:rPr>
        <w:t xml:space="preserve">of the graph </w:t>
      </w:r>
      <w:r xmlns:w="http://schemas.openxmlformats.org/wordprocessingml/2006/main" w:rsidRPr="004D2B5A">
        <w:rPr>
          <w:rFonts w:ascii="GHEA Grapalat" w:hAnsi="GHEA Grapalat" w:cs="Times Armenian"/>
          <w:lang w:val="es-ES"/>
        </w:rPr>
        <w:t xml:space="preserve">.</w:t>
      </w:r>
    </w:p>
    <w:p w:rsidR="004D2B5A" w:rsidRPr="004D2B5A" w:rsidRDefault="004D2B5A" w:rsidP="004D2B5A">
      <w:pPr xmlns:w="http://schemas.openxmlformats.org/wordprocessingml/2006/main">
        <w:tabs>
          <w:tab w:val="left" w:pos="1134"/>
        </w:tabs>
        <w:ind w:firstLine="720"/>
        <w:jc w:val="both"/>
        <w:rPr>
          <w:rFonts w:ascii="GHEA Grapalat" w:hAnsi="GHEA Grapalat" w:cs="Sylfaen"/>
          <w:vertAlign w:val="superscript"/>
          <w:lang w:val="pt-BR"/>
        </w:rPr>
      </w:pPr>
      <w:r xmlns:w="http://schemas.openxmlformats.org/wordprocessingml/2006/main" w:rsidRPr="004D2B5A">
        <w:rPr>
          <w:rFonts w:ascii="GHEA Grapalat" w:hAnsi="GHEA Grapalat" w:cs="Sylfaen"/>
          <w:vertAlign w:val="superscript"/>
          <w:lang w:val="pt-BR"/>
        </w:rPr>
        <w:t xml:space="preserve">                                                                                           </w:t>
      </w:r>
    </w:p>
    <w:p w:rsidR="004D2B5A" w:rsidRPr="004D2B5A" w:rsidRDefault="004D2B5A" w:rsidP="004D2B5A">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separately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kind of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works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stages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volumes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deadlines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es-ES"/>
        </w:rPr>
        <w:t xml:space="preserve">in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es-ES"/>
        </w:rPr>
        <w:t xml:space="preserve">2</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presented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a graph</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w:tabs>
          <w:tab w:val="left" w:pos="1134"/>
        </w:tabs>
        <w:ind w:firstLine="720"/>
        <w:jc w:val="both"/>
        <w:rPr>
          <w:rFonts w:ascii="GHEA Grapalat" w:hAnsi="GHEA Grapalat"/>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2. </w:t>
      </w:r>
      <w:r xmlns:w="http://schemas.openxmlformats.org/wordprocessingml/2006/main" w:rsidRPr="004D2B5A">
        <w:rPr>
          <w:rFonts w:ascii="Arial" w:hAnsi="Arial" w:cs="Arial"/>
          <w:b/>
          <w:sz w:val="20"/>
          <w:szCs w:val="20"/>
          <w:lang w:val="pt-BR"/>
        </w:rPr>
        <w:t xml:space="preserve">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BY MEANS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WORKS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PERFORMING</w:t>
      </w:r>
    </w:p>
    <w:p w:rsidR="004D2B5A" w:rsidRPr="004D2B5A" w:rsidRDefault="004D2B5A" w:rsidP="004D2B5A">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2.1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 happening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resource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materials</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2.2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responsibility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wearing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materials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equipment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quality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es-ES"/>
        </w:rPr>
        <w:t xml:space="preserve">_</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 </w:t>
      </w:r>
      <w:r xmlns:w="http://schemas.openxmlformats.org/wordprocessingml/2006/main" w:rsidRPr="004D2B5A">
        <w:rPr>
          <w:rFonts w:ascii="Arial" w:hAnsi="Arial" w:cs="Arial"/>
          <w:b/>
          <w:sz w:val="20"/>
          <w:szCs w:val="20"/>
          <w:lang w:val="pt-BR"/>
        </w:rPr>
        <w:t xml:space="preserve">PARTIES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THE RIGHTS</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AND:</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RESPONSIBILITIES</w:t>
      </w:r>
      <w:r xmlns:w="http://schemas.openxmlformats.org/wordprocessingml/2006/main" w:rsidRPr="004D2B5A">
        <w:rPr>
          <w:rFonts w:ascii="GHEA Grapalat" w:hAnsi="GHEA Grapalat" w:cs="Times Armenian"/>
          <w:b/>
          <w:sz w:val="20"/>
          <w:szCs w:val="20"/>
          <w:lang w:val="es-ES"/>
        </w:rPr>
        <w:tab xmlns:w="http://schemas.openxmlformats.org/wordprocessingml/2006/main"/>
      </w: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3.1. </w:t>
      </w:r>
      <w:r xmlns:w="http://schemas.openxmlformats.org/wordprocessingml/2006/main" w:rsidRPr="004D2B5A">
        <w:rPr>
          <w:rFonts w:ascii="Arial" w:hAnsi="Arial" w:cs="Arial"/>
          <w:b/>
          <w:sz w:val="20"/>
          <w:szCs w:val="20"/>
          <w:lang w:val="pt-BR"/>
        </w:rPr>
        <w:t xml:space="preserve">Client: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right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has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Any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check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process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quality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intervene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latter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activity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3.1.2 </w:t>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schedule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at discretion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define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new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Do not 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result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RA</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legislation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provisions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clause </w:t>
      </w:r>
      <w:r xmlns:w="http://schemas.openxmlformats.org/wordprocessingml/2006/main" w:rsidRPr="004D2B5A">
        <w:rPr>
          <w:rFonts w:ascii="GHEA Grapalat" w:hAnsi="GHEA Grapalat" w:cs="Times Armenian"/>
          <w:sz w:val="20"/>
          <w:szCs w:val="20"/>
          <w:lang w:val="es-ES"/>
        </w:rPr>
        <w:t xml:space="preserve">1.2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not comply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at discretion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defining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free of charge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elimination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contractor</w:t>
      </w:r>
      <w:r xmlns:w="http://schemas.openxmlformats.org/wordprocessingml/2006/main" w:rsidRPr="004D2B5A">
        <w:rPr>
          <w:rFonts w:ascii="GHEA Grapalat" w:hAnsi="GHEA Grapalat" w:cs="Times Armenian"/>
          <w:sz w:val="20"/>
          <w:szCs w:val="20"/>
          <w:lang w:val="es-ES"/>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proofErr xmlns:w="http://schemas.openxmlformats.org/wordprocessingml/2006/main" w:type="gramEnd"/>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w:t>
      </w:r>
      <w:r xmlns:w="http://schemas.openxmlformats.org/wordprocessingml/2006/main" w:rsidRPr="004D2B5A">
        <w:rPr>
          <w:rFonts w:ascii="Arial" w:hAnsi="Arial" w:cs="Arial"/>
          <w:sz w:val="20"/>
          <w:szCs w:val="20"/>
          <w:lang w:val="pt-BR"/>
        </w:rPr>
        <w:t xml:space="preserve">penalty </w:t>
      </w:r>
      <w:r xmlns:w="http://schemas.openxmlformats.org/wordprocessingml/2006/main" w:rsidRPr="004D2B5A">
        <w:rPr>
          <w:rFonts w:ascii="GHEA Grapalat" w:hAnsi="GHEA Grapalat" w:cs="Times Armenian"/>
          <w:sz w:val="20"/>
          <w:szCs w:val="20"/>
          <w:lang w:val="es-ES"/>
        </w:rPr>
        <w:t xml:space="preserve">as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also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6.3</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fine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3.1.4:</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One-sided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solve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caused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damages </w:t>
      </w:r>
      <w:r xmlns:w="http://schemas.openxmlformats.org/wordprocessingml/2006/main" w:rsidRPr="004D2B5A">
        <w:rPr>
          <w:rFonts w:ascii="GHEA Grapalat" w:hAnsi="GHEA Grapalat" w:cs="Times Armenian"/>
          <w:sz w:val="20"/>
          <w:szCs w:val="20"/>
          <w:lang w:val="es-ES"/>
        </w:rPr>
        <w:t xml:space="preserve">if </w:t>
      </w:r>
      <w:r xmlns:w="http://schemas.openxmlformats.org/wordprocessingml/2006/main" w:rsidRPr="004D2B5A">
        <w:rPr>
          <w:rFonts w:ascii="Arial" w:hAnsi="Arial" w:cs="Arial"/>
          <w:sz w:val="20"/>
          <w:szCs w:val="20"/>
          <w:lang w:val="pt-BR"/>
        </w:rPr>
        <w:t xml:space="preserve">_ </w:t>
      </w:r>
      <w:r xmlns:w="http://schemas.openxmlformats.org/wordprocessingml/2006/main" w:rsidRPr="004D2B5A">
        <w:rPr>
          <w:rFonts w:ascii="GHEA Grapalat" w:hAnsi="GHEA Grapalat" w:cs="Times Armenian"/>
          <w:sz w:val="20"/>
          <w:szCs w:val="20"/>
          <w:lang w:val="es-ES"/>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a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 much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slowly </w:t>
      </w:r>
      <w:r xmlns:w="http://schemas.openxmlformats.org/wordprocessingml/2006/main" w:rsidRPr="004D2B5A">
        <w:rPr>
          <w:rFonts w:ascii="GHEA Grapalat" w:hAnsi="GHEA Grapalat" w:cs="Times Armenian"/>
          <w:sz w:val="20"/>
          <w:szCs w:val="20"/>
          <w:lang w:val="es-ES"/>
        </w:rPr>
        <w:t xml:space="preserve">that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time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end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becomes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evident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impossible </w:t>
      </w:r>
      <w:r xmlns:w="http://schemas.openxmlformats.org/wordprocessingml/2006/main" w:rsidRPr="004D2B5A">
        <w:rPr>
          <w:rFonts w:ascii="GHEA Grapalat" w:hAnsi="GHEA Grapalat" w:cs="Times Armenian"/>
          <w:sz w:val="20"/>
          <w:szCs w:val="20"/>
          <w:lang w:val="es-ES"/>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lastRenderedPageBreak xmlns:w="http://schemas.openxmlformats.org/wordprocessingml/2006/main"/>
      </w:r>
      <w:r xmlns:w="http://schemas.openxmlformats.org/wordprocessingml/2006/main" w:rsidRPr="004D2B5A">
        <w:rPr>
          <w:rFonts w:ascii="Arial" w:hAnsi="Arial" w:cs="Arial"/>
          <w:sz w:val="20"/>
          <w:szCs w:val="20"/>
          <w:lang w:val="pt-BR"/>
        </w:rPr>
        <w:t xml:space="preserve">b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graph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c </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design estimate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documents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Arial" w:hAnsi="Arial" w:cs="Arial"/>
          <w:sz w:val="20"/>
          <w:szCs w:val="20"/>
          <w:lang w:val="pt-BR"/>
        </w:rPr>
        <w:t xml:space="preserve">d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be violated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3.1.3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free of charge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elimination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dates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3.1.5:</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connected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present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warranty</w:t>
      </w:r>
      <w:proofErr xmlns:w="http://schemas.openxmlformats.org/wordprocessingml/2006/main" w:type="gramEnd"/>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term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3.1.6:</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Authorize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other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 xml:space="preserve">of </w:t>
      </w:r>
      <w:r xmlns:w="http://schemas.openxmlformats.org/wordprocessingml/2006/main" w:rsidRPr="004D2B5A">
        <w:rPr>
          <w:rFonts w:ascii="Arial" w:hAnsi="Arial" w:cs="Arial"/>
          <w:sz w:val="20"/>
          <w:szCs w:val="20"/>
          <w:lang w:val="pt-BR"/>
        </w:rPr>
        <w:t xml:space="preserve">a person </w:t>
      </w:r>
      <w:r xmlns:w="http://schemas.openxmlformats.org/wordprocessingml/2006/main" w:rsidRPr="004D2B5A">
        <w:rPr>
          <w:rFonts w:ascii="Arial" w:hAnsi="Arial" w:cs="Arial"/>
          <w:sz w:val="20"/>
          <w:szCs w:val="20"/>
          <w:lang w:val="es-ES"/>
        </w:rPr>
        <w:t xml:space="preserve">'s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control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implement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 the purpose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3.1.7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Until</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accepting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demanding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unfinished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 </w:t>
      </w:r>
      <w:proofErr xmlns:w="http://schemas.openxmlformats.org/wordprocessingml/2006/main" w:type="gramStart"/>
      <w:r xmlns:w="http://schemas.openxmlformats.org/wordprocessingml/2006/main" w:rsidRPr="004D2B5A">
        <w:rPr>
          <w:rFonts w:ascii="GHEA Grapalat" w:hAnsi="GHEA Grapalat" w:cs="Times Armenian"/>
          <w:sz w:val="20"/>
          <w:szCs w:val="20"/>
          <w:lang w:val="es-ES"/>
        </w:rPr>
        <w:t xml:space="preserve">is </w:t>
      </w:r>
      <w:r xmlns:w="http://schemas.openxmlformats.org/wordprocessingml/2006/main" w:rsidRPr="004D2B5A">
        <w:rPr>
          <w:rFonts w:ascii="Arial" w:hAnsi="Arial" w:cs="Arial"/>
          <w:sz w:val="20"/>
          <w:szCs w:val="20"/>
          <w:lang w:val="pt-BR"/>
        </w:rPr>
        <w:t xml:space="preserve">the contract</w:t>
      </w:r>
      <w:proofErr xmlns:w="http://schemas.openxmlformats.org/wordprocessingml/2006/main" w:type="gramEnd"/>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law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stop</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4D2B5A">
        <w:rPr>
          <w:rFonts w:ascii="GHEA Grapalat" w:hAnsi="GHEA Grapalat"/>
          <w:b/>
          <w:sz w:val="20"/>
          <w:szCs w:val="20"/>
          <w:lang w:val="es-ES"/>
        </w:rPr>
        <w:t xml:space="preserve">3.2. </w:t>
      </w:r>
      <w:r xmlns:w="http://schemas.openxmlformats.org/wordprocessingml/2006/main" w:rsidRPr="004D2B5A">
        <w:rPr>
          <w:rFonts w:ascii="Arial" w:hAnsi="Arial" w:cs="Arial"/>
          <w:b/>
          <w:sz w:val="20"/>
          <w:szCs w:val="20"/>
          <w:lang w:val="pt-BR"/>
        </w:rPr>
        <w:t xml:space="preserve">Client: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must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is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3.2.1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when performing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support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volume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order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3.2.2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order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participation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browse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 </w:t>
      </w:r>
      <w:r xmlns:w="http://schemas.openxmlformats.org/wordprocessingml/2006/main" w:rsidRPr="004D2B5A">
        <w:rPr>
          <w:rFonts w:ascii="Arial" w:hAnsi="Arial" w:cs="Arial"/>
          <w:sz w:val="20"/>
          <w:szCs w:val="20"/>
          <w:lang w:val="pt-BR"/>
        </w:rPr>
        <w:t xml:space="preserve">work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result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aggravating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deviations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at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other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defects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discover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cases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immediately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3.2.3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strength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enter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GHEA Grapalat" w:hAnsi="GHEA Grapalat" w:cs="Times Armenian"/>
          <w:sz w:val="20"/>
          <w:szCs w:val="20"/>
          <w:lang w:val="es-ES"/>
        </w:rPr>
        <w:t xml:space="preserve">5 </w:t>
      </w:r>
      <w:r xmlns:w="http://schemas.openxmlformats.org/wordprocessingml/2006/main" w:rsidRPr="004D2B5A">
        <w:rPr>
          <w:rFonts w:ascii="Arial" w:hAnsi="Arial" w:cs="Arial"/>
          <w:sz w:val="20"/>
          <w:szCs w:val="20"/>
          <w:lang w:val="pt-BR"/>
        </w:rPr>
        <w:t xml:space="preserve">working days </w:t>
      </w:r>
      <w:r xmlns:w="http://schemas.openxmlformats.org/wordprocessingml/2006/main" w:rsidRPr="004D2B5A">
        <w:rPr>
          <w:rFonts w:ascii="Arial" w:hAnsi="Arial" w:cs="Arial"/>
          <w:sz w:val="20"/>
          <w:szCs w:val="20"/>
          <w:lang w:val="pt-BR"/>
        </w:rPr>
        <w:t xml:space="preserve">from now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appropriate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area </w:t>
      </w:r>
      <w:r xmlns:w="http://schemas.openxmlformats.org/wordprocessingml/2006/main" w:rsidRPr="004D2B5A">
        <w:rPr>
          <w:rFonts w:ascii="GHEA Grapalat" w:hAnsi="GHEA Grapalat" w:cs="Times Armenian"/>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3.2.4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accept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latter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money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b/>
          <w:i/>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3.3. </w:t>
      </w:r>
      <w:r xmlns:w="http://schemas.openxmlformats.org/wordprocessingml/2006/main" w:rsidRPr="004D2B5A">
        <w:rPr>
          <w:rFonts w:ascii="Arial" w:hAnsi="Arial" w:cs="Arial"/>
          <w:b/>
          <w:sz w:val="20"/>
          <w:szCs w:val="20"/>
          <w:lang w:val="pt-BR"/>
        </w:rPr>
        <w:t xml:space="preserve">The 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right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has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3.3.1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1.3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5.1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intended </w:t>
      </w:r>
      <w:r xmlns:w="http://schemas.openxmlformats.org/wordprocessingml/2006/main" w:rsidRPr="004D2B5A">
        <w:rPr>
          <w:rFonts w:ascii="GHEA Grapalat" w:hAnsi="GHEA Grapalat" w:cs="Times Armenian"/>
          <w:sz w:val="20"/>
          <w:szCs w:val="20"/>
          <w:lang w:val="es-ES"/>
        </w:rPr>
        <w:t xml:space="preserve">for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amount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3.3.2:</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Times Armenian"/>
          <w:sz w:val="20"/>
          <w:szCs w:val="20"/>
          <w:lang w:val="es-ES"/>
        </w:rPr>
        <w:t xml:space="preserve">5.4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dates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violation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From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demand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himself</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payment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subject to</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amounts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Times Armenian"/>
          <w:sz w:val="20"/>
          <w:szCs w:val="20"/>
          <w:lang w:val="es-ES"/>
        </w:rPr>
        <w:t xml:space="preserve">6.5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b/>
          <w:i/>
          <w:sz w:val="20"/>
          <w:szCs w:val="20"/>
          <w:lang w:val="es-ES"/>
        </w:rPr>
      </w:pPr>
      <w:r w:rsidRPr="004D2B5A">
        <w:rPr>
          <w:rFonts w:ascii="GHEA Grapalat" w:hAnsi="GHEA Grapalat"/>
          <w:b/>
          <w:i/>
          <w:sz w:val="20"/>
          <w:szCs w:val="20"/>
          <w:lang w:val="es-ES"/>
        </w:rPr>
        <w:tab/>
      </w: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3.4. </w:t>
      </w:r>
      <w:r xmlns:w="http://schemas.openxmlformats.org/wordprocessingml/2006/main" w:rsidRPr="004D2B5A">
        <w:rPr>
          <w:rFonts w:ascii="Arial" w:hAnsi="Arial" w:cs="Arial"/>
          <w:b/>
          <w:sz w:val="20"/>
          <w:szCs w:val="20"/>
          <w:lang w:val="pt-BR"/>
        </w:rPr>
        <w:t xml:space="preserve">The contractor</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must</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is </w:t>
      </w:r>
      <w:r xmlns:w="http://schemas.openxmlformats.org/wordprocessingml/2006/main" w:rsidRPr="004D2B5A">
        <w:rPr>
          <w:rFonts w:ascii="GHEA Grapalat" w:hAnsi="GHEA Grapalat" w:cs="Times Armenian"/>
          <w:b/>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3.4.1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least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percent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personally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order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terms </w:t>
      </w:r>
      <w:r xmlns:w="http://schemas.openxmlformats.org/wordprocessingml/2006/main" w:rsidRPr="004D2B5A">
        <w:rPr>
          <w:rFonts w:ascii="GHEA Grapalat" w:hAnsi="GHEA Grapalat" w:cs="Sylfaen"/>
          <w:sz w:val="20"/>
          <w:szCs w:val="20"/>
          <w:lang w:val="pt-BR"/>
        </w:rPr>
        <w:t xml:space="preserve">of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proofErr xmlns:w="http://schemas.openxmlformats.org/wordprocessingml/2006/main" w:type="gramStart"/>
      <w:r xmlns:w="http://schemas.openxmlformats.org/wordprocessingml/2006/main" w:rsidRPr="004D2B5A">
        <w:rPr>
          <w:rFonts w:ascii="Arial" w:hAnsi="Arial" w:cs="Arial"/>
          <w:sz w:val="20"/>
          <w:szCs w:val="20"/>
          <w:lang w:val="pt-BR"/>
        </w:rPr>
        <w:t xml:space="preserve">with a resource</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w:t>
      </w:r>
      <w:proofErr xmlns:w="http://schemas.openxmlformats.org/wordprocessingml/2006/main" w:type="gramEnd"/>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how</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necessary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materials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sidDel="00E934F6">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proper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quality </w:t>
      </w:r>
      <w:r xmlns:w="http://schemas.openxmlformats.org/wordprocessingml/2006/main" w:rsidRPr="004D2B5A">
        <w:rPr>
          <w:rFonts w:ascii="GHEA Grapalat" w:hAnsi="GHEA Grapalat" w:cs="Sylfaen"/>
          <w:sz w:val="20"/>
          <w:szCs w:val="20"/>
          <w:lang w:val="pt-BR"/>
        </w:rPr>
        <w:t xml:space="preserve">to </w:t>
      </w:r>
      <w:r xmlns:w="http://schemas.openxmlformats.org/wordprocessingml/2006/main" w:rsidRPr="004D2B5A">
        <w:rPr>
          <w:rFonts w:ascii="Arial" w:hAnsi="Arial" w:cs="Arial"/>
          <w:sz w:val="20"/>
          <w:szCs w:val="20"/>
          <w:lang w:val="pt-BR"/>
        </w:rPr>
        <w:t xml:space="preserve">the project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volume sheet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accordingly.</w:t>
      </w:r>
    </w:p>
    <w:p w:rsidR="004D2B5A" w:rsidRPr="004D2B5A" w:rsidRDefault="004D2B5A" w:rsidP="004D2B5A">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4D2B5A">
        <w:rPr>
          <w:rFonts w:ascii="GHEA Grapalat" w:hAnsi="GHEA Grapalat"/>
          <w:sz w:val="20"/>
          <w:szCs w:val="20"/>
          <w:lang w:val="es-ES"/>
        </w:rPr>
        <w:t xml:space="preserve">3.4.2</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regarding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given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instructions </w:t>
      </w:r>
      <w:r xmlns:w="http://schemas.openxmlformats.org/wordprocessingml/2006/main" w:rsidRPr="004D2B5A">
        <w:rPr>
          <w:rFonts w:ascii="GHEA Grapalat" w:hAnsi="GHEA Grapalat" w:cs="Times Armenian"/>
          <w:sz w:val="20"/>
          <w:szCs w:val="20"/>
          <w:lang w:val="es-ES"/>
        </w:rPr>
        <w:t xml:space="preserve">if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they are not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contradict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Arial" w:hAnsi="Arial" w:cs="Arial"/>
          <w:sz w:val="20"/>
          <w:szCs w:val="20"/>
          <w:lang w:val="es-ES"/>
        </w:rPr>
        <w:t xml:space="preserve">.</w:t>
      </w:r>
      <w:r xmlns:w="http://schemas.openxmlformats.org/wordprocessingml/2006/main" w:rsidRPr="004D2B5A">
        <w:rPr>
          <w:rFonts w:ascii="GHEA Grapalat" w:hAnsi="GHEA Grapalat" w:cs="Times Armenian"/>
          <w:sz w:val="20"/>
          <w:szCs w:val="20"/>
          <w:lang w:val="es-ES"/>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3.4.3</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urban planning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regulatory and 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conditions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appropriate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mounted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engineering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communication channels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systems</w:t>
      </w:r>
      <w:r xmlns:w="http://schemas.openxmlformats.org/wordprocessingml/2006/main" w:rsidRPr="004D2B5A">
        <w:rPr>
          <w:rFonts w:ascii="GHEA Grapalat" w:hAnsi="GHEA Grapalat" w:cs="Sylfaen"/>
          <w:sz w:val="20"/>
          <w:szCs w:val="20"/>
          <w:lang w:val="pt-BR"/>
        </w:rPr>
        <w:t xml:space="preserve"> </w:t>
      </w:r>
      <w:proofErr xmlns:w="http://schemas.openxmlformats.org/wordprocessingml/2006/main" w:type="gramStart"/>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electricity supply </w:t>
      </w:r>
      <w:proofErr xmlns:w="http://schemas.openxmlformats.org/wordprocessingml/2006/main" w:type="gramEnd"/>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heating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water supply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sewerage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etc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etc.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individually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test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participate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equipment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complex</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test.</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4D2B5A">
        <w:rPr>
          <w:rFonts w:ascii="GHEA Grapalat" w:hAnsi="GHEA Grapalat"/>
          <w:sz w:val="20"/>
          <w:szCs w:val="20"/>
          <w:lang w:val="es-ES"/>
        </w:rPr>
        <w:t xml:space="preserve">3.4.4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result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when handing over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him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rules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 </w:t>
      </w:r>
      <w:r xmlns:w="http://schemas.openxmlformats.org/wordprocessingml/2006/main" w:rsidRPr="004D2B5A">
        <w:rPr>
          <w:rFonts w:ascii="GHEA Grapalat" w:hAnsi="GHEA Grapalat" w:cs="Times Armenian"/>
          <w:sz w:val="20"/>
          <w:szCs w:val="20"/>
          <w:lang w:val="es-ES"/>
        </w:rPr>
        <w:t xml:space="preserve">which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preservation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necessary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efficient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safe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 </w:t>
      </w:r>
      <w:r xmlns:w="http://schemas.openxmlformats.org/wordprocessingml/2006/main" w:rsidRPr="004D2B5A">
        <w:rPr>
          <w:rFonts w:ascii="Arial" w:hAnsi="Arial" w:cs="Arial"/>
          <w:sz w:val="20"/>
          <w:szCs w:val="20"/>
          <w:lang w:val="pt-BR"/>
        </w:rPr>
        <w:t xml:space="preserve">use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exploitation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as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information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report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requirements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rules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not to save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possible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consequences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about.</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4D2B5A">
        <w:rPr>
          <w:rFonts w:ascii="GHEA Grapalat" w:hAnsi="GHEA Grapalat" w:cs="Sylfaen"/>
          <w:sz w:val="20"/>
          <w:szCs w:val="20"/>
          <w:lang w:val="pt-BR"/>
        </w:rPr>
        <w:t xml:space="preserve">3.4.5:</w:t>
      </w:r>
      <w:r xmlns:w="http://schemas.openxmlformats.org/wordprocessingml/2006/main" w:rsidRPr="004D2B5A">
        <w:rPr>
          <w:rFonts w:ascii="GHEA Grapalat" w:hAnsi="GHEA Grapalat" w:cs="Sylfaen"/>
          <w:sz w:val="20"/>
          <w:szCs w:val="20"/>
          <w:lang w:val="pt-BR"/>
        </w:rPr>
        <w:tab xmlns:w="http://schemas.openxmlformats.org/wordprocessingml/2006/main"/>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1.3 of </w:t>
      </w:r>
      <w:r xmlns:w="http://schemas.openxmlformats.org/wordprocessingml/2006/main" w:rsidRPr="004D2B5A">
        <w:rPr>
          <w:rFonts w:ascii="Arial" w:hAnsi="Arial" w:cs="Arial"/>
          <w:sz w:val="20"/>
          <w:szCs w:val="20"/>
          <w:lang w:val="pt-BR"/>
        </w:rPr>
        <w:t xml:space="preserve">the Agreement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period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calendar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schedule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break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new</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be 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of </w:t>
      </w:r>
      <w:r xmlns:w="http://schemas.openxmlformats.org/wordprocessingml/2006/main" w:rsidRPr="004D2B5A">
        <w:rPr>
          <w:rFonts w:ascii="Arial" w:hAnsi="Arial" w:cs="Arial"/>
          <w:sz w:val="20"/>
          <w:szCs w:val="20"/>
          <w:lang w:val="pt-BR"/>
        </w:rPr>
        <w:t xml:space="preserve">labor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each</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overdue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6.2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the penalty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3.4.6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according to clause </w:t>
      </w:r>
      <w:r xmlns:w="http://schemas.openxmlformats.org/wordprocessingml/2006/main" w:rsidRPr="004D2B5A">
        <w:rPr>
          <w:rFonts w:ascii="GHEA Grapalat" w:hAnsi="GHEA Grapalat" w:cs="Times Armenian"/>
          <w:sz w:val="20"/>
          <w:szCs w:val="20"/>
          <w:lang w:val="es-ES"/>
        </w:rPr>
        <w:t xml:space="preserve">3.1.4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on grounds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solution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repay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caused by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damages</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pay </w:t>
      </w:r>
      <w:r xmlns:w="http://schemas.openxmlformats.org/wordprocessingml/2006/main" w:rsidRPr="004D2B5A">
        <w:rPr>
          <w:rFonts w:ascii="Arial" w:hAnsi="Arial" w:cs="Arial"/>
          <w:sz w:val="20"/>
          <w:szCs w:val="20"/>
          <w:lang w:val="pt-BR"/>
        </w:rPr>
        <w:t xml:space="preserve">according to point </w:t>
      </w:r>
      <w:r xmlns:w="http://schemas.openxmlformats.org/wordprocessingml/2006/main" w:rsidRPr="004D2B5A">
        <w:rPr>
          <w:rFonts w:ascii="GHEA Grapalat" w:hAnsi="GHEA Grapalat" w:cs="Sylfaen"/>
          <w:sz w:val="20"/>
          <w:szCs w:val="20"/>
          <w:lang w:val="es-ES"/>
        </w:rPr>
        <w:t xml:space="preserve">6.3</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Arial" w:hAnsi="Arial" w:cs="Arial"/>
          <w:sz w:val="20"/>
          <w:szCs w:val="20"/>
          <w:lang w:val="pt-BR"/>
        </w:rPr>
        <w:t xml:space="preserve">the fine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3.4.7 </w:t>
      </w:r>
      <w:r xmlns:w="http://schemas.openxmlformats.org/wordprocessingml/2006/main" w:rsidRPr="004D2B5A">
        <w:rPr>
          <w:rFonts w:ascii="GHEA Grapalat" w:hAnsi="GHEA Grapalat"/>
          <w:sz w:val="20"/>
          <w:szCs w:val="20"/>
          <w:lang w:val="es-ES"/>
        </w:rPr>
        <w:tab xmlns:w="http://schemas.openxmlformats.org/wordprocessingml/2006/main"/>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the object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conservation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necessity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origin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case </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his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means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the </w:t>
      </w:r>
      <w:r xmlns:w="http://schemas.openxmlformats.org/wordprocessingml/2006/main" w:rsidRPr="004D2B5A">
        <w:rPr>
          <w:rFonts w:ascii="Arial" w:hAnsi="Arial" w:cs="Arial"/>
          <w:sz w:val="20"/>
          <w:szCs w:val="20"/>
          <w:lang w:val="pt-BR"/>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stop</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conserve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out of necessity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derived 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reasonable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expenses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4D2B5A">
        <w:rPr>
          <w:rFonts w:ascii="GHEA Grapalat" w:hAnsi="GHEA Grapalat"/>
          <w:sz w:val="20"/>
          <w:szCs w:val="20"/>
          <w:lang w:val="es-ES"/>
        </w:rPr>
        <w:t xml:space="preserve">3.4.8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construction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programs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the result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it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separately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component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rPr>
        <w:t xml:space="preserve">came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rPr>
        <w:t xml:space="preserve">done</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rPr>
        <w:t xml:space="preserve">of work</w:t>
      </w:r>
      <w:r xmlns:w="http://schemas.openxmlformats.org/wordprocessingml/2006/main" w:rsidRPr="004D2B5A">
        <w:rPr>
          <w:rFonts w:ascii="GHEA Grapalat" w:hAnsi="GHEA Grapalat"/>
          <w:sz w:val="20"/>
          <w:szCs w:val="20"/>
          <w:lang w:val="es-ES"/>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rPr>
        <w:t xml:space="preserve">K </w:t>
      </w:r>
      <w:r xmlns:w="http://schemas.openxmlformats.org/wordprocessingml/2006/main" w:rsidRPr="004D2B5A">
        <w:rPr>
          <w:rFonts w:ascii="Arial" w:hAnsi="Arial" w:cs="Arial"/>
          <w:sz w:val="20"/>
          <w:szCs w:val="20"/>
          <w:lang w:val="hy-AM"/>
        </w:rPr>
        <w:t xml:space="preserve">apalarun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at the expense </w:t>
      </w:r>
      <w:r xmlns:w="http://schemas.openxmlformats.org/wordprocessingml/2006/main" w:rsidRPr="004D2B5A">
        <w:rPr>
          <w:rFonts w:ascii="GHEA Grapalat" w:hAnsi="GHEA Grapalat" w:cs="Arial"/>
          <w:sz w:val="20"/>
          <w:szCs w:val="20"/>
          <w:lang w:val="hy-AM"/>
        </w:rPr>
        <w:t xml:space="preserve">of </w:t>
      </w:r>
      <w:r xmlns:w="http://schemas.openxmlformats.org/wordprocessingml/2006/main" w:rsidRPr="004D2B5A">
        <w:rPr>
          <w:rFonts w:ascii="Arial" w:hAnsi="Arial" w:cs="Arial"/>
          <w:sz w:val="20"/>
          <w:szCs w:val="20"/>
          <w:lang w:val="hy-AM"/>
        </w:rPr>
        <w:t xml:space="preserve">the </w:t>
      </w:r>
      <w:r xmlns:w="http://schemas.openxmlformats.org/wordprocessingml/2006/main" w:rsidRPr="004D2B5A">
        <w:rPr>
          <w:rFonts w:ascii="Arial" w:hAnsi="Arial" w:cs="Arial"/>
          <w:sz w:val="20"/>
          <w:szCs w:val="20"/>
        </w:rPr>
        <w:t xml:space="preserve">client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reasonable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within the deadline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eliminate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defects.</w:t>
      </w:r>
      <w:r xmlns:w="http://schemas.openxmlformats.org/wordprocessingml/2006/main" w:rsidRPr="004D2B5A">
        <w:rPr>
          <w:rFonts w:ascii="GHEA Grapalat" w:hAnsi="GHEA Grapalat"/>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es-ES"/>
        </w:rPr>
        <w:t xml:space="preserve">3.4.9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hy-AM"/>
        </w:rPr>
        <w:t xml:space="preserve">dictionary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term: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defined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in volume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to be accepted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on the day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from the date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hy-AM"/>
        </w:rPr>
        <w:t xml:space="preserve">including</w:t>
      </w:r>
      <w:r xmlns:w="http://schemas.openxmlformats.org/wordprocessingml/2006/main" w:rsidRPr="004D2B5A">
        <w:rPr>
          <w:rFonts w:ascii="GHEA Grapalat" w:hAnsi="GHEA Grapalat" w:cs="Sylfaen"/>
          <w:sz w:val="20"/>
          <w:szCs w:val="20"/>
          <w:lang w:val="es-ES"/>
        </w:rPr>
        <w:t xml:space="preserve"> </w:t>
      </w:r>
      <w:r xmlns:w="http://schemas.openxmlformats.org/wordprocessingml/2006/main" w:rsidRPr="004D2B5A">
        <w:rPr>
          <w:rFonts w:ascii="GHEA Grapalat" w:hAnsi="GHEA Grapalat" w:cs="Sylfaen"/>
          <w:b/>
          <w:color w:val="FF0000"/>
          <w:sz w:val="20"/>
          <w:szCs w:val="20"/>
          <w:lang w:val="es-ES"/>
        </w:rPr>
        <w:t xml:space="preserve">- </w:t>
      </w:r>
      <w:r xmlns:w="http://schemas.openxmlformats.org/wordprocessingml/2006/main">
        <w:rPr>
          <w:rFonts w:asciiTheme="minorHAnsi" w:hAnsiTheme="minorHAnsi" w:cs="Sylfaen"/>
          <w:b/>
          <w:color w:val="FF0000"/>
          <w:sz w:val="20"/>
          <w:szCs w:val="20"/>
          <w:lang w:val="hy-AM"/>
        </w:rPr>
        <w:t xml:space="preserve">1095 </w:t>
      </w:r>
      <w:r xmlns:w="http://schemas.openxmlformats.org/wordprocessingml/2006/main" w:rsidRPr="004D2B5A">
        <w:rPr>
          <w:rFonts w:ascii="GHEA Grapalat" w:hAnsi="GHEA Grapalat" w:cs="Sylfaen"/>
          <w:b/>
          <w:color w:val="FF0000"/>
          <w:sz w:val="20"/>
          <w:szCs w:val="20"/>
          <w:lang w:val="es-ES"/>
        </w:rPr>
        <w:t xml:space="preserve">-</w:t>
      </w:r>
      <w:r xmlns:w="http://schemas.openxmlformats.org/wordprocessingml/2006/main" w:rsidRPr="004D2B5A">
        <w:rPr>
          <w:rFonts w:ascii="GHEA Grapalat" w:hAnsi="GHEA Grapalat" w:cs="Sylfaen"/>
          <w:color w:val="FF0000"/>
          <w:sz w:val="20"/>
          <w:szCs w:val="20"/>
          <w:lang w:val="es-ES"/>
        </w:rPr>
        <w:t xml:space="preserve"> </w:t>
      </w:r>
      <w:r xmlns:w="http://schemas.openxmlformats.org/wordprocessingml/2006/main" w:rsidRPr="004D2B5A">
        <w:rPr>
          <w:rFonts w:ascii="Arial" w:hAnsi="Arial" w:cs="Arial"/>
          <w:sz w:val="20"/>
          <w:szCs w:val="20"/>
          <w:lang w:val="hy-AM"/>
        </w:rPr>
        <w:t xml:space="preserve">day </w:t>
      </w:r>
      <w:r xmlns:w="http://schemas.openxmlformats.org/wordprocessingml/2006/main" w:rsidRPr="004D2B5A">
        <w:rPr>
          <w:rFonts w:ascii="GHEA Grapalat" w:hAnsi="GHEA Grapalat" w:cs="Sylfaen"/>
          <w:sz w:val="20"/>
          <w:szCs w:val="20"/>
          <w:lang w:val="es-ES"/>
        </w:rPr>
        <w:t xml:space="preserve">_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warranty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done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at the expense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the Customer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reasonable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within the deadline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eliminate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Disadvantages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3"/>
      </w:r>
    </w:p>
    <w:p w:rsidR="004D2B5A" w:rsidRPr="004D2B5A" w:rsidRDefault="004D2B5A" w:rsidP="004D2B5A">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4D2B5A">
        <w:rPr>
          <w:rFonts w:ascii="GHEA Grapalat" w:hAnsi="GHEA Grapalat" w:cs="Times Armenian"/>
          <w:sz w:val="20"/>
          <w:szCs w:val="20"/>
          <w:lang w:val="es-ES"/>
        </w:rPr>
        <w:lastRenderedPageBreak xmlns:w="http://schemas.openxmlformats.org/wordprocessingml/2006/main"/>
      </w:r>
      <w:r xmlns:w="http://schemas.openxmlformats.org/wordprocessingml/2006/main" w:rsidRPr="004D2B5A">
        <w:rPr>
          <w:rFonts w:ascii="GHEA Grapalat" w:hAnsi="GHEA Grapalat" w:cs="Times Armenian"/>
          <w:sz w:val="20"/>
          <w:szCs w:val="20"/>
          <w:lang w:val="es-ES"/>
        </w:rPr>
        <w:t xml:space="preserve">3.4.10 </w:t>
      </w:r>
      <w:r xmlns:w="http://schemas.openxmlformats.org/wordprocessingml/2006/main" w:rsidRPr="004D2B5A">
        <w:rPr>
          <w:rFonts w:ascii="Arial" w:hAnsi="Arial" w:cs="Arial"/>
          <w:sz w:val="20"/>
          <w:szCs w:val="20"/>
          <w:lang w:val="es-ES"/>
        </w:rPr>
        <w:t xml:space="preserve">Qualification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and:</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es-ES"/>
        </w:rPr>
        <w:t xml:space="preserve">p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provision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action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liquidation</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bankruptcy</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process</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start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about</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advance</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 writing</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inform</w:t>
      </w:r>
      <w:r xmlns:w="http://schemas.openxmlformats.org/wordprocessingml/2006/main" w:rsidRPr="004D2B5A">
        <w:rPr>
          <w:rFonts w:ascii="GHEA Grapalat" w:hAnsi="GHEA Grapalat" w:cs="Times Armenian"/>
          <w:sz w:val="20"/>
          <w:szCs w:val="20"/>
          <w:lang w:val="es-ES"/>
        </w:rPr>
        <w:t xml:space="preserve"> </w:t>
      </w:r>
      <w:r xmlns:w="http://schemas.openxmlformats.org/wordprocessingml/2006/main" w:rsidRPr="004D2B5A">
        <w:rPr>
          <w:rFonts w:ascii="Arial" w:hAnsi="Arial" w:cs="Arial"/>
          <w:sz w:val="20"/>
          <w:szCs w:val="20"/>
          <w:lang w:val="pt-BR"/>
        </w:rPr>
        <w:t xml:space="preserve">To the customer </w:t>
      </w:r>
      <w:r xmlns:w="http://schemas.openxmlformats.org/wordprocessingml/2006/main" w:rsidRPr="004D2B5A">
        <w:rPr>
          <w:rFonts w:ascii="Arial" w:hAnsi="Arial" w:cs="Arial"/>
          <w:sz w:val="20"/>
          <w:szCs w:val="20"/>
          <w:lang w:val="es-ES"/>
        </w:rPr>
        <w:t xml:space="preserve">.</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w:tabs>
          <w:tab w:val="left" w:pos="1276"/>
        </w:tabs>
        <w:ind w:firstLine="720"/>
        <w:jc w:val="both"/>
        <w:rPr>
          <w:rFonts w:ascii="GHEA Grapalat" w:hAnsi="GHEA Grapalat" w:cs="Sylfaen"/>
          <w:sz w:val="16"/>
          <w:szCs w:val="16"/>
          <w:u w:val="single"/>
          <w:lang w:val="es-ES"/>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4D2B5A">
        <w:rPr>
          <w:rFonts w:ascii="GHEA Grapalat" w:hAnsi="GHEA Grapalat"/>
          <w:b/>
          <w:sz w:val="20"/>
          <w:szCs w:val="20"/>
          <w:lang w:val="es-ES"/>
        </w:rPr>
        <w:t xml:space="preserve">4. </w:t>
      </w:r>
      <w:r xmlns:w="http://schemas.openxmlformats.org/wordprocessingml/2006/main" w:rsidRPr="004D2B5A">
        <w:rPr>
          <w:rFonts w:ascii="Arial" w:hAnsi="Arial" w:cs="Arial"/>
          <w:b/>
          <w:sz w:val="20"/>
          <w:szCs w:val="20"/>
          <w:lang w:val="pt-BR"/>
        </w:rPr>
        <w:t xml:space="preserve">WORK</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WITHDRAWAL</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AND:</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RECEPTION</w:t>
      </w:r>
      <w:r xmlns:w="http://schemas.openxmlformats.org/wordprocessingml/2006/main" w:rsidRPr="004D2B5A">
        <w:rPr>
          <w:rFonts w:ascii="GHEA Grapalat" w:hAnsi="GHEA Grapalat" w:cs="Times Armenian"/>
          <w:b/>
          <w:sz w:val="20"/>
          <w:szCs w:val="20"/>
          <w:lang w:val="es-ES"/>
        </w:rPr>
        <w:t xml:space="preserve"> </w:t>
      </w:r>
      <w:r xmlns:w="http://schemas.openxmlformats.org/wordprocessingml/2006/main" w:rsidRPr="004D2B5A">
        <w:rPr>
          <w:rFonts w:ascii="Arial" w:hAnsi="Arial" w:cs="Arial"/>
          <w:b/>
          <w:sz w:val="20"/>
          <w:szCs w:val="20"/>
          <w:lang w:val="pt-BR"/>
        </w:rPr>
        <w:t xml:space="preserve">THE PROCEDURE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4.1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between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protocol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by </w:t>
      </w:r>
      <w:r xmlns:w="http://schemas.openxmlformats.org/wordprocessingml/2006/main" w:rsidRPr="004D2B5A">
        <w:rPr>
          <w:rFonts w:ascii="Arial" w:hAnsi="Arial" w:cs="Arial"/>
          <w:sz w:val="20"/>
          <w:szCs w:val="20"/>
          <w:lang w:val="pt-BR"/>
        </w:rPr>
        <w:t xml:space="preserve">signing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fact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being fixed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between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bilateral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approved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noting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document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composition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GHEA Grapalat" w:hAnsi="GHEA Grapalat" w:cs="Sylfaen"/>
          <w:sz w:val="20"/>
          <w:szCs w:val="20"/>
          <w:lang w:val="pt-BR"/>
        </w:rPr>
        <w:t xml:space="preserve">the </w:t>
      </w:r>
      <w:r xmlns:w="http://schemas.openxmlformats.org/wordprocessingml/2006/main" w:rsidRPr="004D2B5A">
        <w:rPr>
          <w:rFonts w:ascii="Arial" w:hAnsi="Arial" w:cs="Arial"/>
          <w:sz w:val="20"/>
          <w:szCs w:val="20"/>
          <w:lang w:val="pt-BR"/>
        </w:rPr>
        <w:t xml:space="preserve">date</w:t>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ab xmlns:w="http://schemas.openxmlformats.org/wordprocessingml/2006/main"/>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hereby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result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 being implemented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full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everyday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mode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urban planning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regulatory and 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approved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design estimate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requirements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that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seems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square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proper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organization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furnishing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safety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sanitary and hygienic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environmental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seems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climate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change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adaptability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measures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norms: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whose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regarding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available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construction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technical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control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implemented by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organization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writing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certification </w:t>
      </w:r>
      <w:r xmlns:w="http://schemas.openxmlformats.org/wordprocessingml/2006/main" w:rsidRPr="004D2B5A">
        <w:rPr>
          <w:rFonts w:ascii="GHEA Grapalat" w:hAnsi="GHEA Grapalat" w:cs="Sylfaen"/>
          <w:sz w:val="20"/>
          <w:szCs w:val="20"/>
          <w:lang w:val="pt-BR"/>
        </w:rPr>
        <w:t xml:space="preserve">.</w:t>
      </w:r>
      <w:r xmlns:w="http://schemas.openxmlformats.org/wordprocessingml/2006/main" w:rsidRPr="004D2B5A">
        <w:rPr>
          <w:rFonts w:ascii="GHEA Grapalat" w:hAnsi="GHEA Grapalat" w:cs="Sylfaen"/>
          <w:sz w:val="20"/>
          <w:szCs w:val="20"/>
          <w:vertAlign w:val="superscript"/>
          <w:lang w:val="pt-BR"/>
        </w:rPr>
        <w:footnoteReference xmlns:w="http://schemas.openxmlformats.org/wordprocessingml/2006/main" w:id="14"/>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Arial" w:hAnsi="Arial" w:cs="Arial"/>
          <w:sz w:val="20"/>
          <w:szCs w:val="20"/>
          <w:lang w:val="pt-BR"/>
        </w:rPr>
        <w:t xml:space="preserve">Until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performance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inclusive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work</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deliver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fact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fixing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document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pt-BR"/>
        </w:rPr>
        <w:t xml:space="preserve">N 4.1),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implementation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manual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placed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w:t>
      </w:r>
      <w:r xmlns:w="http://schemas.openxmlformats.org/wordprocessingml/2006/main" w:rsidRPr="004D2B5A">
        <w:rPr>
          <w:rFonts w:ascii="GHEA Grapalat" w:hAnsi="GHEA Grapalat" w:cs="Sylfaen"/>
          <w:sz w:val="20"/>
          <w:szCs w:val="20"/>
          <w:lang w:val="pt-BR"/>
        </w:rPr>
        <w:t xml:space="preserve">www.procurement.am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website: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Electronic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shopping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section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also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protocol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appendix </w:t>
      </w:r>
      <w:r xmlns:w="http://schemas.openxmlformats.org/wordprocessingml/2006/main" w:rsidRPr="004D2B5A">
        <w:rPr>
          <w:rFonts w:ascii="GHEA Grapalat" w:hAnsi="GHEA Grapalat" w:cs="Sylfaen"/>
          <w:sz w:val="20"/>
          <w:szCs w:val="20"/>
          <w:lang w:val="pt-BR"/>
        </w:rPr>
        <w:t xml:space="preserve">N 4).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sealing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confirmation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signature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filling out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only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w:t>
      </w:r>
      <w:r xmlns:w="http://schemas.openxmlformats.org/wordprocessingml/2006/main" w:rsidRPr="004D2B5A">
        <w:rPr>
          <w:rFonts w:ascii="Arial" w:hAnsi="Arial" w:cs="Arial"/>
          <w:sz w:val="20"/>
          <w:szCs w:val="20"/>
          <w:lang w:val="pt-BR"/>
        </w:rPr>
        <w:t xml:space="preserve">columns </w:t>
      </w:r>
      <w:r xmlns:w="http://schemas.openxmlformats.org/wordprocessingml/2006/main" w:rsidRPr="004D2B5A">
        <w:rPr>
          <w:rFonts w:ascii="GHEA Grapalat" w:hAnsi="GHEA Grapalat" w:cs="Sylfaen"/>
          <w:sz w:val="20"/>
          <w:szCs w:val="20"/>
          <w:lang w:val="pt-BR"/>
        </w:rPr>
        <w:t xml:space="preserve">which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refers to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data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filling: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order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placed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at </w:t>
      </w:r>
      <w:r xmlns:w="http://schemas.openxmlformats.org/wordprocessingml/2006/main" w:rsidRPr="004D2B5A">
        <w:rPr>
          <w:rFonts w:ascii="GHEA Grapalat" w:hAnsi="GHEA Grapalat" w:cs="Sylfaen"/>
          <w:sz w:val="20"/>
          <w:szCs w:val="20"/>
          <w:lang w:val="pt-BR"/>
        </w:rPr>
        <w:t xml:space="preserve">www.procurement.am </w:t>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website: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 </w:t>
      </w:r>
      <w:r xmlns:w="http://schemas.openxmlformats.org/wordprocessingml/2006/main" w:rsidRPr="004D2B5A">
        <w:rPr>
          <w:rFonts w:ascii="Arial" w:hAnsi="Arial" w:cs="Arial"/>
          <w:sz w:val="20"/>
          <w:szCs w:val="20"/>
          <w:lang w:val="pt-BR"/>
        </w:rPr>
        <w:t xml:space="preserve">Legislation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department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Franklin Gothic Medium Cond" w:hAnsi="Franklin Gothic Medium Cond" w:cs="Franklin Gothic Medium Cond"/>
          <w:sz w:val="20"/>
          <w:szCs w:val="20"/>
          <w:lang w:val="pt-BR"/>
        </w:rPr>
        <w:t xml:space="preserve">" </w:t>
      </w:r>
      <w:r xmlns:w="http://schemas.openxmlformats.org/wordprocessingml/2006/main" w:rsidRPr="004D2B5A">
        <w:rPr>
          <w:rFonts w:ascii="Arial" w:hAnsi="Arial" w:cs="Arial"/>
          <w:sz w:val="20"/>
          <w:szCs w:val="20"/>
          <w:lang w:val="pt-BR"/>
        </w:rPr>
        <w:t xml:space="preserve">Finance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minister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commands </w:t>
      </w:r>
      <w:r xmlns:w="http://schemas.openxmlformats.org/wordprocessingml/2006/main" w:rsidRPr="004D2B5A">
        <w:rPr>
          <w:rFonts w:ascii="Franklin Gothic Medium Cond" w:hAnsi="Franklin Gothic Medium Cond" w:cs="Franklin Gothic Medium Cond"/>
          <w:sz w:val="20"/>
          <w:szCs w:val="20"/>
          <w:lang w:val="pt-BR"/>
        </w:rPr>
        <w:t xml:space="preser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subsection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4.2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4.1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documents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receive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next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 the date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including </w:t>
      </w:r>
      <w:r xmlns:w="http://schemas.openxmlformats.org/wordprocessingml/2006/main" w:rsidRPr="004D2B5A">
        <w:rPr>
          <w:rFonts w:ascii="GHEA Grapalat" w:hAnsi="GHEA Grapalat" w:cs="Sylfaen"/>
          <w:sz w:val="20"/>
          <w:szCs w:val="20"/>
          <w:lang w:val="pt-BR"/>
        </w:rPr>
        <w:t xml:space="preserve">10_ </w:t>
      </w:r>
      <w:r xmlns:w="http://schemas.openxmlformats.org/wordprocessingml/2006/main" w:rsidRPr="004D2B5A">
        <w:rPr>
          <w:rFonts w:ascii="Arial" w:hAnsi="Arial" w:cs="Arial"/>
          <w:sz w:val="20"/>
          <w:szCs w:val="20"/>
          <w:lang w:val="pt-BR"/>
        </w:rPr>
        <w:t xml:space="preserve">working days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during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constituted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positive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conclusion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4.3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part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match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conditions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in clause </w:t>
      </w:r>
      <w:r xmlns:w="http://schemas.openxmlformats.org/wordprocessingml/2006/main" w:rsidRPr="004D2B5A">
        <w:rPr>
          <w:rFonts w:ascii="GHEA Grapalat" w:hAnsi="GHEA Grapalat" w:cs="Sylfaen"/>
          <w:sz w:val="20"/>
          <w:szCs w:val="20"/>
          <w:lang w:val="pt-BR"/>
        </w:rPr>
        <w:t xml:space="preserve">4.2 </w:t>
      </w:r>
      <w:r xmlns:w="http://schemas.openxmlformats.org/wordprocessingml/2006/main" w:rsidRPr="004D2B5A">
        <w:rPr>
          <w:rFonts w:ascii="Arial" w:hAnsi="Arial" w:cs="Arial"/>
          <w:sz w:val="20"/>
          <w:szCs w:val="20"/>
          <w:lang w:val="pt-BR"/>
        </w:rPr>
        <w:t xml:space="preserve">of 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specified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procurement </w:t>
      </w:r>
      <w:r xmlns:w="http://schemas.openxmlformats.org/wordprocessingml/2006/main" w:rsidRPr="004D2B5A">
        <w:rPr>
          <w:rFonts w:ascii="GHEA Grapalat" w:hAnsi="GHEA Grapalat" w:cs="Sylfaen"/>
          <w:sz w:val="20"/>
          <w:szCs w:val="20"/>
          <w:lang w:val="pt-BR"/>
        </w:rPr>
        <w:t xml:space="preserve">armeps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return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record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non-signature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basis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constituted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negative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conclusion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Present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point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application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case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undertaking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like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situation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means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towards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application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by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planned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responsibility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means.</w:t>
      </w:r>
    </w:p>
    <w:p w:rsidR="004D2B5A" w:rsidRPr="004D2B5A" w:rsidRDefault="004D2B5A" w:rsidP="004D2B5A">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pt-BR"/>
        </w:rPr>
        <w:t xml:space="preserve">4.4 </w:t>
      </w:r>
      <w:r xmlns:w="http://schemas.openxmlformats.org/wordprocessingml/2006/main" w:rsidRPr="004D2B5A">
        <w:rPr>
          <w:rFonts w:ascii="Arial" w:hAnsi="Arial" w:cs="Arial"/>
          <w:sz w:val="20"/>
          <w:szCs w:val="20"/>
          <w:lang w:val="pt-BR"/>
        </w:rPr>
        <w:t xml:space="preserve">If:</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Sylfaen"/>
          <w:sz w:val="20"/>
          <w:szCs w:val="20"/>
          <w:lang w:val="pt-BR"/>
        </w:rPr>
        <w:t xml:space="preserve">4.2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established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within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no</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refusal</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of it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then</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done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job</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considered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and: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with clause </w:t>
      </w:r>
      <w:r xmlns:w="http://schemas.openxmlformats.org/wordprocessingml/2006/main" w:rsidRPr="004D2B5A">
        <w:rPr>
          <w:rFonts w:ascii="GHEA Grapalat" w:hAnsi="GHEA Grapalat" w:cs="Sylfaen"/>
          <w:sz w:val="20"/>
          <w:szCs w:val="20"/>
          <w:lang w:val="pt-BR"/>
        </w:rPr>
        <w:t xml:space="preserve">4.2 of </w:t>
      </w:r>
      <w:r xmlns:w="http://schemas.openxmlformats.org/wordprocessingml/2006/main" w:rsidRPr="004D2B5A">
        <w:rPr>
          <w:rFonts w:ascii="Arial" w:hAnsi="Arial" w:cs="Arial"/>
          <w:sz w:val="20"/>
          <w:szCs w:val="20"/>
          <w:lang w:val="pt-BR"/>
        </w:rPr>
        <w:t xml:space="preserve">the contract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defined </w:t>
      </w:r>
      <w:r xmlns:w="http://schemas.openxmlformats.org/wordprocessingml/2006/main" w:rsidRPr="004D2B5A">
        <w:rPr>
          <w:rFonts w:ascii="GHEA Grapalat" w:hAnsi="GHEA Grapalat" w:cs="Sylfaen"/>
          <w:sz w:val="20"/>
          <w:szCs w:val="20"/>
          <w:lang w:val="pt-BR"/>
        </w:rPr>
        <w:softHyphen xmlns:w="http://schemas.openxmlformats.org/wordprocessingml/2006/main"/>
      </w:r>
      <w:r xmlns:w="http://schemas.openxmlformats.org/wordprocessingml/2006/main" w:rsidRPr="004D2B5A">
        <w:rPr>
          <w:rFonts w:ascii="Arial" w:hAnsi="Arial" w:cs="Arial"/>
          <w:sz w:val="20"/>
          <w:szCs w:val="20"/>
          <w:lang w:val="pt-BR"/>
        </w:rPr>
        <w:t xml:space="preserve">_</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on the deadline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next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working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day</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Client:</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electronic</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shopping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system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through</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To the contractor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is</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providing</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her</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from</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signed</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delivery </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acceptance</w:t>
      </w:r>
      <w:r xmlns:w="http://schemas.openxmlformats.org/wordprocessingml/2006/main" w:rsidRPr="004D2B5A">
        <w:rPr>
          <w:rFonts w:ascii="GHEA Grapalat" w:hAnsi="GHEA Grapalat" w:cs="Sylfaen"/>
          <w:sz w:val="20"/>
          <w:szCs w:val="20"/>
          <w:lang w:val="pt-BR"/>
        </w:rPr>
        <w:t xml:space="preserve"> </w:t>
      </w:r>
      <w:r xmlns:w="http://schemas.openxmlformats.org/wordprocessingml/2006/main" w:rsidRPr="004D2B5A">
        <w:rPr>
          <w:rFonts w:ascii="Arial" w:hAnsi="Arial" w:cs="Arial"/>
          <w:sz w:val="20"/>
          <w:szCs w:val="20"/>
          <w:lang w:val="pt-BR"/>
        </w:rPr>
        <w:t xml:space="preserve">the statue </w:t>
      </w:r>
      <w:r xmlns:w="http://schemas.openxmlformats.org/wordprocessingml/2006/main" w:rsidRPr="004D2B5A">
        <w:rPr>
          <w:rFonts w:ascii="GHEA Grapalat" w:hAnsi="GHEA Grapalat" w:cs="Sylfaen"/>
          <w:sz w:val="20"/>
          <w:szCs w:val="20"/>
          <w:lang w:val="pt-BR"/>
        </w:rPr>
        <w:softHyphen xmlns:w="http://schemas.openxmlformats.org/wordprocessingml/2006/main"/>
      </w:r>
      <w:r xmlns:w="http://schemas.openxmlformats.org/wordprocessingml/2006/main" w:rsidRPr="004D2B5A">
        <w:rPr>
          <w:rFonts w:ascii="Arial" w:hAnsi="Arial" w:cs="Arial"/>
          <w:sz w:val="20"/>
          <w:szCs w:val="20"/>
          <w:lang w:val="pt-BR"/>
        </w:rPr>
        <w:t xml:space="preserve">inscription </w:t>
      </w:r>
      <w:r xmlns:w="http://schemas.openxmlformats.org/wordprocessingml/2006/main" w:rsidRPr="004D2B5A">
        <w:rPr>
          <w:rFonts w:ascii="GHEA Grapalat" w:hAnsi="GHEA Grapalat" w:cs="Sylfaen"/>
          <w:sz w:val="20"/>
          <w:szCs w:val="20"/>
          <w:lang w:val="pt-BR"/>
        </w:rPr>
        <w:t xml:space="preserve">.</w:t>
      </w:r>
    </w:p>
    <w:p w:rsidR="004D2B5A" w:rsidRPr="004D2B5A" w:rsidRDefault="004D2B5A" w:rsidP="004D2B5A">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4. </w:t>
      </w:r>
      <w:r xmlns:w="http://schemas.openxmlformats.org/wordprocessingml/2006/main" w:rsidRPr="004D2B5A">
        <w:rPr>
          <w:rFonts w:ascii="GHEA Grapalat" w:hAnsi="GHEA Grapalat"/>
          <w:sz w:val="20"/>
          <w:szCs w:val="20"/>
          <w:lang w:val="pt-BR"/>
        </w:rPr>
        <w:t xml:space="preserve">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graph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separately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kind of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stages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volumes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results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documents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not comply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structure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bilateral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act </w:t>
      </w:r>
      <w:r xmlns:w="http://schemas.openxmlformats.org/wordprocessingml/2006/main" w:rsidRPr="004D2B5A">
        <w:rPr>
          <w:rFonts w:ascii="GHEA Grapalat" w:hAnsi="GHEA Grapalat" w:cs="Times Armenian"/>
          <w:sz w:val="20"/>
          <w:szCs w:val="20"/>
          <w:lang w:val="hy-AM"/>
        </w:rPr>
        <w:t xml:space="preserve">by </w:t>
      </w:r>
      <w:r xmlns:w="http://schemas.openxmlformats.org/wordprocessingml/2006/main" w:rsidRPr="004D2B5A">
        <w:rPr>
          <w:rFonts w:ascii="Arial" w:hAnsi="Arial" w:cs="Arial"/>
          <w:sz w:val="20"/>
          <w:szCs w:val="20"/>
          <w:lang w:val="hy-AM"/>
        </w:rPr>
        <w:t xml:space="preserve">listing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defects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elimination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required </w:t>
      </w:r>
      <w:r xmlns:w="http://schemas.openxmlformats.org/wordprocessingml/2006/main" w:rsidRPr="004D2B5A">
        <w:rPr>
          <w:rFonts w:ascii="GHEA Grapalat" w:hAnsi="GHEA Grapalat" w:cs="Times Armenian"/>
          <w:sz w:val="20"/>
          <w:szCs w:val="20"/>
          <w:lang w:val="hy-AM"/>
        </w:rPr>
        <w:t xml:space="preserve">for </w:t>
      </w:r>
      <w:r xmlns:w="http://schemas.openxmlformats.org/wordprocessingml/2006/main" w:rsidRPr="004D2B5A">
        <w:rPr>
          <w:rFonts w:ascii="Arial" w:hAnsi="Arial" w:cs="Arial"/>
          <w:sz w:val="20"/>
          <w:szCs w:val="20"/>
          <w:lang w:val="hy-AM"/>
        </w:rPr>
        <w:t xml:space="preserve">execution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extra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works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dates.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contractual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within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extra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pay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works.</w:t>
      </w:r>
    </w:p>
    <w:p w:rsidR="004D2B5A" w:rsidRPr="004D2B5A" w:rsidRDefault="004D2B5A" w:rsidP="004D2B5A">
      <w:pPr xmlns:w="http://schemas.openxmlformats.org/wordprocessingml/2006/main">
        <w:jc w:val="both"/>
        <w:rPr>
          <w:rFonts w:ascii="GHEA Mariam" w:hAnsi="GHEA Mariam"/>
          <w:spacing w:val="-8"/>
          <w:sz w:val="20"/>
          <w:szCs w:val="20"/>
          <w:lang w:val="pt-BR" w:eastAsia="ru-RU"/>
        </w:rPr>
      </w:pPr>
      <w:r xmlns:w="http://schemas.openxmlformats.org/wordprocessingml/2006/main" w:rsidRPr="004D2B5A">
        <w:rPr>
          <w:rFonts w:ascii="GHEA Grapalat" w:hAnsi="GHEA Grapalat" w:cs="Sylfaen"/>
          <w:sz w:val="20"/>
          <w:szCs w:val="20"/>
          <w:lang w:val="hy-AM" w:eastAsia="ru-RU"/>
        </w:rPr>
        <w:t xml:space="preserve">4.6 </w:t>
      </w:r>
      <w:r xmlns:w="http://schemas.openxmlformats.org/wordprocessingml/2006/main" w:rsidRPr="004D2B5A">
        <w:rPr>
          <w:rFonts w:ascii="Arial" w:hAnsi="Arial" w:cs="Arial"/>
          <w:sz w:val="20"/>
          <w:szCs w:val="20"/>
          <w:lang w:val="hy-AM" w:eastAsia="ru-RU"/>
        </w:rPr>
        <w:t xml:space="preserve">The Work</w:t>
      </w:r>
      <w:r xmlns:w="http://schemas.openxmlformats.org/wordprocessingml/2006/main" w:rsidRPr="004D2B5A">
        <w:rPr>
          <w:rFonts w:ascii="GHEA Grapalat" w:hAnsi="GHEA Grapalat" w:cs="Arial"/>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when accepting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applies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also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as follows: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conditions </w:t>
      </w:r>
      <w:r xmlns:w="http://schemas.openxmlformats.org/wordprocessingml/2006/main" w:rsidRPr="004D2B5A">
        <w:rPr>
          <w:rFonts w:ascii="GHEA Grapalat" w:hAnsi="GHEA Grapalat" w:cs="Sylfaen"/>
          <w:sz w:val="20"/>
          <w:szCs w:val="20"/>
          <w:lang w:val="hy-AM" w:eastAsia="ru-RU"/>
        </w:rPr>
        <w:t xml:space="preserve">:</w:t>
      </w:r>
      <w:r xmlns:w="http://schemas.openxmlformats.org/wordprocessingml/2006/main" w:rsidRPr="004D2B5A">
        <w:rPr>
          <w:rFonts w:ascii="GHEA Mariam" w:hAnsi="GHEA Mariam"/>
          <w:spacing w:val="-8"/>
          <w:sz w:val="20"/>
          <w:szCs w:val="20"/>
          <w:lang w:val="pt-BR" w:eastAsia="ru-RU"/>
        </w:rPr>
        <w:t xml:space="preserve"> </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1) </w:t>
      </w:r>
      <w:r xmlns:w="http://schemas.openxmlformats.org/wordprocessingml/2006/main" w:rsidRPr="004D2B5A">
        <w:rPr>
          <w:rFonts w:ascii="Arial" w:hAnsi="Arial" w:cs="Arial"/>
          <w:sz w:val="20"/>
          <w:szCs w:val="20"/>
          <w:lang w:eastAsia="ru-RU"/>
        </w:rPr>
        <w:t xml:space="preserve">K </w:t>
      </w:r>
      <w:r xmlns:w="http://schemas.openxmlformats.org/wordprocessingml/2006/main" w:rsidRPr="004D2B5A">
        <w:rPr>
          <w:rFonts w:ascii="Arial" w:hAnsi="Arial" w:cs="Arial"/>
          <w:sz w:val="20"/>
          <w:szCs w:val="20"/>
          <w:lang w:val="hy-AM" w:eastAsia="ru-RU"/>
        </w:rPr>
        <w:t xml:space="preserve">will be removed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information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getting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leader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undertaking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19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committee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hereinafter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Commission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form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 </w:t>
      </w:r>
      <w:r xmlns:w="http://schemas.openxmlformats.org/wordprocessingml/2006/main" w:rsidRPr="004D2B5A">
        <w:rPr>
          <w:rFonts w:ascii="GHEA Grapalat" w:hAnsi="GHEA Grapalat" w:cs="Sylfaen"/>
          <w:sz w:val="20"/>
          <w:szCs w:val="20"/>
          <w:lang w:val="hy-AM" w:eastAsia="ru-RU"/>
        </w:rPr>
        <w:t xml:space="preserve">_</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2)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considered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completely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State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management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body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head </w:t>
      </w:r>
      <w:r xmlns:w="http://schemas.openxmlformats.org/wordprocessingml/2006/main" w:rsidRPr="004D2B5A">
        <w:rPr>
          <w:rFonts w:ascii="GHEA Grapalat" w:hAnsi="GHEA Grapalat" w:cs="Sylfaen"/>
          <w:sz w:val="20"/>
          <w:szCs w:val="20"/>
          <w:lang w:val="hy-AM" w:eastAsia="ru-RU"/>
        </w:rPr>
        <w:t xml:space="preserve">of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19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formed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accepted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GHEA Grapalat" w:hAnsi="GHEA Grapalat" w:cs="Sylfaen"/>
          <w:sz w:val="20"/>
          <w:szCs w:val="20"/>
          <w:lang w:val="hy-AM" w:eastAsia="ru-RU"/>
        </w:rPr>
        <w:t xml:space="preserve">in </w:t>
      </w:r>
      <w:r xmlns:w="http://schemas.openxmlformats.org/wordprocessingml/2006/main" w:rsidRPr="004D2B5A">
        <w:rPr>
          <w:rFonts w:ascii="Arial" w:hAnsi="Arial" w:cs="Arial"/>
          <w:sz w:val="20"/>
          <w:szCs w:val="20"/>
          <w:lang w:val="hy-AM" w:eastAsia="ru-RU"/>
        </w:rPr>
        <w:t xml:space="preserve">case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3) </w:t>
      </w:r>
      <w:r xmlns:w="http://schemas.openxmlformats.org/wordprocessingml/2006/main" w:rsidRPr="004D2B5A">
        <w:rPr>
          <w:rFonts w:ascii="Arial" w:hAnsi="Arial" w:cs="Arial"/>
          <w:sz w:val="20"/>
          <w:szCs w:val="20"/>
          <w:lang w:val="hy-AM" w:eastAsia="ru-RU"/>
        </w:rPr>
        <w:t xml:space="preserve">until: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government </w:t>
      </w:r>
      <w:r xmlns:w="http://schemas.openxmlformats.org/wordprocessingml/2006/main" w:rsidRPr="004D2B5A">
        <w:rPr>
          <w:rFonts w:ascii="Arial" w:hAnsi="Arial" w:cs="Arial"/>
          <w:sz w:val="20"/>
          <w:szCs w:val="20"/>
          <w:lang w:val="hy-AM" w:eastAsia="ru-RU"/>
        </w:rPr>
        <w:t xml:space="preserve">in </w:t>
      </w:r>
      <w:r xmlns:w="http://schemas.openxmlformats.org/wordprocessingml/2006/main" w:rsidRPr="004D2B5A">
        <w:rPr>
          <w:rFonts w:ascii="GHEA Grapalat" w:hAnsi="GHEA Grapalat" w:cs="Sylfaen"/>
          <w:sz w:val="20"/>
          <w:szCs w:val="20"/>
          <w:lang w:val="hy-AM" w:eastAsia="ru-RU"/>
        </w:rPr>
        <w:t xml:space="preserve">2015</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March </w:t>
      </w:r>
      <w:r xmlns:w="http://schemas.openxmlformats.org/wordprocessingml/2006/main" w:rsidRPr="004D2B5A">
        <w:rPr>
          <w:rFonts w:ascii="GHEA Grapalat" w:hAnsi="GHEA Grapalat" w:cs="Sylfaen"/>
          <w:sz w:val="20"/>
          <w:szCs w:val="20"/>
          <w:lang w:val="hy-AM" w:eastAsia="ru-RU"/>
        </w:rPr>
        <w:t xml:space="preserve">9 </w:t>
      </w:r>
      <w:r xmlns:w="http://schemas.openxmlformats.org/wordprocessingml/2006/main" w:rsidRPr="004D2B5A">
        <w:rPr>
          <w:rFonts w:ascii="Arial" w:hAnsi="Arial" w:cs="Arial"/>
          <w:sz w:val="20"/>
          <w:szCs w:val="20"/>
          <w:lang w:val="hy-AM" w:eastAsia="ru-RU"/>
        </w:rPr>
        <w:t xml:space="preserve">N </w:t>
      </w:r>
      <w:r xmlns:w="http://schemas.openxmlformats.org/wordprocessingml/2006/main" w:rsidRPr="004D2B5A">
        <w:rPr>
          <w:rFonts w:ascii="GHEA Grapalat" w:hAnsi="GHEA Grapalat" w:cs="Sylfaen"/>
          <w:sz w:val="20"/>
          <w:szCs w:val="20"/>
          <w:lang w:val="hy-AM" w:eastAsia="ru-RU"/>
        </w:rPr>
        <w:t xml:space="preserve">596- </w:t>
      </w:r>
      <w:r xmlns:w="http://schemas.openxmlformats.org/wordprocessingml/2006/main" w:rsidRPr="004D2B5A">
        <w:rPr>
          <w:rFonts w:ascii="Arial" w:hAnsi="Arial" w:cs="Arial"/>
          <w:sz w:val="20"/>
          <w:szCs w:val="20"/>
          <w:lang w:val="hy-AM" w:eastAsia="ru-RU"/>
        </w:rPr>
        <w:t xml:space="preserv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decision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appropriate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created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Armenia</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Republic</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legislation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documentation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the structure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object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operation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host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commission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act </w:t>
      </w:r>
      <w:r xmlns:w="http://schemas.openxmlformats.org/wordprocessingml/2006/main" w:rsidRPr="004D2B5A">
        <w:rPr>
          <w:rFonts w:ascii="GHEA Grapalat" w:hAnsi="GHEA Grapalat" w:cs="Sylfaen"/>
          <w:sz w:val="20"/>
          <w:szCs w:val="20"/>
          <w:lang w:val="hy-AM" w:eastAsia="ru-RU"/>
        </w:rPr>
        <w:t xml:space="preserve">_</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4) </w:t>
      </w:r>
      <w:r xmlns:w="http://schemas.openxmlformats.org/wordprocessingml/2006/main" w:rsidRPr="004D2B5A">
        <w:rPr>
          <w:rFonts w:ascii="Arial" w:hAnsi="Arial" w:cs="Arial"/>
          <w:sz w:val="20"/>
          <w:szCs w:val="20"/>
          <w:lang w:val="hy-AM" w:eastAsia="ru-RU"/>
        </w:rPr>
        <w:t xml:space="preserve">this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point </w:t>
      </w:r>
      <w:r xmlns:w="http://schemas.openxmlformats.org/wordprocessingml/2006/main" w:rsidRPr="004D2B5A">
        <w:rPr>
          <w:rFonts w:ascii="GHEA Grapalat" w:hAnsi="GHEA Grapalat" w:cs="Sylfaen"/>
          <w:sz w:val="20"/>
          <w:szCs w:val="20"/>
          <w:lang w:val="hy-AM" w:eastAsia="ru-RU"/>
        </w:rPr>
        <w:t xml:space="preserve">3 </w:t>
      </w:r>
      <w:r xmlns:w="http://schemas.openxmlformats.org/wordprocessingml/2006/main" w:rsidRPr="004D2B5A">
        <w:rPr>
          <w:rFonts w:ascii="Arial" w:hAnsi="Arial" w:cs="Arial"/>
          <w:sz w:val="20"/>
          <w:szCs w:val="20"/>
          <w:lang w:val="hy-AM" w:eastAsia="ru-RU"/>
        </w:rPr>
        <w:t xml:space="preserve">_</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sub</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specified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order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getting</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after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responsible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division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review</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finished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object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compliance </w:t>
      </w:r>
      <w:r xmlns:w="http://schemas.openxmlformats.org/wordprocessingml/2006/main" w:rsidRPr="004D2B5A">
        <w:rPr>
          <w:rFonts w:ascii="Arial" w:hAnsi="Arial" w:cs="Arial"/>
          <w:sz w:val="20"/>
          <w:szCs w:val="20"/>
          <w:lang w:val="hy-AM" w:eastAsia="ru-RU"/>
        </w:rPr>
        <w:t xml:space="preserve">of the </w:t>
      </w:r>
      <w:r xmlns:w="http://schemas.openxmlformats.org/wordprocessingml/2006/main" w:rsidRPr="004D2B5A">
        <w:rPr>
          <w:rFonts w:ascii="GHEA Grapalat" w:hAnsi="GHEA Grapalat" w:cs="Sylfaen"/>
          <w:sz w:val="20"/>
          <w:szCs w:val="20"/>
          <w:lang w:val="hy-AM" w:eastAsia="ru-RU"/>
        </w:rPr>
        <w:t xml:space="preserve">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requirements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 </w:t>
      </w:r>
      <w:r xmlns:w="http://schemas.openxmlformats.org/wordprocessingml/2006/main" w:rsidRPr="004D2B5A">
        <w:rPr>
          <w:rFonts w:ascii="GHEA Grapalat" w:hAnsi="GHEA Grapalat" w:cs="Sylfaen"/>
          <w:sz w:val="20"/>
          <w:szCs w:val="20"/>
          <w:lang w:val="hy-AM" w:eastAsia="ru-RU"/>
        </w:rPr>
        <w:t xml:space="preserve">if </w:t>
      </w:r>
      <w:r xmlns:w="http://schemas.openxmlformats.org/wordprocessingml/2006/main" w:rsidRPr="004D2B5A">
        <w:rPr>
          <w:rFonts w:ascii="Arial" w:hAnsi="Arial" w:cs="Arial"/>
          <w:sz w:val="20"/>
          <w:szCs w:val="20"/>
          <w:lang w:val="hy-AM" w:eastAsia="ru-RU"/>
        </w:rPr>
        <w:t xml:space="preserve">_</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work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Arial" w:hAnsi="Arial" w:cs="Arial"/>
          <w:sz w:val="20"/>
          <w:szCs w:val="20"/>
          <w:lang w:val="hy-AM" w:eastAsia="ru-RU"/>
        </w:rPr>
        <w:lastRenderedPageBreak xmlns:w="http://schemas.openxmlformats.org/wordprocessingml/2006/main"/>
      </w:r>
      <w:r xmlns:w="http://schemas.openxmlformats.org/wordprocessingml/2006/main" w:rsidRPr="004D2B5A">
        <w:rPr>
          <w:rFonts w:ascii="Arial" w:hAnsi="Arial" w:cs="Arial"/>
          <w:sz w:val="20"/>
          <w:szCs w:val="20"/>
          <w:lang w:val="hy-AM" w:eastAsia="ru-RU"/>
        </w:rPr>
        <w:t xml:space="preserve">a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match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conditions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signed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delivery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graduation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protocol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Arial" w:hAnsi="Arial" w:cs="Arial"/>
          <w:sz w:val="20"/>
          <w:szCs w:val="20"/>
          <w:lang w:val="hy-AM" w:eastAsia="ru-RU"/>
        </w:rPr>
        <w:t xml:space="preserve">b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match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conditions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record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signed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xmlns:w="http://schemas.openxmlformats.org/wordprocessingml/2006/main">
        <w:ind w:firstLine="709"/>
        <w:jc w:val="both"/>
        <w:rPr>
          <w:rFonts w:ascii="GHEA Grapalat" w:hAnsi="GHEA Grapalat" w:cs="Sylfaen"/>
          <w:sz w:val="20"/>
          <w:szCs w:val="20"/>
          <w:lang w:val="hy-AM" w:eastAsia="ru-RU"/>
        </w:rPr>
      </w:pPr>
      <w:r xmlns:w="http://schemas.openxmlformats.org/wordprocessingml/2006/main" w:rsidRPr="004D2B5A">
        <w:rPr>
          <w:rFonts w:ascii="GHEA Grapalat" w:hAnsi="GHEA Grapalat" w:cs="Sylfaen"/>
          <w:sz w:val="20"/>
          <w:szCs w:val="20"/>
          <w:lang w:val="hy-AM" w:eastAsia="ru-RU"/>
        </w:rPr>
        <w:t xml:space="preserve">5) </w:t>
      </w:r>
      <w:r xmlns:w="http://schemas.openxmlformats.org/wordprocessingml/2006/main" w:rsidRPr="004D2B5A">
        <w:rPr>
          <w:rFonts w:ascii="Arial" w:hAnsi="Arial" w:cs="Arial"/>
          <w:sz w:val="20"/>
          <w:szCs w:val="20"/>
          <w:lang w:val="hy-AM" w:eastAsia="ru-RU"/>
        </w:rPr>
        <w:t xml:space="preserve">until: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hereby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with a point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accept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delivery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acceptance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graduation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record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sign: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Client: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payment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capital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general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money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five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percent </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period</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pay</w:t>
      </w:r>
      <w:r xmlns:w="http://schemas.openxmlformats.org/wordprocessingml/2006/main" w:rsidRPr="004D2B5A">
        <w:rPr>
          <w:rFonts w:ascii="GHEA Grapalat" w:hAnsi="GHEA Grapalat" w:cs="Sylfaen"/>
          <w:sz w:val="20"/>
          <w:szCs w:val="20"/>
          <w:lang w:val="hy-AM" w:eastAsia="ru-RU"/>
        </w:rPr>
        <w:t xml:space="preserve"> in </w:t>
      </w:r>
      <w:r xmlns:w="http://schemas.openxmlformats.org/wordprocessingml/2006/main" w:rsidRPr="004D2B5A">
        <w:rPr>
          <w:rFonts w:ascii="GHEA Grapalat" w:hAnsi="GHEA Grapalat" w:cs="Sylfaen"/>
          <w:sz w:val="20"/>
          <w:szCs w:val="20"/>
          <w:lang w:val="hy-AM" w:eastAsia="ru-RU"/>
        </w:rPr>
        <w:t xml:space="preserve">the </w:t>
      </w:r>
      <w:r xmlns:w="http://schemas.openxmlformats.org/wordprocessingml/2006/main" w:rsidRPr="004D2B5A">
        <w:rPr>
          <w:rFonts w:ascii="Arial" w:hAnsi="Arial" w:cs="Arial"/>
          <w:sz w:val="20"/>
          <w:szCs w:val="20"/>
          <w:lang w:val="hy-AM" w:eastAsia="ru-RU"/>
        </w:rPr>
        <w:t xml:space="preserve">last </w:t>
      </w:r>
      <w:r xmlns:w="http://schemas.openxmlformats.org/wordprocessingml/2006/main" w:rsidRPr="004D2B5A">
        <w:rPr>
          <w:rFonts w:ascii="Arial" w:hAnsi="Arial" w:cs="Arial"/>
          <w:sz w:val="20"/>
          <w:szCs w:val="20"/>
          <w:lang w:val="hy-AM" w:eastAsia="ru-RU"/>
        </w:rPr>
        <w:t xml:space="preserve">case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payment</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w:t>
      </w:r>
      <w:r xmlns:w="http://schemas.openxmlformats.org/wordprocessingml/2006/main" w:rsidRPr="004D2B5A">
        <w:rPr>
          <w:rFonts w:ascii="Arial" w:hAnsi="Arial" w:cs="Arial"/>
          <w:sz w:val="20"/>
          <w:szCs w:val="20"/>
          <w:lang w:val="hy-AM" w:eastAsia="ru-RU"/>
        </w:rPr>
        <w:t xml:space="preserve">amount </w:t>
      </w:r>
      <w:r xmlns:w="http://schemas.openxmlformats.org/wordprocessingml/2006/main" w:rsidRPr="004D2B5A">
        <w:rPr>
          <w:rFonts w:ascii="GHEA Grapalat" w:hAnsi="GHEA Grapalat" w:cs="Sylfaen"/>
          <w:sz w:val="20"/>
          <w:szCs w:val="20"/>
          <w:lang w:val="hy-AM" w:eastAsia="ru-RU"/>
        </w:rPr>
        <w:t xml:space="preserve">which</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no</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less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capital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construction</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done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general</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money</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five</w:t>
      </w:r>
      <w:r xmlns:w="http://schemas.openxmlformats.org/wordprocessingml/2006/main" w:rsidRPr="004D2B5A">
        <w:rPr>
          <w:rFonts w:ascii="GHEA Grapalat" w:hAnsi="GHEA Grapalat" w:cs="Sylfaen"/>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percent </w:t>
      </w:r>
      <w:r xmlns:w="http://schemas.openxmlformats.org/wordprocessingml/2006/main" w:rsidRPr="004D2B5A">
        <w:rPr>
          <w:rFonts w:ascii="GHEA Grapalat" w:hAnsi="GHEA Grapalat" w:cs="Sylfaen"/>
          <w:sz w:val="20"/>
          <w:szCs w:val="20"/>
          <w:lang w:val="hy-AM" w:eastAsia="ru-RU"/>
        </w:rPr>
        <w:t xml:space="preserve">.</w:t>
      </w:r>
    </w:p>
    <w:p w:rsidR="004D2B5A" w:rsidRPr="004D2B5A" w:rsidRDefault="004D2B5A" w:rsidP="004D2B5A">
      <w:pPr>
        <w:tabs>
          <w:tab w:val="left" w:pos="1276"/>
        </w:tabs>
        <w:ind w:firstLine="720"/>
        <w:jc w:val="both"/>
        <w:rPr>
          <w:rFonts w:ascii="GHEA Grapalat" w:hAnsi="GHEA Grapalat"/>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4D2B5A">
        <w:rPr>
          <w:rFonts w:ascii="GHEA Grapalat" w:hAnsi="GHEA Grapalat"/>
          <w:b/>
          <w:sz w:val="20"/>
          <w:szCs w:val="20"/>
          <w:lang w:val="hy-AM"/>
        </w:rPr>
        <w:t xml:space="preserve">5. </w:t>
      </w:r>
      <w:r xmlns:w="http://schemas.openxmlformats.org/wordprocessingml/2006/main" w:rsidRPr="004D2B5A">
        <w:rPr>
          <w:rFonts w:ascii="Arial" w:hAnsi="Arial" w:cs="Arial"/>
          <w:b/>
          <w:sz w:val="20"/>
          <w:szCs w:val="20"/>
          <w:lang w:val="hy-AM"/>
        </w:rPr>
        <w:t xml:space="preserve">WORK</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COST</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AND:</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SALARY</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5.1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general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structure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drams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Arial" w:hAnsi="Arial" w:cs="Arial"/>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include: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carried 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all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expenses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etc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Times Armenian"/>
          <w:sz w:val="20"/>
          <w:szCs w:val="20"/>
          <w:lang w:val="hy-AM"/>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Arial" w:hAnsi="Arial" w:cs="Arial"/>
          <w:sz w:val="20"/>
          <w:szCs w:val="20"/>
          <w:lang w:val="hy-AM"/>
        </w:rPr>
        <w:t xml:space="preserve">on the </w:t>
      </w:r>
      <w:r xmlns:w="http://schemas.openxmlformats.org/wordprocessingml/2006/main" w:rsidRPr="004D2B5A">
        <w:rPr>
          <w:rFonts w:ascii="GHEA Grapalat" w:hAnsi="GHEA Grapalat"/>
          <w:sz w:val="20"/>
          <w:szCs w:val="20"/>
          <w:lang w:val="hy-AM"/>
        </w:rPr>
        <w:t xml:space="preserve">1st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dose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Arial" w:hAnsi="Arial" w:cs="Arial"/>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Times Armenian"/>
          <w:sz w:val="20"/>
          <w:szCs w:val="20"/>
          <w:lang w:val="hy-AM"/>
        </w:rPr>
        <w:t xml:space="preserve">----------------------------------------------------- ----------------------------------------------------- --------------</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nth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dose </w:t>
      </w:r>
      <w:r xmlns:w="http://schemas.openxmlformats.org/wordprocessingml/2006/main" w:rsidRPr="004D2B5A">
        <w:rPr>
          <w:rFonts w:ascii="GHEA Grapalat" w:hAnsi="GHEA Grapalat" w:cs="Times Armenian"/>
          <w:sz w:val="20"/>
          <w:szCs w:val="20"/>
          <w:lang w:val="hy-AM"/>
        </w:rPr>
        <w:t xml:space="preserve">.............. (................................) </w:t>
      </w:r>
      <w:r xmlns:w="http://schemas.openxmlformats.org/wordprocessingml/2006/main" w:rsidRPr="004D2B5A">
        <w:rPr>
          <w:rFonts w:ascii="Arial" w:hAnsi="Arial" w:cs="Arial"/>
          <w:sz w:val="20"/>
          <w:szCs w:val="20"/>
          <w:lang w:val="hy-AM"/>
        </w:rPr>
        <w:t xml:space="preserve">RA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Arial" w:hAnsi="Arial" w:cs="Arial"/>
          <w:sz w:val="20"/>
          <w:szCs w:val="20"/>
          <w:lang w:val="hy-AM"/>
        </w:rPr>
        <w:t xml:space="preserve">from which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AMD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VAT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5"/>
      </w:r>
      <w:r xmlns:w="http://schemas.openxmlformats.org/wordprocessingml/2006/main" w:rsidRPr="004D2B5A">
        <w:rPr>
          <w:rFonts w:ascii="GHEA Grapalat" w:hAnsi="GHEA Grapalat" w:cs="Times Armenian"/>
          <w:sz w:val="20"/>
          <w:szCs w:val="20"/>
          <w:lang w:val="hy-AM"/>
        </w:rPr>
        <w:t xml:space="preserve">_ </w:t>
      </w:r>
      <w:r xmlns:w="http://schemas.openxmlformats.org/wordprocessingml/2006/main" w:rsidRPr="004D2B5A">
        <w:rPr>
          <w:rFonts w:ascii="Arial" w:hAnsi="Arial" w:cs="Arial"/>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4D2B5A">
        <w:rPr>
          <w:rFonts w:ascii="GHEA Grapalat" w:hAnsi="GHEA Grapalat" w:cs="Times Armenian"/>
          <w:sz w:val="20"/>
          <w:lang w:val="hy-AM"/>
        </w:rPr>
        <w:t xml:space="preserve">:</w:t>
      </w:r>
      <w:r xmlns:w="http://schemas.openxmlformats.org/wordprocessingml/2006/main" w:rsidRPr="004D2B5A">
        <w:rPr>
          <w:rFonts w:ascii="GHEA Grapalat" w:hAnsi="GHEA Grapalat" w:cs="Times Armenian"/>
          <w:sz w:val="20"/>
          <w:vertAlign w:val="superscript"/>
          <w:lang w:val="hy-AM"/>
        </w:rPr>
        <w:footnoteReference xmlns:w="http://schemas.openxmlformats.org/wordprocessingml/2006/main" w:id="16"/>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7"/>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sz w:val="20"/>
          <w:szCs w:val="20"/>
          <w:lang w:val="hy-AM"/>
        </w:rPr>
        <w:t xml:space="preserve">5.2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does not have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demand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add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reduce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cost.</w:t>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5.3:</w:t>
      </w: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graph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intended </w:t>
      </w:r>
      <w:r xmlns:w="http://schemas.openxmlformats.org/wordprocessingml/2006/main" w:rsidRPr="004D2B5A">
        <w:rPr>
          <w:rFonts w:ascii="GHEA Grapalat" w:hAnsi="GHEA Grapalat" w:cs="Sylfaen"/>
          <w:sz w:val="20"/>
          <w:szCs w:val="20"/>
          <w:lang w:val="hy-AM"/>
        </w:rPr>
        <w:t xml:space="preserve">separately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kind of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stages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volumes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4th </w:t>
      </w:r>
      <w:r xmlns:w="http://schemas.openxmlformats.org/wordprocessingml/2006/main" w:rsidRPr="004D2B5A">
        <w:rPr>
          <w:rFonts w:ascii="Arial" w:hAnsi="Arial" w:cs="Arial"/>
          <w:sz w:val="20"/>
          <w:szCs w:val="20"/>
          <w:lang w:val="hy-AM"/>
        </w:rPr>
        <w:t xml:space="preserve">of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section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accept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AMD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non-cash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means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computational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account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transfer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w:t>
      </w:r>
    </w:p>
    <w:p w:rsidR="004D2B5A" w:rsidRPr="004D2B5A" w:rsidRDefault="004D2B5A" w:rsidP="004D2B5A">
      <w:pPr>
        <w:tabs>
          <w:tab w:val="num" w:pos="0"/>
          <w:tab w:val="left" w:pos="720"/>
          <w:tab w:val="num" w:pos="900"/>
        </w:tabs>
        <w:jc w:val="both"/>
        <w:rPr>
          <w:rFonts w:ascii="GHEA Grapalat" w:hAnsi="GHEA Grapalat"/>
          <w:sz w:val="20"/>
          <w:lang w:val="hy-AM"/>
        </w:rPr>
      </w:pPr>
      <w:r w:rsidRPr="004D2B5A">
        <w:rPr>
          <w:rFonts w:ascii="GHEA Grapalat" w:hAnsi="GHEA Grapalat"/>
          <w:sz w:val="20"/>
          <w:lang w:val="hy-AM"/>
        </w:rPr>
        <w:tab/>
      </w: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Monetary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transfer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happening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handover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acceptance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protocol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based 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 </w:t>
      </w:r>
      <w:r xmlns:w="http://schemas.openxmlformats.org/wordprocessingml/2006/main" w:rsidRPr="004D2B5A">
        <w:rPr>
          <w:rFonts w:ascii="Arial" w:hAnsi="Arial" w:cs="Arial"/>
          <w:sz w:val="20"/>
          <w:szCs w:val="20"/>
          <w:lang w:val="hy-AM"/>
        </w:rPr>
        <w:t xml:space="preserve">the </w:t>
      </w:r>
      <w:r xmlns:w="http://schemas.openxmlformats.org/wordprocessingml/2006/main" w:rsidRPr="004D2B5A">
        <w:rPr>
          <w:rFonts w:ascii="GHEA Grapalat" w:hAnsi="GHEA Grapalat" w:cs="Sylfaen"/>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scheduled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appendix </w:t>
      </w:r>
      <w:r xmlns:w="http://schemas.openxmlformats.org/wordprocessingml/2006/main" w:rsidRPr="004D2B5A">
        <w:rPr>
          <w:rFonts w:ascii="GHEA Grapalat" w:hAnsi="GHEA Grapalat" w:cs="Sylfaen"/>
          <w:sz w:val="20"/>
          <w:szCs w:val="20"/>
          <w:lang w:val="hy-AM"/>
        </w:rPr>
        <w:t xml:space="preserve">N 2) </w:t>
      </w:r>
      <w:r xmlns:w="http://schemas.openxmlformats.org/wordprocessingml/2006/main" w:rsidRPr="004D2B5A">
        <w:rPr>
          <w:rFonts w:ascii="Arial" w:hAnsi="Arial" w:cs="Arial"/>
          <w:sz w:val="20"/>
          <w:szCs w:val="20"/>
          <w:lang w:val="hy-AM"/>
        </w:rPr>
        <w:t xml:space="preser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months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later </w:t>
      </w:r>
      <w:r xmlns:w="http://schemas.openxmlformats.org/wordprocessingml/2006/main" w:rsidRPr="004D2B5A">
        <w:rPr>
          <w:rFonts w:ascii="GHEA Grapalat" w:hAnsi="GHEA Grapalat" w:cs="Sylfaen"/>
          <w:sz w:val="20"/>
          <w:szCs w:val="20"/>
          <w:lang w:val="hy-AM"/>
        </w:rPr>
        <w:t xml:space="preserve">than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year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December </w:t>
      </w:r>
      <w:r xmlns:w="http://schemas.openxmlformats.org/wordprocessingml/2006/main" w:rsidRPr="004D2B5A">
        <w:rPr>
          <w:rFonts w:ascii="GHEA Grapalat" w:hAnsi="GHEA Grapalat" w:cs="Sylfaen"/>
          <w:sz w:val="20"/>
          <w:szCs w:val="20"/>
          <w:lang w:val="hy-AM"/>
        </w:rPr>
        <w:t xml:space="preserve">25 </w:t>
      </w:r>
      <w:r xmlns:w="http://schemas.openxmlformats.org/wordprocessingml/2006/main" w:rsidRPr="004D2B5A">
        <w:rPr>
          <w:rFonts w:ascii="Arial" w:hAnsi="Arial" w:cs="Arial"/>
          <w:sz w:val="20"/>
          <w:szCs w:val="20"/>
          <w:lang w:val="hy-AM"/>
        </w:rPr>
        <w:t xml:space="preserve">.</w:t>
      </w:r>
    </w:p>
    <w:p w:rsidR="004D2B5A" w:rsidRPr="004D2B5A" w:rsidRDefault="004D2B5A" w:rsidP="004D2B5A">
      <w:pPr xmlns:w="http://schemas.openxmlformats.org/wordprocessingml/2006/main">
        <w:ind w:firstLine="709"/>
        <w:jc w:val="both"/>
        <w:rPr>
          <w:rFonts w:ascii="GHEA Grapalat" w:hAnsi="GHEA Grapalat"/>
          <w:sz w:val="20"/>
          <w:lang w:val="hy-AM"/>
        </w:rPr>
      </w:pP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lang w:val="hy-AM"/>
        </w:rPr>
        <w:t xml:space="preserve">With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which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perform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purpose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record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be signed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from the date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then </w:t>
      </w:r>
      <w:r xmlns:w="http://schemas.openxmlformats.org/wordprocessingml/2006/main" w:rsidRPr="004D2B5A">
        <w:rPr>
          <w:rFonts w:ascii="GHEA Grapalat" w:hAnsi="GHEA Grapalat"/>
          <w:sz w:val="20"/>
          <w:lang w:val="hy-AM"/>
        </w:rPr>
        <w:t xml:space="preserve">3 </w:t>
      </w:r>
      <w:r xmlns:w="http://schemas.openxmlformats.org/wordprocessingml/2006/main" w:rsidRPr="004D2B5A">
        <w:rPr>
          <w:rFonts w:ascii="Arial" w:hAnsi="Arial" w:cs="Arial"/>
          <w:sz w:val="20"/>
          <w:lang w:val="hy-AM"/>
        </w:rPr>
        <w:t xml:space="preserve">working days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day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during</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customer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assignment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protocol</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 copy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input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authorized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body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Treasury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system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order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according to</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presented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documents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based on</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on</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authorized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body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data</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perform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delivery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acceptance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record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Treasury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system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entered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be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case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hereby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contract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payment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on schedule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terms </w:t>
      </w:r>
      <w:r xmlns:w="http://schemas.openxmlformats.org/wordprocessingml/2006/main" w:rsidRPr="004D2B5A">
        <w:rPr>
          <w:rFonts w:ascii="GHEA Grapalat" w:hAnsi="GHEA Grapalat"/>
          <w:sz w:val="20"/>
          <w:lang w:val="hy-AM"/>
        </w:rPr>
        <w:t xml:space="preserve">of </w:t>
      </w:r>
      <w:r xmlns:w="http://schemas.openxmlformats.org/wordprocessingml/2006/main" w:rsidRPr="004D2B5A">
        <w:rPr>
          <w:rFonts w:ascii="Arial" w:hAnsi="Arial" w:cs="Arial"/>
          <w:sz w:val="20"/>
          <w:lang w:val="hy-AM"/>
        </w:rPr>
        <w:t xml:space="preserve">five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working</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day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during </w:t>
      </w:r>
      <w:r xmlns:w="http://schemas.openxmlformats.org/wordprocessingml/2006/main" w:rsidRPr="004D2B5A">
        <w:rPr>
          <w:rFonts w:ascii="GHEA Grapalat" w:hAnsi="GHEA Grapalat"/>
          <w:sz w:val="20"/>
          <w:lang w:val="hy-AM"/>
        </w:rPr>
        <w:t xml:space="preserve">_</w:t>
      </w:r>
      <w:r xmlns:w="http://schemas.openxmlformats.org/wordprocessingml/2006/main" w:rsidRPr="004D2B5A">
        <w:rPr>
          <w:rFonts w:ascii="GHEA Grapalat" w:hAnsi="GHEA Grapalat"/>
          <w:sz w:val="20"/>
          <w:vertAlign w:val="superscript"/>
          <w:lang w:val="hy-AM"/>
        </w:rPr>
        <w:footnoteReference xmlns:w="http://schemas.openxmlformats.org/wordprocessingml/2006/main" w:id="18"/>
      </w:r>
    </w:p>
    <w:p w:rsidR="004D2B5A" w:rsidRPr="004D2B5A" w:rsidRDefault="004D2B5A" w:rsidP="004D2B5A">
      <w:pPr>
        <w:tabs>
          <w:tab w:val="num" w:pos="0"/>
          <w:tab w:val="left" w:pos="720"/>
          <w:tab w:val="num" w:pos="900"/>
        </w:tabs>
        <w:jc w:val="both"/>
        <w:rPr>
          <w:rFonts w:ascii="GHEA Grapalat" w:hAnsi="GHEA Grapalat" w:cs="Sylfaen"/>
          <w:sz w:val="20"/>
          <w:szCs w:val="20"/>
          <w:lang w:val="hy-AM"/>
        </w:rPr>
      </w:pPr>
    </w:p>
    <w:p w:rsidR="004D2B5A" w:rsidRPr="004D2B5A" w:rsidRDefault="004D2B5A" w:rsidP="004D2B5A">
      <w:pPr xmlns:w="http://schemas.openxmlformats.org/wordprocessingml/2006/main">
        <w:tabs>
          <w:tab w:val="num" w:pos="0"/>
          <w:tab w:val="left" w:pos="720"/>
          <w:tab w:val="num" w:pos="900"/>
        </w:tabs>
        <w:jc w:val="both"/>
        <w:rPr>
          <w:rFonts w:ascii="GHEA Grapalat" w:hAnsi="GHEA Grapalat"/>
          <w:b/>
          <w:sz w:val="20"/>
          <w:szCs w:val="20"/>
          <w:lang w:val="hy-AM"/>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GHEA Grapalat" w:hAnsi="GHEA Grapalat"/>
          <w:b/>
          <w:sz w:val="20"/>
          <w:szCs w:val="20"/>
          <w:lang w:val="hy-AM"/>
        </w:rPr>
        <w:t xml:space="preserve">6. </w:t>
      </w:r>
      <w:r xmlns:w="http://schemas.openxmlformats.org/wordprocessingml/2006/main" w:rsidRPr="004D2B5A">
        <w:rPr>
          <w:rFonts w:ascii="Arial" w:hAnsi="Arial" w:cs="Arial"/>
          <w:b/>
          <w:sz w:val="20"/>
          <w:szCs w:val="20"/>
          <w:lang w:val="hy-AM"/>
        </w:rPr>
        <w:t xml:space="preserve">PARTIES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RESPONSIBILITY</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6.1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quality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clause </w:t>
      </w:r>
      <w:r xmlns:w="http://schemas.openxmlformats.org/wordprocessingml/2006/main" w:rsidRPr="004D2B5A">
        <w:rPr>
          <w:rFonts w:ascii="GHEA Grapalat" w:hAnsi="GHEA Grapalat" w:cs="Times Armenian"/>
          <w:sz w:val="20"/>
          <w:szCs w:val="20"/>
          <w:lang w:val="hy-AM"/>
        </w:rPr>
        <w:t xml:space="preserve">1.3 </w:t>
      </w:r>
      <w:r xmlns:w="http://schemas.openxmlformats.org/wordprocessingml/2006/main" w:rsidRPr="004D2B5A">
        <w:rPr>
          <w:rFonts w:ascii="Arial" w:hAnsi="Arial" w:cs="Arial"/>
          <w:sz w:val="20"/>
          <w:szCs w:val="20"/>
          <w:lang w:val="hy-AM"/>
        </w:rPr>
        <w:t xml:space="preserve">of the contract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including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calendar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schedule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provided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maintenance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sz w:val="20"/>
          <w:szCs w:val="20"/>
          <w:lang w:val="hy-AM"/>
        </w:rPr>
        <w:t xml:space="preserve">6.2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to violate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 the contractor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overdue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charged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penalty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execution</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subject to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however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unfulfilled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Arial"/>
          <w:sz w:val="20"/>
          <w:szCs w:val="20"/>
          <w:lang w:val="hy-AM"/>
        </w:rPr>
        <w:t xml:space="preserve"> 0.05 </w:t>
      </w:r>
      <w:r xmlns:w="http://schemas.openxmlformats.org/wordprocessingml/2006/main" w:rsidRPr="004D2B5A">
        <w:rPr>
          <w:rFonts w:ascii="Arial" w:hAnsi="Arial" w:cs="Arial"/>
          <w:sz w:val="20"/>
          <w:szCs w:val="20"/>
          <w:lang w:val="hy-AM"/>
        </w:rPr>
        <w:t xml:space="preserve">of the price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hundredths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a percent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size.</w:t>
      </w:r>
    </w:p>
    <w:p w:rsidR="004D2B5A" w:rsidRPr="004D2B5A" w:rsidRDefault="004D2B5A" w:rsidP="004D2B5A">
      <w:pPr xmlns:w="http://schemas.openxmlformats.org/wordprocessingml/2006/main">
        <w:ind w:firstLine="709"/>
        <w:jc w:val="both"/>
        <w:rPr>
          <w:rFonts w:ascii="GHEA Grapalat" w:hAnsi="GHEA Grapalat"/>
          <w:sz w:val="20"/>
          <w:lang w:val="hy-AM"/>
        </w:rPr>
      </w:pPr>
      <w:r xmlns:w="http://schemas.openxmlformats.org/wordprocessingml/2006/main" w:rsidRPr="004D2B5A">
        <w:rPr>
          <w:rFonts w:ascii="GHEA Grapalat" w:hAnsi="GHEA Grapalat"/>
          <w:sz w:val="20"/>
          <w:szCs w:val="20"/>
          <w:lang w:val="hy-AM"/>
        </w:rPr>
        <w:t xml:space="preserve">6.3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According to clause </w:t>
      </w:r>
      <w:r xmlns:w="http://schemas.openxmlformats.org/wordprocessingml/2006/main" w:rsidRPr="004D2B5A">
        <w:rPr>
          <w:rFonts w:ascii="GHEA Grapalat" w:hAnsi="GHEA Grapalat" w:cs="Times Armenian"/>
          <w:sz w:val="20"/>
          <w:szCs w:val="20"/>
          <w:lang w:val="hy-AM"/>
        </w:rPr>
        <w:t xml:space="preserve">3.1.3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 grounds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job</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not to be accepted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how?</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also </w:t>
      </w:r>
      <w:r xmlns:w="http://schemas.openxmlformats.org/wordprocessingml/2006/main" w:rsidRPr="004D2B5A">
        <w:rPr>
          <w:rFonts w:ascii="Arial" w:hAnsi="Arial" w:cs="Arial"/>
          <w:sz w:val="20"/>
          <w:szCs w:val="20"/>
          <w:lang w:val="hy-AM"/>
        </w:rPr>
        <w:t xml:space="preserve">in clause </w:t>
      </w:r>
      <w:r xmlns:w="http://schemas.openxmlformats.org/wordprocessingml/2006/main" w:rsidRPr="004D2B5A">
        <w:rPr>
          <w:rFonts w:ascii="GHEA Grapalat" w:hAnsi="GHEA Grapalat" w:cs="Arial"/>
          <w:sz w:val="20"/>
          <w:szCs w:val="20"/>
          <w:lang w:val="hy-AM"/>
        </w:rPr>
        <w:t xml:space="preserve">3.1.4</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From the contractor</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charged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fine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in clause </w:t>
      </w:r>
      <w:r xmlns:w="http://schemas.openxmlformats.org/wordprocessingml/2006/main" w:rsidRPr="004D2B5A">
        <w:rPr>
          <w:rFonts w:ascii="GHEA Grapalat" w:hAnsi="GHEA Grapalat" w:cs="Arial"/>
          <w:sz w:val="20"/>
          <w:szCs w:val="20"/>
          <w:lang w:val="hy-AM"/>
        </w:rPr>
        <w:t xml:space="preserve">5.1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GHEA Grapalat" w:hAnsi="GHEA Grapalat" w:cs="Arial"/>
          <w:sz w:val="20"/>
          <w:szCs w:val="20"/>
          <w:lang w:val="hy-AM"/>
        </w:rPr>
        <w:t xml:space="preserve">0.5 </w:t>
      </w:r>
      <w:r xmlns:w="http://schemas.openxmlformats.org/wordprocessingml/2006/main" w:rsidRPr="004D2B5A">
        <w:rPr>
          <w:rFonts w:ascii="Arial" w:hAnsi="Arial" w:cs="Arial"/>
          <w:sz w:val="20"/>
          <w:szCs w:val="20"/>
          <w:lang w:val="hy-AM"/>
        </w:rPr>
        <w:t xml:space="preserve">of the sum (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decimal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percent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GHEA Grapalat" w:hAnsi="GHEA Grapalat" w:cs="Sylfaen"/>
          <w:sz w:val="20"/>
          <w:szCs w:val="20"/>
          <w:lang w:val="hy-AM"/>
        </w:rPr>
        <w:t xml:space="preserve">in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19"/>
      </w:r>
      <w:r xmlns:w="http://schemas.openxmlformats.org/wordprocessingml/2006/main" w:rsidRPr="004D2B5A">
        <w:rPr>
          <w:rFonts w:ascii="Arial" w:hAnsi="Arial" w:cs="Arial"/>
          <w:sz w:val="20"/>
          <w:szCs w:val="20"/>
          <w:lang w:val="hy-AM"/>
        </w:rPr>
        <w:t xml:space="preserve">size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With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in which</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fine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 calculated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also</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work</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the result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hereby</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by contract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within the deadline</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to perform </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however</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of the client</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from</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Arial" w:hAnsi="Arial" w:cs="Arial"/>
          <w:sz w:val="20"/>
          <w:lang w:val="hy-AM"/>
        </w:rPr>
        <w:t xml:space="preserve">not to be accepted</w:t>
      </w:r>
      <w:r xmlns:w="http://schemas.openxmlformats.org/wordprocessingml/2006/main" w:rsidRPr="004D2B5A">
        <w:rPr>
          <w:rFonts w:ascii="GHEA Grapalat" w:hAnsi="GHEA Grapalat"/>
          <w:sz w:val="20"/>
          <w:lang w:val="hy-AM"/>
        </w:rPr>
        <w:t xml:space="preserve"> </w:t>
      </w:r>
      <w:r xmlns:w="http://schemas.openxmlformats.org/wordprocessingml/2006/main" w:rsidRPr="004D2B5A">
        <w:rPr>
          <w:rFonts w:ascii="GHEA Grapalat" w:hAnsi="GHEA Grapalat"/>
          <w:sz w:val="20"/>
          <w:lang w:val="hy-AM"/>
        </w:rPr>
        <w:t xml:space="preserve">in </w:t>
      </w:r>
      <w:r xmlns:w="http://schemas.openxmlformats.org/wordprocessingml/2006/main" w:rsidRPr="004D2B5A">
        <w:rPr>
          <w:rFonts w:ascii="Arial" w:hAnsi="Arial" w:cs="Arial"/>
          <w:sz w:val="20"/>
          <w:lang w:val="hy-AM"/>
        </w:rPr>
        <w:t xml:space="preserve">case</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lastRenderedPageBreak xmlns:w="http://schemas.openxmlformats.org/wordprocessingml/2006/main"/>
      </w:r>
      <w:r xmlns:w="http://schemas.openxmlformats.org/wordprocessingml/2006/main" w:rsidRPr="004D2B5A">
        <w:rPr>
          <w:rFonts w:ascii="GHEA Grapalat" w:hAnsi="GHEA Grapalat"/>
          <w:sz w:val="20"/>
          <w:szCs w:val="20"/>
          <w:lang w:val="hy-AM"/>
        </w:rPr>
        <w:t xml:space="preserve">6.4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According to clauses </w:t>
      </w:r>
      <w:r xmlns:w="http://schemas.openxmlformats.org/wordprocessingml/2006/main" w:rsidRPr="004D2B5A">
        <w:rPr>
          <w:rFonts w:ascii="GHEA Grapalat" w:hAnsi="GHEA Grapalat" w:cs="Times Armenian"/>
          <w:sz w:val="20"/>
          <w:szCs w:val="20"/>
          <w:lang w:val="hy-AM"/>
        </w:rPr>
        <w:t xml:space="preserve">6.2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6.3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Times Armenian"/>
          <w:sz w:val="20"/>
          <w:szCs w:val="20"/>
          <w:lang w:val="hy-AM"/>
        </w:rPr>
        <w:t xml:space="preserve">6.5.1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penalty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fine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calculated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offset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contractor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money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with.</w:t>
      </w:r>
    </w:p>
    <w:p w:rsidR="004D2B5A" w:rsidRPr="004D2B5A" w:rsidRDefault="004D2B5A" w:rsidP="004D2B5A">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4D2B5A">
        <w:rPr>
          <w:rFonts w:ascii="GHEA Grapalat" w:hAnsi="GHEA Grapalat"/>
          <w:sz w:val="20"/>
          <w:szCs w:val="20"/>
          <w:lang w:val="hy-AM"/>
        </w:rPr>
        <w:t xml:space="preserve">6.5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according to clause </w:t>
      </w:r>
      <w:r xmlns:w="http://schemas.openxmlformats.org/wordprocessingml/2006/main" w:rsidRPr="004D2B5A">
        <w:rPr>
          <w:rFonts w:ascii="GHEA Grapalat" w:hAnsi="GHEA Grapalat" w:cs="Times Armenian"/>
          <w:sz w:val="20"/>
          <w:szCs w:val="20"/>
          <w:lang w:val="hy-AM"/>
        </w:rPr>
        <w:t xml:space="preserve">5.3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dates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violation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overdue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calculated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penalty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however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unpaid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0.05 </w:t>
      </w:r>
      <w:r xmlns:w="http://schemas.openxmlformats.org/wordprocessingml/2006/main" w:rsidRPr="004D2B5A">
        <w:rPr>
          <w:rFonts w:ascii="Arial" w:hAnsi="Arial" w:cs="Arial"/>
          <w:sz w:val="20"/>
          <w:szCs w:val="20"/>
          <w:lang w:val="hy-AM"/>
        </w:rPr>
        <w:t xml:space="preserve">of the amount ( </w:t>
      </w:r>
      <w:r xmlns:w="http://schemas.openxmlformats.org/wordprocessingml/2006/main" w:rsidRPr="004D2B5A">
        <w:rPr>
          <w:rFonts w:ascii="Arial" w:hAnsi="Arial" w:cs="Arial"/>
          <w:sz w:val="20"/>
          <w:szCs w:val="20"/>
          <w:lang w:val="hy-AM"/>
        </w:rPr>
        <w:t xml:space="preserve">zero:</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whole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hundredths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of a percent</w:t>
      </w:r>
      <w:r xmlns:w="http://schemas.openxmlformats.org/wordprocessingml/2006/main" w:rsidRPr="004D2B5A" w:rsidDel="007472F1">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size.</w:t>
      </w:r>
    </w:p>
    <w:p w:rsidR="004D2B5A" w:rsidRPr="004D2B5A" w:rsidRDefault="004D2B5A" w:rsidP="004D2B5A">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4D2B5A">
        <w:rPr>
          <w:rFonts w:ascii="GHEA Grapalat" w:hAnsi="GHEA Grapalat" w:cs="Sylfaen"/>
          <w:sz w:val="20"/>
          <w:szCs w:val="20"/>
          <w:lang w:val="hy-AM"/>
        </w:rPr>
        <w:t xml:space="preserve">6.5.1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urban planning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regulatory and 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design estimate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documents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requirements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seems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construction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square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organization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furnishing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technical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safety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sanitary and hygienic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environmental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seems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climate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adaptability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measures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norms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non-compliance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follows: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means </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0"/>
      </w:r>
      <w:r xmlns:w="http://schemas.openxmlformats.org/wordprocessingml/2006/main" w:rsidRPr="004D2B5A">
        <w:rPr>
          <w:rFonts w:ascii="GHEA Grapalat" w:hAnsi="GHEA Grapalat"/>
          <w:lang w:val="hy-AM"/>
        </w:rPr>
        <w:t xml:space="preserve">.</w:t>
      </w:r>
    </w:p>
    <w:p w:rsidR="004D2B5A" w:rsidRPr="004D2B5A" w:rsidRDefault="004D2B5A" w:rsidP="004D2B5A">
      <w:pPr>
        <w:shd w:val="clear" w:color="auto" w:fill="FFFFFF"/>
        <w:ind w:firstLine="375"/>
        <w:jc w:val="both"/>
        <w:rPr>
          <w:rFonts w:ascii="GHEA Grapalat" w:hAnsi="GHEA Grapalat"/>
          <w:lang w:val="hy-AM"/>
        </w:rPr>
      </w:pPr>
    </w:p>
    <w:tbl>
      <w:tblPr>
        <w:tblStyle w:val="28"/>
        <w:tblW w:w="0" w:type="auto"/>
        <w:tblInd w:w="108" w:type="dxa"/>
        <w:tblLook w:val="04A0" w:firstRow="1" w:lastRow="0" w:firstColumn="1" w:lastColumn="0" w:noHBand="0" w:noVBand="1"/>
      </w:tblPr>
      <w:tblGrid>
        <w:gridCol w:w="449"/>
        <w:gridCol w:w="5801"/>
        <w:gridCol w:w="3860"/>
      </w:tblGrid>
      <w:tr w:rsidR="004D2B5A" w:rsidRPr="004D2B5A" w:rsidTr="004D2B5A">
        <w:trPr>
          <w:trHeight w:val="239"/>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eastAsia="Calibri" w:hAnsi="GHEA Grapalat"/>
                <w:b/>
                <w:sz w:val="16"/>
                <w:szCs w:val="16"/>
              </w:rPr>
              <w:t xml:space="preserve">N:</w:t>
            </w:r>
          </w:p>
        </w:tc>
        <w:tc>
          <w:tcPr>
            <w:tcW w:w="5801" w:type="dxa"/>
            <w:vAlign w:val="center"/>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eastAsia="Calibri" w:hAnsi="Arial" w:cs="Arial"/>
                <w:b/>
                <w:sz w:val="16"/>
                <w:szCs w:val="16"/>
                <w:lang w:val="hy-AM"/>
              </w:rPr>
              <w:t xml:space="preserve">The violation</w:t>
            </w:r>
          </w:p>
        </w:tc>
        <w:tc>
          <w:tcPr>
            <w:tcW w:w="3860" w:type="dxa"/>
            <w:vAlign w:val="center"/>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eastAsia="Calibri" w:hAnsi="Arial" w:cs="Arial"/>
                <w:b/>
                <w:sz w:val="16"/>
                <w:szCs w:val="16"/>
                <w:lang w:val="hy-AM"/>
              </w:rPr>
              <w:t xml:space="preserve">Liability </w:t>
            </w:r>
            <w:r xmlns:w="http://schemas.openxmlformats.org/wordprocessingml/2006/main" w:rsidRPr="004D2B5A">
              <w:rPr>
                <w:rFonts w:ascii="GHEA Grapalat" w:eastAsia="Calibri" w:hAnsi="GHEA Grapalat"/>
                <w:b/>
                <w:sz w:val="16"/>
                <w:szCs w:val="16"/>
                <w:lang w:val="hy-AM"/>
              </w:rPr>
              <w:t xml:space="preserve">*</w:t>
            </w:r>
          </w:p>
        </w:tc>
      </w:tr>
      <w:tr w:rsidR="004D2B5A" w:rsidRPr="004D2B5A" w:rsidTr="004D2B5A">
        <w:trPr>
          <w:trHeight w:val="478"/>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1:</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Arial" w:hAnsi="Arial" w:cs="Arial"/>
                <w:b/>
                <w:color w:val="000000"/>
                <w:sz w:val="16"/>
                <w:szCs w:val="16"/>
                <w:lang w:val="hy-AM"/>
              </w:rPr>
              <w:t xml:space="preserve">Construction</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square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properly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organizing</w:t>
            </w:r>
            <w:r xmlns:w="http://schemas.openxmlformats.org/wordprocessingml/2006/main" w:rsidRPr="004D2B5A">
              <w:rPr>
                <w:rFonts w:ascii="GHEA Grapalat" w:hAnsi="GHEA Grapalat" w:cs="Times Armenian"/>
                <w:b/>
                <w:color w:val="000000"/>
                <w:sz w:val="16"/>
                <w:szCs w:val="16"/>
              </w:rPr>
              <w:t xml:space="preserve"> </w:t>
            </w:r>
            <w:r xmlns:w="http://schemas.openxmlformats.org/wordprocessingml/2006/main" w:rsidRPr="004D2B5A">
              <w:rPr>
                <w:rFonts w:ascii="Arial" w:hAnsi="Arial" w:cs="Arial"/>
                <w:b/>
                <w:color w:val="000000"/>
                <w:sz w:val="16"/>
                <w:szCs w:val="16"/>
              </w:rPr>
              <w:t xml:space="preserve">and:</w:t>
            </w:r>
            <w:r xmlns:w="http://schemas.openxmlformats.org/wordprocessingml/2006/main" w:rsidRPr="004D2B5A">
              <w:rPr>
                <w:rFonts w:ascii="GHEA Grapalat" w:hAnsi="GHEA Grapalat" w:cs="Times Armenian"/>
                <w:b/>
                <w:color w:val="000000"/>
                <w:sz w:val="16"/>
                <w:szCs w:val="16"/>
              </w:rPr>
              <w:t xml:space="preserve"> </w:t>
            </w:r>
            <w:r xmlns:w="http://schemas.openxmlformats.org/wordprocessingml/2006/main" w:rsidRPr="004D2B5A">
              <w:rPr>
                <w:rFonts w:ascii="Arial" w:hAnsi="Arial" w:cs="Arial"/>
                <w:b/>
                <w:color w:val="000000"/>
                <w:sz w:val="16"/>
                <w:szCs w:val="16"/>
                <w:lang w:val="hy-AM"/>
              </w:rPr>
              <w:t xml:space="preserve">furnishing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3639C6" w:rsidTr="004D2B5A">
        <w:trPr>
          <w:trHeight w:val="717"/>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2:</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rPr>
              <w:t xml:space="preserve">It is </w:t>
            </w:r>
            <w:r xmlns:w="http://schemas.openxmlformats.org/wordprocessingml/2006/main" w:rsidRPr="004D2B5A">
              <w:rPr>
                <w:rFonts w:ascii="Arial" w:hAnsi="Arial" w:cs="Arial"/>
                <w:b/>
                <w:color w:val="000000"/>
                <w:sz w:val="16"/>
                <w:szCs w:val="16"/>
                <w:lang w:val="hy-AM"/>
              </w:rPr>
              <w:t xml:space="preserve">approximate</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with documents</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established</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requirements</w:t>
            </w:r>
            <w:r xmlns:w="http://schemas.openxmlformats.org/wordprocessingml/2006/main" w:rsidRPr="004D2B5A">
              <w:rPr>
                <w:rFonts w:ascii="GHEA Grapalat" w:hAnsi="GHEA Grapalat"/>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violation</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3639C6" w:rsidTr="004D2B5A">
        <w:trPr>
          <w:trHeight w:val="734"/>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lang w:val="hy-AM"/>
              </w:rPr>
              <w:t xml:space="preserve">3:</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lang w:val="hy-AM"/>
              </w:rPr>
              <w:t xml:space="preserve">Safety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technique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rules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not saving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r w:rsidR="004D2B5A" w:rsidRPr="003639C6" w:rsidTr="004D2B5A">
        <w:trPr>
          <w:trHeight w:val="734"/>
        </w:trPr>
        <w:tc>
          <w:tcPr>
            <w:tcW w:w="449" w:type="dxa"/>
          </w:tcPr>
          <w:p w:rsidR="004D2B5A" w:rsidRPr="004D2B5A" w:rsidRDefault="004D2B5A" w:rsidP="004D2B5A">
            <w:pPr xmlns:w="http://schemas.openxmlformats.org/wordprocessingml/2006/main">
              <w:contextualSpacing/>
              <w:rPr>
                <w:rFonts w:ascii="GHEA Grapalat" w:eastAsia="Calibri" w:hAnsi="GHEA Grapalat"/>
                <w:b/>
                <w:sz w:val="16"/>
                <w:szCs w:val="16"/>
              </w:rPr>
            </w:pPr>
            <w:r xmlns:w="http://schemas.openxmlformats.org/wordprocessingml/2006/main" w:rsidRPr="004D2B5A">
              <w:rPr>
                <w:rFonts w:ascii="GHEA Grapalat" w:hAnsi="GHEA Grapalat" w:cs="Sylfaen"/>
                <w:b/>
                <w:sz w:val="16"/>
                <w:szCs w:val="16"/>
              </w:rPr>
              <w:t xml:space="preserve">4:</w:t>
            </w:r>
          </w:p>
        </w:tc>
        <w:tc>
          <w:tcPr>
            <w:tcW w:w="5801" w:type="dxa"/>
          </w:tcPr>
          <w:p w:rsidR="004D2B5A" w:rsidRPr="004D2B5A" w:rsidRDefault="004D2B5A" w:rsidP="004D2B5A">
            <w:pPr xmlns:w="http://schemas.openxmlformats.org/wordprocessingml/2006/main">
              <w:contextualSpacing/>
              <w:rPr>
                <w:rFonts w:ascii="GHEA Grapalat" w:eastAsia="Calibri" w:hAnsi="GHEA Grapalat"/>
                <w:b/>
                <w:sz w:val="16"/>
                <w:szCs w:val="16"/>
                <w:lang w:val="hy-AM"/>
              </w:rPr>
            </w:pPr>
            <w:r xmlns:w="http://schemas.openxmlformats.org/wordprocessingml/2006/main" w:rsidRPr="004D2B5A">
              <w:rPr>
                <w:rFonts w:ascii="Arial" w:hAnsi="Arial" w:cs="Arial"/>
                <w:b/>
                <w:color w:val="000000"/>
                <w:sz w:val="16"/>
                <w:szCs w:val="16"/>
                <w:lang w:val="hy-AM"/>
              </w:rPr>
              <w:t xml:space="preserve">Sanitary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and:</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environmental </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it</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seems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climate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of change</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with</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adaptability</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measures </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norms</w:t>
            </w:r>
            <w:r xmlns:w="http://schemas.openxmlformats.org/wordprocessingml/2006/main" w:rsidRPr="004D2B5A">
              <w:rPr>
                <w:rFonts w:ascii="GHEA Grapalat" w:hAnsi="GHEA Grapalat" w:cs="Times Armenian"/>
                <w:b/>
                <w:color w:val="000000"/>
                <w:sz w:val="16"/>
                <w:szCs w:val="16"/>
                <w:lang w:val="hy-AM"/>
              </w:rPr>
              <w:t xml:space="preserve"> </w:t>
            </w:r>
            <w:r xmlns:w="http://schemas.openxmlformats.org/wordprocessingml/2006/main" w:rsidRPr="004D2B5A">
              <w:rPr>
                <w:rFonts w:ascii="Arial" w:hAnsi="Arial" w:cs="Arial"/>
                <w:b/>
                <w:color w:val="000000"/>
                <w:sz w:val="16"/>
                <w:szCs w:val="16"/>
                <w:lang w:val="hy-AM"/>
              </w:rPr>
              <w:t xml:space="preserve">not saving</w:t>
            </w:r>
          </w:p>
        </w:tc>
        <w:tc>
          <w:tcPr>
            <w:tcW w:w="3860" w:type="dxa"/>
          </w:tcPr>
          <w:p w:rsidR="004D2B5A" w:rsidRPr="004D2B5A" w:rsidRDefault="004D2B5A" w:rsidP="004D2B5A">
            <w:pPr xmlns:w="http://schemas.openxmlformats.org/wordprocessingml/2006/main">
              <w:contextualSpacing/>
              <w:jc w:val="center"/>
              <w:rPr>
                <w:rFonts w:ascii="GHEA Grapalat" w:eastAsia="Calibri" w:hAnsi="GHEA Grapalat"/>
                <w:b/>
                <w:sz w:val="16"/>
                <w:szCs w:val="16"/>
                <w:lang w:val="hy-AM"/>
              </w:rPr>
            </w:pPr>
            <w:r xmlns:w="http://schemas.openxmlformats.org/wordprocessingml/2006/main" w:rsidRPr="004D2B5A">
              <w:rPr>
                <w:rFonts w:ascii="Arial" w:hAnsi="Arial" w:cs="Arial"/>
                <w:b/>
                <w:sz w:val="16"/>
                <w:szCs w:val="16"/>
                <w:lang w:val="hy-AM"/>
              </w:rPr>
              <w:t xml:space="preserve">Penalty</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Franklin Gothic Medium Cond" w:hAnsi="Franklin Gothic Medium Cond" w:cs="Franklin Gothic Medium Cond"/>
                <w:b/>
                <w:sz w:val="16"/>
                <w:szCs w:val="16"/>
                <w:lang w:val="hy-AM"/>
              </w:rPr>
              <w:t xml:space="preserve">-</w:t>
            </w:r>
            <w:r xmlns:w="http://schemas.openxmlformats.org/wordprocessingml/2006/main" w:rsidRPr="004D2B5A">
              <w:rPr>
                <w:rFonts w:ascii="GHEA Grapalat" w:hAnsi="GHEA Grapalat" w:cs="Sylfaen"/>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by contract</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established</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Arial" w:eastAsia="Calibri" w:hAnsi="Arial" w:cs="Arial"/>
                <w:b/>
                <w:sz w:val="16"/>
                <w:szCs w:val="16"/>
                <w:lang w:val="hy-AM"/>
              </w:rPr>
              <w:t xml:space="preserve">general</w:t>
            </w:r>
            <w:r xmlns:w="http://schemas.openxmlformats.org/wordprocessingml/2006/main" w:rsidRPr="004D2B5A">
              <w:rPr>
                <w:rFonts w:ascii="GHEA Grapalat" w:eastAsia="Calibri" w:hAnsi="GHEA Grapalat"/>
                <w:b/>
                <w:sz w:val="16"/>
                <w:szCs w:val="16"/>
                <w:lang w:val="hy-AM"/>
              </w:rPr>
              <w:t xml:space="preserve"> </w:t>
            </w:r>
            <w:r xmlns:w="http://schemas.openxmlformats.org/wordprocessingml/2006/main" w:rsidRPr="004D2B5A">
              <w:rPr>
                <w:rFonts w:ascii="GHEA Grapalat" w:hAnsi="GHEA Grapalat" w:cs="Sylfaen"/>
                <w:b/>
                <w:sz w:val="16"/>
                <w:szCs w:val="16"/>
                <w:lang w:val="hy-AM"/>
              </w:rPr>
              <w:t xml:space="preserve">0.5% </w:t>
            </w:r>
            <w:r xmlns:w="http://schemas.openxmlformats.org/wordprocessingml/2006/main" w:rsidRPr="004D2B5A">
              <w:rPr>
                <w:rFonts w:ascii="Arial" w:hAnsi="Arial" w:cs="Arial"/>
                <w:b/>
                <w:sz w:val="16"/>
                <w:szCs w:val="16"/>
                <w:lang w:val="hy-AM"/>
              </w:rPr>
              <w:t xml:space="preserve">of </w:t>
            </w:r>
            <w:r xmlns:w="http://schemas.openxmlformats.org/wordprocessingml/2006/main" w:rsidRPr="004D2B5A">
              <w:rPr>
                <w:rFonts w:ascii="Arial" w:eastAsia="Calibri" w:hAnsi="Arial" w:cs="Arial"/>
                <w:b/>
                <w:sz w:val="16"/>
                <w:szCs w:val="16"/>
                <w:lang w:val="hy-AM"/>
              </w:rPr>
              <w:t xml:space="preserve">the price</w:t>
            </w:r>
          </w:p>
        </w:tc>
      </w:tr>
    </w:tbl>
    <w:p w:rsidR="004D2B5A" w:rsidRPr="004D2B5A" w:rsidRDefault="004D2B5A" w:rsidP="004D2B5A">
      <w:pPr>
        <w:shd w:val="clear" w:color="auto" w:fill="FFFFFF"/>
        <w:ind w:firstLine="375"/>
        <w:jc w:val="both"/>
        <w:rPr>
          <w:rFonts w:ascii="GHEA Grapalat" w:hAnsi="GHEA Grapalat" w:cs="Sylfaen"/>
          <w:sz w:val="20"/>
          <w:szCs w:val="20"/>
          <w:lang w:val="hy-AM"/>
        </w:rPr>
      </w:pPr>
    </w:p>
    <w:p w:rsidR="004D2B5A" w:rsidRPr="004D2B5A" w:rsidRDefault="004D2B5A" w:rsidP="004D2B5A">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6.6 </w:t>
      </w:r>
      <w:r xmlns:w="http://schemas.openxmlformats.org/wordprocessingml/2006/main" w:rsidRPr="004D2B5A">
        <w:rPr>
          <w:rFonts w:ascii="Arial" w:hAnsi="Arial" w:cs="Arial"/>
          <w:sz w:val="20"/>
          <w:szCs w:val="20"/>
          <w:lang w:val="hy-AM"/>
        </w:rPr>
        <w:t xml:space="preserve">Under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unplanned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fail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order.</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6.7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Penalties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or </w:t>
      </w:r>
      <w:r xmlns:w="http://schemas.openxmlformats.org/wordprocessingml/2006/main" w:rsidRPr="004D2B5A">
        <w:rPr>
          <w:rFonts w:ascii="GHEA Grapalat" w:hAnsi="GHEA Grapalat" w:cs="Arial"/>
          <w:sz w:val="20"/>
          <w:szCs w:val="20"/>
          <w:lang w:val="hy-AM"/>
        </w:rPr>
        <w:t xml:space="preser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fines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payment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release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contractual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performing.</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GHEA Grapalat" w:hAnsi="GHEA Grapalat"/>
          <w:sz w:val="20"/>
          <w:szCs w:val="20"/>
          <w:lang w:val="hy-AM"/>
        </w:rPr>
        <w:tab xmlns:w="http://schemas.openxmlformats.org/wordprocessingml/2006/main"/>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4D2B5A">
        <w:rPr>
          <w:rFonts w:ascii="GHEA Grapalat" w:hAnsi="GHEA Grapalat"/>
          <w:b/>
          <w:sz w:val="20"/>
          <w:szCs w:val="20"/>
          <w:lang w:val="hy-AM"/>
        </w:rPr>
        <w:t xml:space="preserve">7. </w:t>
      </w:r>
      <w:r xmlns:w="http://schemas.openxmlformats.org/wordprocessingml/2006/main" w:rsidRPr="004D2B5A">
        <w:rPr>
          <w:rFonts w:ascii="Arial" w:hAnsi="Arial" w:cs="Arial"/>
          <w:b/>
          <w:sz w:val="20"/>
          <w:szCs w:val="20"/>
          <w:lang w:val="hy-AM"/>
        </w:rPr>
        <w:t xml:space="preserve">INVINCIBLE</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STRENGTH</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IMPACT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FORCE </w:t>
      </w:r>
      <w:r xmlns:w="http://schemas.openxmlformats.org/wordprocessingml/2006/main" w:rsidRPr="004D2B5A">
        <w:rPr>
          <w:rFonts w:ascii="GHEA Grapalat" w:hAnsi="GHEA Grapalat" w:cs="Times Armenian"/>
          <w:b/>
          <w:sz w:val="20"/>
          <w:szCs w:val="20"/>
          <w:lang w:val="hy-AM"/>
        </w:rPr>
        <w:t xml:space="preserve">MAJEURE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Arial" w:hAnsi="Arial" w:cs="Arial"/>
          <w:sz w:val="20"/>
          <w:szCs w:val="20"/>
          <w:lang w:val="hy-AM"/>
        </w:rPr>
        <w:t xml:space="preserve">Present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partially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fail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getting rid of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w:t>
      </w:r>
      <w:r xmlns:w="http://schemas.openxmlformats.org/wordprocessingml/2006/main" w:rsidRPr="004D2B5A">
        <w:rPr>
          <w:rFonts w:ascii="Arial" w:hAnsi="Arial" w:cs="Arial"/>
          <w:sz w:val="20"/>
          <w:szCs w:val="20"/>
          <w:lang w:val="hy-AM"/>
        </w:rPr>
        <w:t xml:space="preserve">responsibility </w:t>
      </w:r>
      <w:r xmlns:w="http://schemas.openxmlformats.org/wordprocessingml/2006/main" w:rsidRPr="004D2B5A">
        <w:rPr>
          <w:rFonts w:ascii="GHEA Grapalat" w:hAnsi="GHEA Grapalat" w:cs="Times Armenian"/>
          <w:sz w:val="20"/>
          <w:szCs w:val="20"/>
          <w:lang w:val="hy-AM"/>
        </w:rPr>
        <w:t xml:space="preserve">if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been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insurmountable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impact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as a result </w:t>
      </w:r>
      <w:r xmlns:w="http://schemas.openxmlformats.org/wordprocessingml/2006/main" w:rsidRPr="004D2B5A">
        <w:rPr>
          <w:rFonts w:ascii="GHEA Grapalat" w:hAnsi="GHEA Grapalat" w:cs="Times Armenian"/>
          <w:sz w:val="20"/>
          <w:szCs w:val="20"/>
          <w:lang w:val="hy-AM"/>
        </w:rPr>
        <w:t xml:space="preserve">of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arise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sealing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were not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predict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prevent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situations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earthquake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flood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fire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war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military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emergency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situation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announcing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political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agitations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strikes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communication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funds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termination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state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bodies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acts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etc. </w:t>
      </w:r>
      <w:r xmlns:w="http://schemas.openxmlformats.org/wordprocessingml/2006/main" w:rsidRPr="004D2B5A">
        <w:rPr>
          <w:rFonts w:ascii="GHEA Grapalat" w:hAnsi="GHEA Grapalat" w:cs="Times Armenian"/>
          <w:sz w:val="20"/>
          <w:szCs w:val="20"/>
          <w:lang w:val="hy-AM"/>
        </w:rPr>
        <w:t xml:space="preserve">which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impossible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makes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emergency</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effect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continues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GHEA Grapalat" w:hAnsi="GHEA Grapalat" w:cs="Times Armenian"/>
          <w:sz w:val="20"/>
          <w:szCs w:val="20"/>
          <w:lang w:val="hy-AM"/>
        </w:rPr>
        <w:t xml:space="preserve">3 ( </w:t>
      </w:r>
      <w:r xmlns:w="http://schemas.openxmlformats.org/wordprocessingml/2006/main" w:rsidRPr="004D2B5A">
        <w:rPr>
          <w:rFonts w:ascii="Arial" w:hAnsi="Arial" w:cs="Arial"/>
          <w:sz w:val="20"/>
          <w:szCs w:val="20"/>
          <w:lang w:val="hy-AM"/>
        </w:rPr>
        <w:t xml:space="preserve">three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months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more </w:t>
      </w:r>
      <w:r xmlns:w="http://schemas.openxmlformats.org/wordprocessingml/2006/main" w:rsidRPr="004D2B5A">
        <w:rPr>
          <w:rFonts w:ascii="GHEA Grapalat" w:hAnsi="GHEA Grapalat" w:cs="Times Armenian"/>
          <w:sz w:val="20"/>
          <w:szCs w:val="20"/>
          <w:lang w:val="hy-AM"/>
        </w:rPr>
        <w:t xml:space="preserve">then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sides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 one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solve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advance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aware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keeping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ab/>
      </w:r>
    </w:p>
    <w:p w:rsidR="004D2B5A" w:rsidRPr="004D2B5A" w:rsidRDefault="004D2B5A" w:rsidP="004D2B5A">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4D2B5A">
        <w:rPr>
          <w:rFonts w:ascii="GHEA Grapalat" w:hAnsi="GHEA Grapalat"/>
          <w:b/>
          <w:sz w:val="20"/>
          <w:szCs w:val="20"/>
          <w:lang w:val="hy-AM"/>
        </w:rPr>
        <w:t xml:space="preserve">8. </w:t>
      </w:r>
      <w:r xmlns:w="http://schemas.openxmlformats.org/wordprocessingml/2006/main" w:rsidRPr="004D2B5A">
        <w:rPr>
          <w:rFonts w:ascii="Arial" w:hAnsi="Arial" w:cs="Arial"/>
          <w:b/>
          <w:sz w:val="20"/>
          <w:szCs w:val="20"/>
          <w:lang w:val="hy-AM"/>
        </w:rPr>
        <w:t xml:space="preserve">OTHER:</w:t>
      </w:r>
      <w:r xmlns:w="http://schemas.openxmlformats.org/wordprocessingml/2006/main" w:rsidRPr="004D2B5A">
        <w:rPr>
          <w:rFonts w:ascii="GHEA Grapalat" w:hAnsi="GHEA Grapalat" w:cs="Arial"/>
          <w:b/>
          <w:sz w:val="20"/>
          <w:szCs w:val="20"/>
          <w:lang w:val="hy-AM"/>
        </w:rPr>
        <w:t xml:space="preserve"> </w:t>
      </w:r>
      <w:r xmlns:w="http://schemas.openxmlformats.org/wordprocessingml/2006/main" w:rsidRPr="004D2B5A">
        <w:rPr>
          <w:rFonts w:ascii="Arial" w:hAnsi="Arial" w:cs="Arial"/>
          <w:b/>
          <w:sz w:val="20"/>
          <w:szCs w:val="20"/>
          <w:lang w:val="hy-AM"/>
        </w:rPr>
        <w:t xml:space="preserve">TERMS:</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8.1 </w:t>
      </w:r>
      <w:r xmlns:w="http://schemas.openxmlformats.org/wordprocessingml/2006/main" w:rsidRPr="004D2B5A">
        <w:rPr>
          <w:rFonts w:ascii="Arial" w:hAnsi="Arial" w:cs="Arial"/>
          <w:sz w:val="20"/>
          <w:szCs w:val="20"/>
          <w:lang w:val="hy-AM"/>
        </w:rPr>
        <w:t xml:space="preserve">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strength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enter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signing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moment</w:t>
      </w:r>
      <w:r xmlns:w="http://schemas.openxmlformats.org/wordprocessingml/2006/main" w:rsidRPr="004D2B5A">
        <w:rPr>
          <w:rFonts w:ascii="GHEA Grapalat" w:hAnsi="GHEA Grapalat" w:cs="Arial"/>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action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undertaken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alive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volume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rights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condition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finance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Ministry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accounted 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circumstance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1"/>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cs="Sylfaen"/>
          <w:sz w:val="20"/>
          <w:szCs w:val="20"/>
          <w:lang w:val="hy-AM"/>
        </w:rPr>
        <w:t xml:space="preserve">8.2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 by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paid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stop</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arose </w:t>
      </w:r>
      <w:r xmlns:w="http://schemas.openxmlformats.org/wordprocessingml/2006/main" w:rsidRPr="004D2B5A">
        <w:rPr>
          <w:rFonts w:ascii="GHEA Grapalat" w:hAnsi="GHEA Grapalat" w:cs="Times Armenian"/>
          <w:sz w:val="20"/>
          <w:szCs w:val="20"/>
          <w:lang w:val="hy-AM"/>
        </w:rPr>
        <w:t xml:space="preserve">against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obligation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account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without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 a seal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approved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demand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right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 transferred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person </w:t>
      </w:r>
      <w:r xmlns:w="http://schemas.openxmlformats.org/wordprocessingml/2006/main" w:rsidRPr="004D2B5A">
        <w:rPr>
          <w:rFonts w:ascii="GHEA Grapalat" w:hAnsi="GHEA Grapalat" w:cs="Times Armenian"/>
          <w:sz w:val="20"/>
          <w:szCs w:val="20"/>
          <w:lang w:val="hy-AM"/>
        </w:rPr>
        <w:t xml:space="preserve">without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debtor</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agreement.</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GHEA Grapalat" w:hAnsi="GHEA Grapalat"/>
          <w:sz w:val="20"/>
          <w:szCs w:val="20"/>
          <w:lang w:val="hy-AM"/>
        </w:rPr>
        <w:t xml:space="preserve">8.3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Arial" w:hAnsi="Arial" w:cs="Arial"/>
          <w:sz w:val="20"/>
          <w:szCs w:val="20"/>
          <w:lang w:val="hy-AM"/>
        </w:rPr>
        <w:t xml:space="preserve">case </w:t>
      </w:r>
      <w:r xmlns:w="http://schemas.openxmlformats.org/wordprocessingml/2006/main" w:rsidRPr="004D2B5A">
        <w:rPr>
          <w:rFonts w:ascii="GHEA Grapalat" w:hAnsi="GHEA Grapalat" w:cs="Sylfaen"/>
          <w:sz w:val="20"/>
          <w:szCs w:val="20"/>
          <w:lang w:val="hy-AM"/>
        </w:rPr>
        <w:t xml:space="preserve">when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requirements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control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complaints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exam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purchase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t>
      </w:r>
      <w:r xmlns:w="http://schemas.openxmlformats.org/wordprocessingml/2006/main" w:rsidRPr="004D2B5A">
        <w:rPr>
          <w:rFonts w:ascii="Arial" w:hAnsi="Arial" w:cs="Arial"/>
          <w:sz w:val="20"/>
          <w:szCs w:val="20"/>
          <w:lang w:val="hy-AM"/>
        </w:rPr>
        <w:t xml:space="preserve">the process </w:t>
      </w:r>
      <w:r xmlns:w="http://schemas.openxmlformats.org/wordprocessingml/2006/main" w:rsidRPr="004D2B5A">
        <w:rPr>
          <w:rFonts w:ascii="GHEA Grapalat" w:hAnsi="GHEA Grapalat" w:cs="Sylfaen"/>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presented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false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documents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latter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selected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participant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recognize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decision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match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legislation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foundations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after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unilaterally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w:t>
      </w:r>
      <w:r xmlns:w="http://schemas.openxmlformats.org/wordprocessingml/2006/main" w:rsidRPr="004D2B5A">
        <w:rPr>
          <w:rFonts w:ascii="Arial" w:hAnsi="Arial" w:cs="Arial"/>
          <w:sz w:val="20"/>
          <w:szCs w:val="20"/>
          <w:lang w:val="hy-AM"/>
        </w:rPr>
        <w:t xml:space="preserve">contract </w:t>
      </w:r>
      <w:r xmlns:w="http://schemas.openxmlformats.org/wordprocessingml/2006/main" w:rsidRPr="004D2B5A">
        <w:rPr>
          <w:rFonts w:ascii="GHEA Grapalat" w:hAnsi="GHEA Grapalat" w:cs="Sylfaen"/>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recorded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violations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famous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shopping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according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would meet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 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emerging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open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left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benefit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risk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latter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lastRenderedPageBreak xmlns:w="http://schemas.openxmlformats.org/wordprocessingml/2006/main"/>
      </w:r>
      <w:r xmlns:w="http://schemas.openxmlformats.org/wordprocessingml/2006/main" w:rsidRPr="004D2B5A">
        <w:rPr>
          <w:rFonts w:ascii="Arial" w:hAnsi="Arial" w:cs="Arial"/>
          <w:sz w:val="20"/>
          <w:szCs w:val="20"/>
          <w:lang w:val="hy-AM"/>
        </w:rPr>
        <w:t xml:space="preserve">must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law</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compensate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sin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volume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part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p>
    <w:p w:rsidR="004D2B5A" w:rsidRPr="004D2B5A" w:rsidRDefault="004D2B5A" w:rsidP="004D2B5A">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8.4 </w:t>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subject to</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exam</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the courts.</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8.5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changes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additions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performed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only</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by agreement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Times Armenian"/>
          <w:sz w:val="20"/>
          <w:szCs w:val="20"/>
          <w:lang w:val="hy-AM"/>
        </w:rPr>
        <w:t xml:space="preserve">which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will be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indivisible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w:t>
      </w:r>
      <w:r xmlns:w="http://schemas.openxmlformats.org/wordprocessingml/2006/main" w:rsidRPr="004D2B5A">
        <w:rPr>
          <w:rFonts w:ascii="GHEA Grapalat" w:hAnsi="GHEA Grapalat" w:cs="Times Armenian"/>
          <w:sz w:val="20"/>
          <w:szCs w:val="20"/>
          <w:lang w:val="hy-AM"/>
        </w:rPr>
        <w:t xml:space="preserve"> </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Prohibited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contract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cost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factorial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also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years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changes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leads to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bought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volumes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brought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price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artificial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change.</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sides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independently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factors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influence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definition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government.</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8.6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being implemented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1)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2)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writing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informs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customer: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providing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subcontractor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 copy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person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done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date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working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day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during </w:t>
      </w:r>
      <w:r xmlns:w="http://schemas.openxmlformats.org/wordprocessingml/2006/main" w:rsidRPr="004D2B5A">
        <w:rPr>
          <w:rFonts w:ascii="GHEA Grapalat" w:hAnsi="GHEA Grapalat" w:cs="Sylfaen"/>
          <w:sz w:val="20"/>
          <w:szCs w:val="20"/>
          <w:lang w:val="hy-AM"/>
        </w:rPr>
        <w:t xml:space="preserve">_</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2"/>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 xml:space="preserve">8.7 </w:t>
      </w:r>
      <w:r xmlns:w="http://schemas.openxmlformats.org/wordprocessingml/2006/main" w:rsidRPr="004D2B5A">
        <w:rPr>
          <w:rFonts w:ascii="Arial" w:hAnsi="Arial" w:cs="Arial"/>
          <w:sz w:val="20"/>
          <w:szCs w:val="20"/>
          <w:lang w:val="hy-AM"/>
        </w:rPr>
        <w:t xml:space="preserve">If: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being implemented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together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activity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consortium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seal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through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participants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wearing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together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jointly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member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come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unilaterally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consortium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members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planned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funds </w:t>
      </w:r>
      <w:r xmlns:w="http://schemas.openxmlformats.org/wordprocessingml/2006/main" w:rsidRPr="004D2B5A">
        <w:rPr>
          <w:rFonts w:ascii="GHEA Grapalat" w:hAnsi="GHEA Grapalat" w:cs="Sylfaen"/>
          <w:sz w:val="20"/>
          <w:szCs w:val="20"/>
          <w:lang w:val="hy-AM"/>
        </w:rPr>
        <w:t xml:space="preserve">.</w:t>
      </w:r>
      <w:r xmlns:w="http://schemas.openxmlformats.org/wordprocessingml/2006/main" w:rsidRPr="004D2B5A">
        <w:rPr>
          <w:rFonts w:ascii="GHEA Grapalat" w:hAnsi="GHEA Grapalat" w:cs="Sylfaen"/>
          <w:sz w:val="20"/>
          <w:szCs w:val="20"/>
          <w:vertAlign w:val="superscript"/>
          <w:lang w:val="hy-AM"/>
        </w:rPr>
        <w:footnoteReference xmlns:w="http://schemas.openxmlformats.org/wordprocessingml/2006/main" w:id="23"/>
      </w:r>
    </w:p>
    <w:p w:rsidR="004D2B5A" w:rsidRPr="004D2B5A" w:rsidRDefault="004D2B5A" w:rsidP="004D2B5A">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4D2B5A">
        <w:rPr>
          <w:rFonts w:ascii="GHEA Grapalat" w:hAnsi="GHEA Grapalat" w:cs="Sylfaen"/>
          <w:sz w:val="20"/>
          <w:szCs w:val="20"/>
          <w:lang w:val="hy-AM"/>
        </w:rPr>
        <w:t xml:space="preserve">8:8</w:t>
      </w:r>
      <w:r xmlns:w="http://schemas.openxmlformats.org/wordprocessingml/2006/main" w:rsidRPr="004D2B5A">
        <w:rPr>
          <w:rFonts w:ascii="GHEA Grapalat" w:hAnsi="GHEA Grapalat" w:cs="Times Armenian"/>
          <w:sz w:val="20"/>
          <w:szCs w:val="20"/>
          <w:lang w:val="pt-BR"/>
        </w:rPr>
        <w:t xml:space="preserve"> </w:t>
      </w:r>
      <w:r xmlns:w="http://schemas.openxmlformats.org/wordprocessingml/2006/main" w:rsidRPr="004D2B5A">
        <w:rPr>
          <w:rFonts w:ascii="Arial" w:hAnsi="Arial" w:cs="Arial"/>
          <w:sz w:val="20"/>
          <w:szCs w:val="20"/>
          <w:lang w:val="hy-AM"/>
        </w:rPr>
        <w:t xml:space="preserve">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extended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until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Expiry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recommendation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availability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provided </w:t>
      </w:r>
      <w:r xmlns:w="http://schemas.openxmlformats.org/wordprocessingml/2006/main" w:rsidRPr="004D2B5A">
        <w:rPr>
          <w:rFonts w:ascii="GHEA Grapalat" w:hAnsi="GHEA Grapalat" w:cs="Sylfaen"/>
          <w:sz w:val="20"/>
          <w:szCs w:val="20"/>
          <w:lang w:val="hy-AM"/>
        </w:rPr>
        <w:t xml:space="preserve">that </w:t>
      </w:r>
      <w:r xmlns:w="http://schemas.openxmlformats.org/wordprocessingml/2006/main" w:rsidRPr="004D2B5A">
        <w:rPr>
          <w:rFonts w:ascii="Arial" w:hAnsi="Arial" w:cs="Arial"/>
          <w:sz w:val="20"/>
          <w:szCs w:val="20"/>
          <w:lang w:val="hy-AM"/>
        </w:rPr>
        <w:t xml:space="preserve">_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the 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approx</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gone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use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the </w:t>
      </w:r>
      <w:r xmlns:w="http://schemas.openxmlformats.org/wordprocessingml/2006/main" w:rsidRPr="004D2B5A">
        <w:rPr>
          <w:rFonts w:ascii="Arial" w:hAnsi="Arial" w:cs="Arial"/>
          <w:sz w:val="20"/>
          <w:szCs w:val="20"/>
          <w:lang w:val="hy-AM"/>
        </w:rPr>
        <w:t xml:space="preserve">requirement</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and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of the contractor</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the suggestion</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presented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no</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later </w:t>
      </w:r>
      <w:r xmlns:w="http://schemas.openxmlformats.org/wordprocessingml/2006/main" w:rsidRPr="004D2B5A">
        <w:rPr>
          <w:rFonts w:ascii="GHEA Grapalat" w:hAnsi="GHEA Grapalat" w:cs="Sylfaen"/>
          <w:sz w:val="20"/>
          <w:lang w:val="hy-AM"/>
        </w:rPr>
        <w:t xml:space="preserve">than </w:t>
      </w:r>
      <w:r xmlns:w="http://schemas.openxmlformats.org/wordprocessingml/2006/main" w:rsidRPr="004D2B5A">
        <w:rPr>
          <w:rFonts w:ascii="Arial" w:hAnsi="Arial" w:cs="Arial"/>
          <w:sz w:val="20"/>
          <w:lang w:val="hy-AM"/>
        </w:rPr>
        <w:t xml:space="preserve">_</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by contract</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in:</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initially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of works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performance</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for</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established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period</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upon expiry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at least </w:t>
      </w:r>
      <w:r xmlns:w="http://schemas.openxmlformats.org/wordprocessingml/2006/main" w:rsidRPr="004D2B5A">
        <w:rPr>
          <w:rFonts w:ascii="GHEA Grapalat" w:hAnsi="GHEA Grapalat" w:cs="Sylfaen"/>
          <w:sz w:val="20"/>
          <w:lang w:val="hy-AM"/>
        </w:rPr>
        <w:t xml:space="preserve">7 </w:t>
      </w:r>
      <w:r xmlns:w="http://schemas.openxmlformats.org/wordprocessingml/2006/main" w:rsidRPr="004D2B5A">
        <w:rPr>
          <w:rFonts w:ascii="Arial" w:hAnsi="Arial" w:cs="Arial"/>
          <w:sz w:val="20"/>
          <w:lang w:val="hy-AM"/>
        </w:rPr>
        <w:t xml:space="preserve">calendar days</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day</w:t>
      </w:r>
      <w:r xmlns:w="http://schemas.openxmlformats.org/wordprocessingml/2006/main" w:rsidRPr="004D2B5A">
        <w:rPr>
          <w:rFonts w:ascii="GHEA Grapalat" w:hAnsi="GHEA Grapalat" w:cs="Sylfaen"/>
          <w:sz w:val="20"/>
          <w:lang w:val="hy-AM"/>
        </w:rPr>
        <w:t xml:space="preserve"> </w:t>
      </w:r>
      <w:r xmlns:w="http://schemas.openxmlformats.org/wordprocessingml/2006/main" w:rsidRPr="004D2B5A">
        <w:rPr>
          <w:rFonts w:ascii="Arial" w:hAnsi="Arial" w:cs="Arial"/>
          <w:sz w:val="20"/>
          <w:lang w:val="hy-AM"/>
        </w:rPr>
        <w:t xml:space="preserve">before </w:t>
      </w:r>
      <w:r xmlns:w="http://schemas.openxmlformats.org/wordprocessingml/2006/main" w:rsidRPr="004D2B5A">
        <w:rPr>
          <w:rFonts w:ascii="GHEA Grapalat" w:hAnsi="GHEA Grapalat" w:cs="Sylfaen"/>
          <w:sz w:val="20"/>
          <w:szCs w:val="20"/>
          <w:lang w:val="hy-AM"/>
        </w:rPr>
        <w:t xml:space="preserve">_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which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hereby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a point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period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extended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times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up to </w:t>
      </w:r>
      <w:r xmlns:w="http://schemas.openxmlformats.org/wordprocessingml/2006/main" w:rsidRPr="004D2B5A">
        <w:rPr>
          <w:rFonts w:ascii="GHEA Grapalat" w:hAnsi="GHEA Grapalat" w:cs="Sylfaen"/>
          <w:sz w:val="20"/>
          <w:szCs w:val="20"/>
          <w:lang w:val="hy-AM"/>
        </w:rPr>
        <w:t xml:space="preserve">30 </w:t>
      </w:r>
      <w:r xmlns:w="http://schemas.openxmlformats.org/wordprocessingml/2006/main" w:rsidRPr="004D2B5A">
        <w:rPr>
          <w:rFonts w:ascii="Arial" w:hAnsi="Arial" w:cs="Arial"/>
          <w:sz w:val="20"/>
          <w:szCs w:val="20"/>
          <w:lang w:val="hy-AM"/>
        </w:rPr>
        <w:t xml:space="preserve">calendar days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day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more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term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 </w:t>
      </w:r>
      <w:r xmlns:w="http://schemas.openxmlformats.org/wordprocessingml/2006/main" w:rsidRPr="004D2B5A">
        <w:rPr>
          <w:rFonts w:ascii="GHEA Grapalat" w:hAnsi="GHEA Grapalat" w:cs="Sylfaen"/>
          <w:sz w:val="20"/>
          <w:szCs w:val="20"/>
          <w:lang w:val="hy-AM"/>
        </w:rPr>
        <w:t xml:space="preserve">_</w:t>
      </w:r>
    </w:p>
    <w:p w:rsidR="004D2B5A" w:rsidRPr="004D2B5A" w:rsidRDefault="004D2B5A" w:rsidP="004D2B5A">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GHEA Grapalat" w:hAnsi="GHEA Grapalat"/>
          <w:sz w:val="20"/>
          <w:szCs w:val="20"/>
          <w:lang w:val="hy-AM"/>
        </w:rPr>
        <w:t xml:space="preserve">8.9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of the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conditions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Customer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benefits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savings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damages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side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benefit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worn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damage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p>
    <w:p w:rsidR="004D2B5A" w:rsidRPr="004D2B5A" w:rsidRDefault="004D2B5A" w:rsidP="004D2B5A">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third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persons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inclusive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the frame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other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derived 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 the field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they are not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influence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result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accept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them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derived 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relationship</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being regulated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that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transactions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relationship</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regulator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norms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their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responsible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w:t>
      </w:r>
    </w:p>
    <w:p w:rsidR="004D2B5A" w:rsidRPr="004D2B5A" w:rsidRDefault="004D2B5A" w:rsidP="004D2B5A">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8.10 </w:t>
      </w:r>
      <w:r xmlns:w="http://schemas.openxmlformats.org/wordprocessingml/2006/main" w:rsidRPr="004D2B5A">
        <w:rPr>
          <w:rFonts w:ascii="Arial" w:hAnsi="Arial" w:cs="Arial"/>
          <w:sz w:val="20"/>
          <w:szCs w:val="20"/>
          <w:lang w:val="hy-AM"/>
        </w:rPr>
        <w:t xml:space="preserve">The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can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change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ower </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Arial" w:hAnsi="Arial" w:cs="Arial"/>
          <w:sz w:val="20"/>
          <w:szCs w:val="20"/>
          <w:lang w:val="hy-AM"/>
        </w:rPr>
        <w:t xml:space="preserve">tunes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as a result</w:t>
      </w:r>
      <w:r xmlns:w="http://schemas.openxmlformats.org/wordprocessingml/2006/main" w:rsidRPr="004D2B5A" w:rsidDel="00591DE3">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 resolved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agreement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except </w:t>
      </w:r>
      <w:r xmlns:w="http://schemas.openxmlformats.org/wordprocessingml/2006/main" w:rsidRPr="004D2B5A">
        <w:rPr>
          <w:rFonts w:ascii="Arial" w:hAnsi="Arial" w:cs="Arial"/>
          <w:sz w:val="20"/>
          <w:szCs w:val="20"/>
          <w:lang w:val="hy-AM"/>
        </w:rPr>
        <w:t xml:space="preserve">for </w:t>
      </w:r>
      <w:r xmlns:w="http://schemas.openxmlformats.org/wordprocessingml/2006/main" w:rsidRPr="004D2B5A">
        <w:rPr>
          <w:rFonts w:ascii="GHEA Grapalat" w:hAnsi="GHEA Grapalat" w:cs="Sylfaen"/>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financial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allocations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reduction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cases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in </w:t>
      </w:r>
      <w:r xmlns:w="http://schemas.openxmlformats.org/wordprocessingml/2006/main" w:rsidRPr="004D2B5A">
        <w:rPr>
          <w:rFonts w:ascii="Arial" w:hAnsi="Arial" w:cs="Arial"/>
          <w:sz w:val="20"/>
          <w:szCs w:val="20"/>
          <w:lang w:val="hy-AM"/>
        </w:rPr>
        <w:t xml:space="preserve">which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 </w:t>
      </w:r>
      <w:r xmlns:w="http://schemas.openxmlformats.org/wordprocessingml/2006/main" w:rsidRPr="004D2B5A">
        <w:rPr>
          <w:rFonts w:ascii="GHEA Grapalat" w:hAnsi="GHEA Grapalat" w:cs="Sylfaen"/>
          <w:sz w:val="20"/>
          <w:szCs w:val="20"/>
          <w:lang w:val="hy-AM"/>
        </w:rPr>
        <w:t xml:space="preserve">of </w:t>
      </w:r>
      <w:r xmlns:w="http://schemas.openxmlformats.org/wordprocessingml/2006/main" w:rsidRPr="004D2B5A">
        <w:rPr>
          <w:rFonts w:ascii="Arial" w:hAnsi="Arial" w:cs="Arial"/>
          <w:sz w:val="20"/>
          <w:szCs w:val="20"/>
          <w:lang w:val="hy-AM"/>
        </w:rPr>
        <w:t xml:space="preserve">the 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default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solution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parties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mutual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bring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before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by legislation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 order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of work</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performance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necessary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financial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allocations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deduction </w:t>
      </w:r>
      <w:r xmlns:w="http://schemas.openxmlformats.org/wordprocessingml/2006/main" w:rsidRPr="004D2B5A">
        <w:rPr>
          <w:rFonts w:ascii="GHEA Grapalat" w:hAnsi="GHEA Grapalat" w:cs="Sylfaen"/>
          <w:sz w:val="20"/>
          <w:szCs w:val="20"/>
          <w:lang w:val="hy-AM"/>
        </w:rPr>
        <w:t xml:space="preserve">.</w:t>
      </w:r>
    </w:p>
    <w:p w:rsidR="004D2B5A" w:rsidRPr="004D2B5A" w:rsidRDefault="004D2B5A" w:rsidP="004D2B5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4D2B5A">
        <w:rPr>
          <w:rFonts w:ascii="GHEA Grapalat" w:hAnsi="GHEA Grapalat" w:cs="Sylfaen"/>
          <w:sz w:val="20"/>
          <w:szCs w:val="20"/>
          <w:lang w:val="hy-AM"/>
        </w:rPr>
        <w:tab xmlns:w="http://schemas.openxmlformats.org/wordprocessingml/2006/main"/>
      </w:r>
      <w:r xmlns:w="http://schemas.openxmlformats.org/wordprocessingml/2006/main" w:rsidRPr="004D2B5A">
        <w:rPr>
          <w:rFonts w:ascii="GHEA Grapalat" w:hAnsi="GHEA Grapalat" w:cs="Sylfaen"/>
          <w:sz w:val="20"/>
          <w:szCs w:val="20"/>
          <w:lang w:val="hy-AM"/>
        </w:rPr>
        <w:t xml:space="preserve">8.11 </w:t>
      </w:r>
      <w:r xmlns:w="http://schemas.openxmlformats.org/wordprocessingml/2006/main" w:rsidRPr="004D2B5A">
        <w:rPr>
          <w:rFonts w:ascii="Arial" w:hAnsi="Arial" w:cs="Arial"/>
          <w:sz w:val="20"/>
          <w:szCs w:val="20"/>
          <w:lang w:val="hy-AM"/>
        </w:rPr>
        <w:t xml:space="preserve">Contractor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from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undertaken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obligations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 </w:t>
      </w:r>
      <w:r xmlns:w="http://schemas.openxmlformats.org/wordprocessingml/2006/main" w:rsidRPr="004D2B5A">
        <w:rPr>
          <w:rFonts w:ascii="GHEA Grapalat" w:hAnsi="GHEA Grapalat" w:cs="Sylfaen"/>
          <w:sz w:val="20"/>
          <w:szCs w:val="20"/>
          <w:lang w:val="hy-AM"/>
        </w:rPr>
        <w:softHyphen xmlns:w="http://schemas.openxmlformats.org/wordprocessingml/2006/main"/>
      </w:r>
      <w:r xmlns:w="http://schemas.openxmlformats.org/wordprocessingml/2006/main" w:rsidRPr="004D2B5A">
        <w:rPr>
          <w:rFonts w:ascii="Arial" w:hAnsi="Arial" w:cs="Arial"/>
          <w:sz w:val="20"/>
          <w:szCs w:val="20"/>
          <w:lang w:val="hy-AM"/>
        </w:rPr>
        <w:t xml:space="preserve">to do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perform</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based 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completely</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partial</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notification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Client: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publication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at </w:t>
      </w:r>
      <w:r xmlns:w="http://schemas.openxmlformats.org/wordprocessingml/2006/main" w:rsidRPr="004D2B5A">
        <w:rPr>
          <w:rFonts w:ascii="GHEA Grapalat" w:hAnsi="GHEA Grapalat" w:cs="Sylfaen"/>
          <w:sz w:val="20"/>
          <w:szCs w:val="20"/>
          <w:lang w:val="hy-AM"/>
        </w:rPr>
        <w:t xml:space="preserve">www.procurement.am </w:t>
      </w:r>
      <w:r xmlns:w="http://schemas.openxmlformats.org/wordprocessingml/2006/main" w:rsidRPr="004D2B5A">
        <w:rPr>
          <w:rFonts w:ascii="Arial" w:hAnsi="Arial" w:cs="Arial"/>
          <w:sz w:val="20"/>
          <w:szCs w:val="20"/>
          <w:lang w:val="hy-AM"/>
        </w:rPr>
        <w:t xml:space="preserve">_</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active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internet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website: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Franklin Gothic Medium Cond" w:hAnsi="Franklin Gothic Medium Cond" w:cs="Franklin Gothic Medium Cond"/>
          <w:sz w:val="20"/>
          <w:szCs w:val="20"/>
          <w:lang w:val="hy-AM"/>
        </w:rPr>
        <w:t xml:space="preserve">" </w:t>
      </w:r>
      <w:r xmlns:w="http://schemas.openxmlformats.org/wordprocessingml/2006/main" w:rsidRPr="004D2B5A">
        <w:rPr>
          <w:rFonts w:ascii="Arial" w:hAnsi="Arial" w:cs="Arial"/>
          <w:sz w:val="20"/>
          <w:szCs w:val="20"/>
          <w:lang w:val="hy-AM"/>
        </w:rPr>
        <w:t xml:space="preserve">Contracts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about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notifications </w:t>
      </w:r>
      <w:r xmlns:w="http://schemas.openxmlformats.org/wordprocessingml/2006/main" w:rsidRPr="004D2B5A">
        <w:rPr>
          <w:rFonts w:ascii="Franklin Gothic Medium Cond" w:hAnsi="Franklin Gothic Medium Cond" w:cs="Franklin Gothic Medium Cond"/>
          <w:sz w:val="20"/>
          <w:szCs w:val="20"/>
          <w:lang w:val="hy-AM"/>
        </w:rPr>
        <w:t xml:space="preser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section </w:t>
      </w:r>
      <w:r xmlns:w="http://schemas.openxmlformats.org/wordprocessingml/2006/main" w:rsidRPr="004D2B5A">
        <w:rPr>
          <w:rFonts w:ascii="GHEA Grapalat" w:hAnsi="GHEA Grapalat" w:cs="Sylfaen"/>
          <w:sz w:val="20"/>
          <w:szCs w:val="20"/>
          <w:lang w:val="hy-AM"/>
        </w:rPr>
        <w:t xml:space="preserve">by </w:t>
      </w:r>
      <w:r xmlns:w="http://schemas.openxmlformats.org/wordprocessingml/2006/main" w:rsidRPr="004D2B5A">
        <w:rPr>
          <w:rFonts w:ascii="Arial" w:hAnsi="Arial" w:cs="Arial"/>
          <w:sz w:val="20"/>
          <w:szCs w:val="20"/>
          <w:lang w:val="hy-AM"/>
        </w:rPr>
        <w:t xml:space="preserve">specifying</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publication</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date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contractor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one-sided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solve</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regarding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considered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proper</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notified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the notice </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hereof</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with a point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established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to be published</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Arial" w:hAnsi="Arial" w:cs="Arial"/>
          <w:sz w:val="20"/>
          <w:szCs w:val="20"/>
          <w:lang w:val="hy-AM"/>
        </w:rPr>
        <w:t xml:space="preserve">next</w:t>
      </w:r>
      <w:r xmlns:w="http://schemas.openxmlformats.org/wordprocessingml/2006/main" w:rsidRPr="004D2B5A">
        <w:rPr>
          <w:rFonts w:ascii="GHEA Grapalat" w:hAnsi="GHEA Grapalat" w:cs="Sylfaen"/>
          <w:sz w:val="20"/>
          <w:szCs w:val="20"/>
          <w:lang w:val="hy-AM"/>
        </w:rPr>
        <w:t xml:space="preserve"> </w:t>
      </w:r>
      <w:r xmlns:w="http://schemas.openxmlformats.org/wordprocessingml/2006/main" w:rsidRPr="004D2B5A">
        <w:rPr>
          <w:rFonts w:ascii="GHEA Grapalat" w:hAnsi="GHEA Grapalat" w:cs="Sylfaen"/>
          <w:sz w:val="20"/>
          <w:szCs w:val="20"/>
          <w:lang w:val="hy-AM"/>
        </w:rPr>
        <w:t xml:space="preserve">from </w:t>
      </w:r>
      <w:r xmlns:w="http://schemas.openxmlformats.org/wordprocessingml/2006/main" w:rsidRPr="004D2B5A">
        <w:rPr>
          <w:rFonts w:ascii="Arial" w:hAnsi="Arial" w:cs="Arial"/>
          <w:sz w:val="20"/>
          <w:szCs w:val="20"/>
          <w:lang w:val="hy-AM"/>
        </w:rPr>
        <w:t xml:space="preserve">the day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completely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partial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one-sided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solve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about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notification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the newsletter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published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sent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also</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electronic</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post office </w:t>
      </w:r>
      <w:r xmlns:w="http://schemas.openxmlformats.org/wordprocessingml/2006/main" w:rsidRPr="004D2B5A">
        <w:rPr>
          <w:rFonts w:ascii="GHEA Grapalat" w:hAnsi="GHEA Grapalat"/>
          <w:sz w:val="20"/>
          <w:szCs w:val="20"/>
          <w:lang w:val="hy-AM" w:eastAsia="ru-RU"/>
        </w:rPr>
        <w:t xml:space="preserve">.</w:t>
      </w:r>
    </w:p>
    <w:p w:rsidR="004D2B5A" w:rsidRPr="004D2B5A" w:rsidRDefault="004D2B5A" w:rsidP="004D2B5A">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4D2B5A">
        <w:rPr>
          <w:rFonts w:ascii="GHEA Grapalat" w:hAnsi="GHEA Grapalat"/>
          <w:sz w:val="20"/>
          <w:szCs w:val="20"/>
          <w:lang w:val="hy-AM"/>
        </w:rPr>
        <w:t xml:space="preserve">8.12 </w:t>
      </w:r>
      <w:r xmlns:w="http://schemas.openxmlformats.org/wordprocessingml/2006/main" w:rsidRPr="004D2B5A">
        <w:rPr>
          <w:rFonts w:ascii="GHEA Grapalat" w:hAnsi="GHEA Grapalat"/>
          <w:sz w:val="20"/>
          <w:szCs w:val="20"/>
          <w:lang w:val="hy-AM"/>
        </w:rPr>
        <w:tab xmlns:w="http://schemas.openxmlformats.org/wordprocessingml/2006/main"/>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regarding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originated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negotiations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through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Agreement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hand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not to bring</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case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disputes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being resolved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judicial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 order.</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sz w:val="20"/>
          <w:szCs w:val="20"/>
          <w:lang w:val="hy-AM"/>
        </w:rPr>
        <w:t xml:space="preserve">8.13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made up</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 from </w:t>
      </w:r>
      <w:r xmlns:w="http://schemas.openxmlformats.org/wordprocessingml/2006/main" w:rsidRPr="004D2B5A">
        <w:rPr>
          <w:rFonts w:ascii="GHEA Grapalat" w:hAnsi="GHEA Grapalat" w:cs="Times Armenian"/>
          <w:sz w:val="20"/>
          <w:szCs w:val="20"/>
          <w:lang w:val="hy-AM"/>
        </w:rPr>
        <w:t xml:space="preserve">____ </w:t>
      </w:r>
      <w:r xmlns:w="http://schemas.openxmlformats.org/wordprocessingml/2006/main" w:rsidRPr="004D2B5A">
        <w:rPr>
          <w:rFonts w:ascii="Arial" w:hAnsi="Arial" w:cs="Arial"/>
          <w:sz w:val="20"/>
          <w:szCs w:val="20"/>
          <w:lang w:val="hy-AM"/>
        </w:rPr>
        <w:t xml:space="preserve">page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sealed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two</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from example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which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have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equal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legal</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power </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 the side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given</w:t>
      </w:r>
      <w:r xmlns:w="http://schemas.openxmlformats.org/wordprocessingml/2006/main" w:rsidRPr="004D2B5A">
        <w:rPr>
          <w:rFonts w:ascii="GHEA Grapalat" w:hAnsi="GHEA Grapalat"/>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one each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for example.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Present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Annexes </w:t>
      </w:r>
      <w:r xmlns:w="http://schemas.openxmlformats.org/wordprocessingml/2006/main" w:rsidRPr="004D2B5A">
        <w:rPr>
          <w:rFonts w:ascii="GHEA Grapalat" w:hAnsi="GHEA Grapalat" w:cs="Times Armenian"/>
          <w:sz w:val="20"/>
          <w:szCs w:val="20"/>
          <w:lang w:val="hy-AM"/>
        </w:rPr>
        <w:t xml:space="preserve">N 1, N 2, N 3, </w:t>
      </w:r>
      <w:r xmlns:w="http://schemas.openxmlformats.org/wordprocessingml/2006/main" w:rsidRPr="004D2B5A">
        <w:rPr>
          <w:rFonts w:ascii="GHEA Grapalat" w:hAnsi="GHEA Grapalat" w:cs="Arial"/>
          <w:sz w:val="20"/>
          <w:szCs w:val="20"/>
          <w:lang w:val="hy-AM"/>
        </w:rPr>
        <w:t xml:space="preserve">N 4 </w:t>
      </w:r>
      <w:r xmlns:w="http://schemas.openxmlformats.org/wordprocessingml/2006/main" w:rsidRPr="004D2B5A">
        <w:rPr>
          <w:rFonts w:ascii="Arial" w:hAnsi="Arial" w:cs="Arial"/>
          <w:sz w:val="20"/>
          <w:szCs w:val="20"/>
          <w:lang w:val="hy-AM"/>
        </w:rPr>
        <w:t xml:space="preserve">and </w:t>
      </w:r>
      <w:r xmlns:w="http://schemas.openxmlformats.org/wordprocessingml/2006/main" w:rsidRPr="004D2B5A">
        <w:rPr>
          <w:rFonts w:ascii="GHEA Grapalat" w:hAnsi="GHEA Grapalat" w:cs="Arial"/>
          <w:sz w:val="20"/>
          <w:szCs w:val="20"/>
          <w:lang w:val="hy-AM"/>
        </w:rPr>
        <w:t xml:space="preserve">N 4.1 </w:t>
      </w:r>
      <w:r xmlns:w="http://schemas.openxmlformats.org/wordprocessingml/2006/main" w:rsidRPr="004D2B5A">
        <w:rPr>
          <w:rFonts w:ascii="Arial" w:hAnsi="Arial" w:cs="Arial"/>
          <w:sz w:val="20"/>
          <w:szCs w:val="20"/>
          <w:lang w:val="hy-AM"/>
        </w:rPr>
        <w:t xml:space="preserve">of the contract </w:t>
      </w:r>
      <w:r xmlns:w="http://schemas.openxmlformats.org/wordprocessingml/2006/main" w:rsidRPr="004D2B5A">
        <w:rPr>
          <w:rFonts w:ascii="GHEA Grapalat" w:hAnsi="GHEA Grapalat" w:cs="Times Armenian"/>
          <w:sz w:val="20"/>
          <w:szCs w:val="20"/>
          <w:lang w:val="hy-AM"/>
        </w:rPr>
        <w:t xml:space="preserve">are </w:t>
      </w:r>
      <w:r xmlns:w="http://schemas.openxmlformats.org/wordprocessingml/2006/main" w:rsidRPr="004D2B5A">
        <w:rPr>
          <w:rFonts w:ascii="Arial" w:hAnsi="Arial" w:cs="Arial"/>
          <w:sz w:val="20"/>
          <w:szCs w:val="20"/>
          <w:lang w:val="hy-AM"/>
        </w:rPr>
        <w:t xml:space="preserve">considered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indivisible</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part.</w:t>
      </w: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4D2B5A">
        <w:rPr>
          <w:rFonts w:ascii="GHEA Grapalat" w:hAnsi="GHEA Grapalat" w:cs="Sylfaen"/>
          <w:sz w:val="20"/>
          <w:szCs w:val="20"/>
          <w:lang w:val="hy-AM"/>
        </w:rPr>
        <w:t xml:space="preserve">8.14 </w:t>
      </w:r>
      <w:r xmlns:w="http://schemas.openxmlformats.org/wordprocessingml/2006/main" w:rsidRPr="004D2B5A">
        <w:rPr>
          <w:rFonts w:ascii="Arial" w:hAnsi="Arial" w:cs="Arial"/>
          <w:sz w:val="20"/>
          <w:szCs w:val="20"/>
          <w:lang w:val="hy-AM"/>
        </w:rPr>
        <w:t xml:space="preserve">Herein</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the contract</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with</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connected</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of relations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towards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applies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is</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Armenia</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Republic</w:t>
      </w:r>
      <w:r xmlns:w="http://schemas.openxmlformats.org/wordprocessingml/2006/main" w:rsidRPr="004D2B5A">
        <w:rPr>
          <w:rFonts w:ascii="GHEA Grapalat" w:hAnsi="GHEA Grapalat" w:cs="Times Armenian"/>
          <w:sz w:val="20"/>
          <w:szCs w:val="20"/>
          <w:lang w:val="hy-AM"/>
        </w:rPr>
        <w:t xml:space="preserve"> </w:t>
      </w:r>
      <w:r xmlns:w="http://schemas.openxmlformats.org/wordprocessingml/2006/main" w:rsidRPr="004D2B5A">
        <w:rPr>
          <w:rFonts w:ascii="Arial" w:hAnsi="Arial" w:cs="Arial"/>
          <w:sz w:val="20"/>
          <w:szCs w:val="20"/>
          <w:lang w:val="hy-AM"/>
        </w:rPr>
        <w:t xml:space="preserve">the right.</w:t>
      </w:r>
    </w:p>
    <w:p w:rsidR="004D2B5A" w:rsidRPr="004D2B5A" w:rsidRDefault="004D2B5A" w:rsidP="004D2B5A">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4D2B5A">
        <w:rPr>
          <w:rFonts w:ascii="GHEA Grapalat" w:hAnsi="GHEA Grapalat"/>
          <w:sz w:val="20"/>
          <w:szCs w:val="20"/>
          <w:lang w:val="hy-AM" w:eastAsia="ru-RU"/>
        </w:rPr>
        <w:t xml:space="preserve">8.15 </w:t>
      </w:r>
      <w:r xmlns:w="http://schemas.openxmlformats.org/wordprocessingml/2006/main" w:rsidRPr="004D2B5A">
        <w:rPr>
          <w:rFonts w:ascii="Arial" w:hAnsi="Arial" w:cs="Arial"/>
          <w:sz w:val="20"/>
          <w:szCs w:val="20"/>
          <w:lang w:val="hy-AM" w:eastAsia="ru-RU"/>
        </w:rPr>
        <w:t xml:space="preserve">By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being implemented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that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purpose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availability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based 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parties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between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appropriate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sealing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through </w:t>
      </w:r>
      <w:r xmlns:w="http://schemas.openxmlformats.org/wordprocessingml/2006/main" w:rsidRPr="004D2B5A">
        <w:rPr>
          <w:rFonts w:ascii="GHEA Grapalat" w:hAnsi="GHEA Grapalat"/>
          <w:sz w:val="20"/>
          <w:szCs w:val="20"/>
          <w:lang w:val="hy-AM" w:eastAsia="ru-RU"/>
        </w:rPr>
        <w:t xml:space="preserve">_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resolved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if</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on 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next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six</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month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during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that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purpose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they are not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planned </w:t>
      </w:r>
      <w:r xmlns:w="http://schemas.openxmlformats.org/wordprocessingml/2006/main" w:rsidRPr="004D2B5A">
        <w:rPr>
          <w:rFonts w:ascii="GHEA Grapalat" w:hAnsi="GHEA Grapalat"/>
          <w:sz w:val="20"/>
          <w:szCs w:val="20"/>
          <w:lang w:val="hy-AM" w:eastAsia="ru-RU"/>
        </w:rPr>
        <w:t xml:space="preserve">_ </w:t>
      </w:r>
      <w:r xmlns:w="http://schemas.openxmlformats.org/wordprocessingml/2006/main" w:rsidRPr="004D2B5A">
        <w:rPr>
          <w:rFonts w:ascii="Arial" w:hAnsi="Arial" w:cs="Arial"/>
          <w:sz w:val="20"/>
          <w:szCs w:val="20"/>
          <w:lang w:val="hy-AM" w:eastAsia="ru-RU"/>
        </w:rPr>
        <w:t xml:space="preserve">With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which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lastRenderedPageBreak xmlns:w="http://schemas.openxmlformats.org/wordprocessingml/2006/main"/>
      </w:r>
      <w:r xmlns:w="http://schemas.openxmlformats.org/wordprocessingml/2006/main" w:rsidRPr="004D2B5A">
        <w:rPr>
          <w:rFonts w:ascii="Arial" w:hAnsi="Arial" w:cs="Arial"/>
          <w:sz w:val="20"/>
          <w:szCs w:val="20"/>
          <w:lang w:val="hy-AM" w:eastAsia="ru-RU"/>
        </w:rPr>
        <w:t xml:space="preserve">each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next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financial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funds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provision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hereby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with a point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given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six months old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period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calculation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begins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previous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by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established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work</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performance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result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alive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in volume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be accepted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GHEA Grapalat" w:hAnsi="GHEA Grapalat"/>
          <w:sz w:val="20"/>
          <w:szCs w:val="20"/>
          <w:lang w:val="hy-AM" w:eastAsia="ru-RU"/>
        </w:rPr>
        <w:t xml:space="preserve">from </w:t>
      </w:r>
      <w:r xmlns:w="http://schemas.openxmlformats.org/wordprocessingml/2006/main" w:rsidRPr="004D2B5A">
        <w:rPr>
          <w:rFonts w:ascii="Arial" w:hAnsi="Arial" w:cs="Arial"/>
          <w:sz w:val="20"/>
          <w:szCs w:val="20"/>
          <w:lang w:val="hy-AM" w:eastAsia="ru-RU"/>
        </w:rPr>
        <w:t xml:space="preserve">the day </w:t>
      </w:r>
      <w:r xmlns:w="http://schemas.openxmlformats.org/wordprocessingml/2006/main" w:rsidRPr="004D2B5A">
        <w:rPr>
          <w:rFonts w:ascii="Arial" w:hAnsi="Arial" w:cs="Arial"/>
          <w:sz w:val="20"/>
          <w:szCs w:val="20"/>
          <w:lang w:val="hy-AM" w:eastAsia="ru-RU"/>
        </w:rPr>
        <w:t xml:space="preserve">With</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GHEA Grapalat" w:hAnsi="GHEA Grapalat"/>
          <w:sz w:val="20"/>
          <w:szCs w:val="20"/>
          <w:lang w:val="hy-AM" w:eastAsia="ru-RU"/>
        </w:rPr>
        <w:t xml:space="preserve">in </w:t>
      </w:r>
      <w:r xmlns:w="http://schemas.openxmlformats.org/wordprocessingml/2006/main" w:rsidRPr="004D2B5A">
        <w:rPr>
          <w:rFonts w:ascii="Arial" w:hAnsi="Arial" w:cs="Arial"/>
          <w:sz w:val="20"/>
          <w:szCs w:val="20"/>
          <w:lang w:val="hy-AM" w:eastAsia="ru-RU"/>
        </w:rPr>
        <w:t xml:space="preserve">which </w:t>
      </w:r>
      <w:r xmlns:w="http://schemas.openxmlformats.org/wordprocessingml/2006/main" w:rsidRPr="004D2B5A">
        <w:rPr>
          <w:rFonts w:ascii="Arial" w:hAnsi="Arial" w:cs="Arial"/>
          <w:sz w:val="20"/>
          <w:szCs w:val="20"/>
          <w:lang w:val="hy-AM" w:eastAsia="ru-RU"/>
        </w:rPr>
        <w:t xml:space="preserve">the Contractor</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sealing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and: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presents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agreement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seal</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notification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receive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 the date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fifteen</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working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of the day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during.</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Opposite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case</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the contract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To the client</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from</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unilaterally</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being resolved</w:t>
      </w:r>
      <w:r xmlns:w="http://schemas.openxmlformats.org/wordprocessingml/2006/main" w:rsidRPr="004D2B5A">
        <w:rPr>
          <w:rFonts w:ascii="GHEA Grapalat" w:hAnsi="GHEA Grapalat"/>
          <w:sz w:val="20"/>
          <w:szCs w:val="20"/>
          <w:lang w:val="hy-AM" w:eastAsia="ru-RU"/>
        </w:rPr>
        <w:t xml:space="preserve"> </w:t>
      </w:r>
      <w:r xmlns:w="http://schemas.openxmlformats.org/wordprocessingml/2006/main" w:rsidRPr="004D2B5A">
        <w:rPr>
          <w:rFonts w:ascii="Arial" w:hAnsi="Arial" w:cs="Arial"/>
          <w:sz w:val="20"/>
          <w:szCs w:val="20"/>
          <w:lang w:val="hy-AM" w:eastAsia="ru-RU"/>
        </w:rPr>
        <w:t xml:space="preserve">is </w:t>
      </w:r>
      <w:r xmlns:w="http://schemas.openxmlformats.org/wordprocessingml/2006/main" w:rsidRPr="004D2B5A">
        <w:rPr>
          <w:rFonts w:ascii="GHEA Grapalat" w:hAnsi="GHEA Grapalat"/>
          <w:sz w:val="20"/>
          <w:szCs w:val="20"/>
          <w:lang w:val="hy-AM" w:eastAsia="ru-RU"/>
        </w:rPr>
        <w:t xml:space="preserve">_</w:t>
      </w:r>
      <w:r xmlns:w="http://schemas.openxmlformats.org/wordprocessingml/2006/main" w:rsidRPr="004D2B5A">
        <w:rPr>
          <w:rFonts w:ascii="GHEA Grapalat" w:hAnsi="GHEA Grapalat"/>
          <w:sz w:val="20"/>
          <w:szCs w:val="20"/>
          <w:vertAlign w:val="superscript"/>
          <w:lang w:val="hy-AM" w:eastAsia="ru-RU"/>
        </w:rPr>
        <w:footnoteReference xmlns:w="http://schemas.openxmlformats.org/wordprocessingml/2006/main" w:id="24"/>
      </w:r>
    </w:p>
    <w:p w:rsidR="004D2B5A" w:rsidRPr="004D2B5A" w:rsidRDefault="004D2B5A" w:rsidP="004D2B5A">
      <w:pPr>
        <w:tabs>
          <w:tab w:val="left" w:pos="1276"/>
        </w:tabs>
        <w:ind w:firstLine="720"/>
        <w:jc w:val="both"/>
        <w:rPr>
          <w:rFonts w:ascii="GHEA Grapalat" w:hAnsi="GHEA Grapalat" w:cs="Sylfaen"/>
          <w:i/>
          <w:sz w:val="22"/>
          <w:szCs w:val="22"/>
          <w:lang w:val="hy-AM"/>
        </w:rPr>
      </w:pPr>
    </w:p>
    <w:p w:rsidR="004D2B5A" w:rsidRPr="004D2B5A" w:rsidRDefault="004D2B5A" w:rsidP="004D2B5A">
      <w:pPr>
        <w:ind w:firstLine="709"/>
        <w:jc w:val="both"/>
        <w:rPr>
          <w:rFonts w:ascii="GHEA Grapalat" w:hAnsi="GHEA Grapalat"/>
          <w:b/>
          <w:lang w:val="hy-AM"/>
        </w:rPr>
      </w:pPr>
    </w:p>
    <w:p w:rsidR="004D2B5A" w:rsidRPr="004D2B5A" w:rsidRDefault="004D2B5A" w:rsidP="004D2B5A">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4D2B5A">
        <w:rPr>
          <w:rFonts w:ascii="GHEA Grapalat" w:hAnsi="GHEA Grapalat"/>
          <w:b/>
          <w:sz w:val="20"/>
          <w:szCs w:val="20"/>
          <w:lang w:val="hy-AM"/>
        </w:rPr>
        <w:t xml:space="preserve">9. </w:t>
      </w:r>
      <w:r xmlns:w="http://schemas.openxmlformats.org/wordprocessingml/2006/main" w:rsidRPr="004D2B5A">
        <w:rPr>
          <w:rFonts w:ascii="Arial" w:hAnsi="Arial" w:cs="Arial"/>
          <w:b/>
          <w:sz w:val="20"/>
          <w:szCs w:val="20"/>
          <w:lang w:val="hy-AM"/>
        </w:rPr>
        <w:t xml:space="preserve">PARTIES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ADDRESSES </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BANK</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TERMS AND CONDITIONS</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AND:</w:t>
      </w:r>
      <w:r xmlns:w="http://schemas.openxmlformats.org/wordprocessingml/2006/main" w:rsidRPr="004D2B5A">
        <w:rPr>
          <w:rFonts w:ascii="GHEA Grapalat" w:hAnsi="GHEA Grapalat" w:cs="Times Armenian"/>
          <w:b/>
          <w:sz w:val="20"/>
          <w:szCs w:val="20"/>
          <w:lang w:val="hy-AM"/>
        </w:rPr>
        <w:t xml:space="preserve"> </w:t>
      </w:r>
      <w:r xmlns:w="http://schemas.openxmlformats.org/wordprocessingml/2006/main" w:rsidRPr="004D2B5A">
        <w:rPr>
          <w:rFonts w:ascii="Arial" w:hAnsi="Arial" w:cs="Arial"/>
          <w:b/>
          <w:sz w:val="20"/>
          <w:szCs w:val="20"/>
          <w:lang w:val="hy-AM"/>
        </w:rPr>
        <w:t xml:space="preserve">SIGNATURES</w:t>
      </w:r>
    </w:p>
    <w:p w:rsidR="004D2B5A" w:rsidRPr="004D2B5A" w:rsidRDefault="004D2B5A" w:rsidP="004D2B5A">
      <w:pPr>
        <w:ind w:firstLine="709"/>
        <w:jc w:val="both"/>
        <w:rPr>
          <w:rFonts w:ascii="GHEA Grapalat" w:hAnsi="GHEA Grapalat" w:cs="Sylfaen"/>
          <w:b/>
          <w:lang w:val="hy-AM"/>
        </w:rPr>
      </w:pPr>
    </w:p>
    <w:p w:rsidR="004D2B5A" w:rsidRPr="004D2B5A" w:rsidRDefault="004D2B5A" w:rsidP="004D2B5A">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D2B5A" w:rsidRPr="004D2B5A" w:rsidTr="004D2B5A">
        <w:trPr>
          <w:jc w:val="center"/>
        </w:trPr>
        <w:tc>
          <w:tcPr>
            <w:tcW w:w="4536" w:type="dxa"/>
          </w:tcPr>
          <w:p w:rsidR="004D2B5A" w:rsidRPr="004D2B5A" w:rsidRDefault="004D2B5A" w:rsidP="004D2B5A">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4D2B5A">
              <w:rPr>
                <w:rFonts w:ascii="Arial" w:hAnsi="Arial" w:cs="Arial"/>
                <w:b/>
                <w:bCs/>
                <w:sz w:val="20"/>
                <w:szCs w:val="20"/>
                <w:lang w:val="nb-NO"/>
              </w:rPr>
              <w:t xml:space="preserve">COMMISSIONER:</w:t>
            </w:r>
          </w:p>
          <w:p w:rsidR="004D2B5A" w:rsidRPr="004D2B5A" w:rsidRDefault="004D2B5A" w:rsidP="004D2B5A">
            <w:pPr>
              <w:rPr>
                <w:rFonts w:ascii="GHEA Grapalat" w:hAnsi="GHEA Grapalat"/>
                <w:lang w:val="ru-RU"/>
              </w:rPr>
            </w:pPr>
          </w:p>
          <w:p w:rsidR="004D2B5A" w:rsidRPr="004D2B5A" w:rsidRDefault="004D2B5A" w:rsidP="004D2B5A">
            <w:pPr>
              <w:rPr>
                <w:rFonts w:ascii="GHEA Grapalat" w:hAnsi="GHEA Grapalat"/>
                <w:lang w:val="ru-RU"/>
              </w:rPr>
            </w:pP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GHEA Grapalat" w:hAnsi="GHEA Grapalat"/>
                <w:lang w:val="ru-RU"/>
              </w:rPr>
              <w:t xml:space="preserve">-------------------------------------</w:t>
            </w:r>
          </w:p>
          <w:p w:rsidR="004D2B5A" w:rsidRPr="004D2B5A" w:rsidRDefault="004D2B5A" w:rsidP="004D2B5A">
            <w:pPr xmlns:w="http://schemas.openxmlformats.org/wordprocessingml/2006/main">
              <w:jc w:val="center"/>
              <w:rPr>
                <w:rFonts w:ascii="GHEA Grapalat" w:hAnsi="GHEA Grapalat"/>
                <w:sz w:val="18"/>
                <w:szCs w:val="18"/>
              </w:rPr>
            </w:pPr>
            <w:r xmlns:w="http://schemas.openxmlformats.org/wordprocessingml/2006/main" w:rsidRPr="004D2B5A">
              <w:rPr>
                <w:rFonts w:ascii="GHEA Grapalat" w:hAnsi="GHEA Grapalat"/>
                <w:sz w:val="18"/>
                <w:szCs w:val="18"/>
              </w:rPr>
              <w:t xml:space="preserve">/ </w:t>
            </w:r>
            <w:r xmlns:w="http://schemas.openxmlformats.org/wordprocessingml/2006/main" w:rsidRPr="004D2B5A">
              <w:rPr>
                <w:rFonts w:ascii="Arial" w:hAnsi="Arial" w:cs="Arial"/>
                <w:sz w:val="18"/>
                <w:szCs w:val="18"/>
                <w:lang w:val="ru-RU"/>
              </w:rPr>
              <w:t xml:space="preserve">signature </w:t>
            </w:r>
            <w:r xmlns:w="http://schemas.openxmlformats.org/wordprocessingml/2006/main" w:rsidRPr="004D2B5A">
              <w:rPr>
                <w:rFonts w:ascii="GHEA Grapalat" w:hAnsi="GHEA Grapalat"/>
                <w:sz w:val="18"/>
                <w:szCs w:val="18"/>
              </w:rPr>
              <w:t xml:space="preserve">/</w:t>
            </w:r>
          </w:p>
          <w:p w:rsidR="004D2B5A" w:rsidRPr="004D2B5A" w:rsidRDefault="004D2B5A" w:rsidP="004D2B5A">
            <w:pPr xmlns:w="http://schemas.openxmlformats.org/wordprocessingml/2006/main">
              <w:jc w:val="center"/>
              <w:rPr>
                <w:rFonts w:ascii="GHEA Grapalat" w:hAnsi="GHEA Grapalat"/>
                <w:sz w:val="18"/>
                <w:szCs w:val="18"/>
                <w:lang w:val="ru-RU"/>
              </w:rPr>
            </w:pPr>
            <w:r xmlns:w="http://schemas.openxmlformats.org/wordprocessingml/2006/main" w:rsidRPr="004D2B5A">
              <w:rPr>
                <w:rFonts w:ascii="Arial" w:hAnsi="Arial" w:cs="Arial"/>
                <w:sz w:val="18"/>
                <w:szCs w:val="18"/>
                <w:lang w:val="ru-RU"/>
              </w:rPr>
              <w:t xml:space="preserve">K. </w:t>
            </w:r>
            <w:r xmlns:w="http://schemas.openxmlformats.org/wordprocessingml/2006/main" w:rsidRPr="004D2B5A">
              <w:rPr>
                <w:rFonts w:ascii="GHEA Grapalat" w:hAnsi="GHEA Grapalat"/>
                <w:sz w:val="18"/>
                <w:szCs w:val="18"/>
                <w:lang w:val="ru-RU"/>
              </w:rPr>
              <w:t xml:space="preserve">_ </w:t>
            </w:r>
            <w:r xmlns:w="http://schemas.openxmlformats.org/wordprocessingml/2006/main" w:rsidRPr="004D2B5A">
              <w:rPr>
                <w:rFonts w:ascii="Arial" w:hAnsi="Arial" w:cs="Arial"/>
                <w:sz w:val="18"/>
                <w:szCs w:val="18"/>
                <w:lang w:val="ru-RU"/>
              </w:rPr>
              <w:t xml:space="preserve">T:</w:t>
            </w:r>
          </w:p>
        </w:tc>
        <w:tc>
          <w:tcPr>
            <w:tcW w:w="760" w:type="dxa"/>
          </w:tcPr>
          <w:p w:rsidR="004D2B5A" w:rsidRPr="004D2B5A" w:rsidRDefault="004D2B5A" w:rsidP="004D2B5A">
            <w:pPr>
              <w:spacing w:line="360" w:lineRule="auto"/>
              <w:jc w:val="center"/>
              <w:rPr>
                <w:rFonts w:ascii="GHEA Grapalat" w:hAnsi="GHEA Grapalat"/>
                <w:lang w:val="ru-RU"/>
              </w:rPr>
            </w:pPr>
          </w:p>
        </w:tc>
        <w:tc>
          <w:tcPr>
            <w:tcW w:w="4343" w:type="dxa"/>
          </w:tcPr>
          <w:p w:rsidR="004D2B5A" w:rsidRPr="004D2B5A" w:rsidRDefault="004D2B5A" w:rsidP="004D2B5A">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4D2B5A">
              <w:rPr>
                <w:rFonts w:ascii="Arial" w:hAnsi="Arial" w:cs="Arial"/>
                <w:b/>
                <w:bCs/>
                <w:sz w:val="20"/>
                <w:szCs w:val="20"/>
                <w:lang w:val="pt-BR"/>
              </w:rPr>
              <w:t xml:space="preserve">CONTRACTOR:</w:t>
            </w:r>
          </w:p>
          <w:p w:rsidR="004D2B5A" w:rsidRPr="004D2B5A" w:rsidRDefault="004D2B5A" w:rsidP="004D2B5A">
            <w:pPr>
              <w:jc w:val="center"/>
              <w:rPr>
                <w:rFonts w:ascii="GHEA Grapalat" w:hAnsi="GHEA Grapalat"/>
                <w:lang w:val="ru-RU"/>
              </w:rPr>
            </w:pPr>
          </w:p>
          <w:p w:rsidR="004D2B5A" w:rsidRPr="004D2B5A" w:rsidRDefault="004D2B5A" w:rsidP="004D2B5A">
            <w:pPr>
              <w:jc w:val="center"/>
              <w:rPr>
                <w:rFonts w:ascii="GHEA Grapalat" w:hAnsi="GHEA Grapalat"/>
                <w:lang w:val="ru-RU"/>
              </w:rPr>
            </w:pP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GHEA Grapalat" w:hAnsi="GHEA Grapalat"/>
                <w:lang w:val="ru-RU"/>
              </w:rPr>
              <w:t xml:space="preserve">-------------------------------------</w:t>
            </w:r>
          </w:p>
          <w:p w:rsidR="004D2B5A" w:rsidRPr="004D2B5A" w:rsidRDefault="004D2B5A" w:rsidP="004D2B5A">
            <w:pPr xmlns:w="http://schemas.openxmlformats.org/wordprocessingml/2006/main">
              <w:jc w:val="center"/>
              <w:rPr>
                <w:rFonts w:ascii="GHEA Grapalat" w:hAnsi="GHEA Grapalat"/>
                <w:sz w:val="18"/>
                <w:szCs w:val="18"/>
              </w:rPr>
            </w:pPr>
            <w:r xmlns:w="http://schemas.openxmlformats.org/wordprocessingml/2006/main" w:rsidRPr="004D2B5A">
              <w:rPr>
                <w:rFonts w:ascii="GHEA Grapalat" w:hAnsi="GHEA Grapalat"/>
                <w:sz w:val="18"/>
                <w:szCs w:val="18"/>
              </w:rPr>
              <w:t xml:space="preserve">/ </w:t>
            </w:r>
            <w:r xmlns:w="http://schemas.openxmlformats.org/wordprocessingml/2006/main" w:rsidRPr="004D2B5A">
              <w:rPr>
                <w:rFonts w:ascii="Arial" w:hAnsi="Arial" w:cs="Arial"/>
                <w:sz w:val="18"/>
                <w:szCs w:val="18"/>
                <w:lang w:val="ru-RU"/>
              </w:rPr>
              <w:t xml:space="preserve">signature </w:t>
            </w:r>
            <w:r xmlns:w="http://schemas.openxmlformats.org/wordprocessingml/2006/main" w:rsidRPr="004D2B5A">
              <w:rPr>
                <w:rFonts w:ascii="GHEA Grapalat" w:hAnsi="GHEA Grapalat"/>
                <w:sz w:val="18"/>
                <w:szCs w:val="18"/>
              </w:rPr>
              <w:t xml:space="preserve">/</w:t>
            </w:r>
          </w:p>
          <w:p w:rsidR="004D2B5A" w:rsidRPr="004D2B5A" w:rsidRDefault="004D2B5A" w:rsidP="004D2B5A">
            <w:pPr xmlns:w="http://schemas.openxmlformats.org/wordprocessingml/2006/main">
              <w:jc w:val="center"/>
              <w:rPr>
                <w:rFonts w:ascii="GHEA Grapalat" w:hAnsi="GHEA Grapalat"/>
                <w:lang w:val="ru-RU"/>
              </w:rPr>
            </w:pPr>
            <w:r xmlns:w="http://schemas.openxmlformats.org/wordprocessingml/2006/main" w:rsidRPr="004D2B5A">
              <w:rPr>
                <w:rFonts w:ascii="Arial" w:hAnsi="Arial" w:cs="Arial"/>
                <w:sz w:val="18"/>
                <w:szCs w:val="18"/>
                <w:lang w:val="ru-RU"/>
              </w:rPr>
              <w:t xml:space="preserve">K. </w:t>
            </w:r>
            <w:r xmlns:w="http://schemas.openxmlformats.org/wordprocessingml/2006/main" w:rsidRPr="004D2B5A">
              <w:rPr>
                <w:rFonts w:ascii="GHEA Grapalat" w:hAnsi="GHEA Grapalat"/>
                <w:sz w:val="18"/>
                <w:szCs w:val="18"/>
                <w:lang w:val="ru-RU"/>
              </w:rPr>
              <w:t xml:space="preserve">_ </w:t>
            </w:r>
            <w:r xmlns:w="http://schemas.openxmlformats.org/wordprocessingml/2006/main" w:rsidRPr="004D2B5A">
              <w:rPr>
                <w:rFonts w:ascii="Arial" w:hAnsi="Arial" w:cs="Arial"/>
                <w:sz w:val="18"/>
                <w:szCs w:val="18"/>
                <w:lang w:val="ru-RU"/>
              </w:rPr>
              <w:t xml:space="preserve">T:</w:t>
            </w:r>
          </w:p>
        </w:tc>
      </w:tr>
    </w:tbl>
    <w:p w:rsidR="004D2B5A" w:rsidRPr="004D2B5A" w:rsidRDefault="004D2B5A" w:rsidP="004D2B5A">
      <w:pPr>
        <w:ind w:firstLine="709"/>
        <w:jc w:val="both"/>
        <w:rPr>
          <w:rFonts w:ascii="GHEA Grapalat" w:hAnsi="GHEA Grapalat" w:cs="Arial"/>
          <w:b/>
        </w:rPr>
      </w:pPr>
    </w:p>
    <w:p w:rsidR="004D2B5A" w:rsidRPr="004D2B5A" w:rsidRDefault="004D2B5A" w:rsidP="004D2B5A">
      <w:pPr>
        <w:ind w:firstLine="567"/>
        <w:rPr>
          <w:rFonts w:ascii="GHEA Grapalat" w:hAnsi="GHEA Grapalat"/>
          <w:i/>
        </w:rPr>
      </w:pPr>
    </w:p>
    <w:p w:rsidR="004D2B5A" w:rsidRPr="004D2B5A" w:rsidRDefault="004D2B5A" w:rsidP="004D2B5A">
      <w:pPr>
        <w:ind w:firstLine="567"/>
        <w:rPr>
          <w:rFonts w:ascii="GHEA Grapalat" w:hAnsi="GHEA Grapalat"/>
          <w:i/>
        </w:rPr>
      </w:pPr>
    </w:p>
    <w:p w:rsidR="004D2B5A" w:rsidRPr="004D2B5A" w:rsidRDefault="004D2B5A" w:rsidP="004D2B5A">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4D2B5A">
        <w:rPr>
          <w:rFonts w:ascii="Arial" w:hAnsi="Arial" w:cs="Arial"/>
          <w:i/>
          <w:sz w:val="20"/>
          <w:szCs w:val="20"/>
          <w:lang w:val="pt-BR"/>
        </w:rPr>
        <w:t xml:space="preserve">Of necessity</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case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of the contract</w:t>
      </w:r>
      <w:r xmlns:w="http://schemas.openxmlformats.org/wordprocessingml/2006/main" w:rsidRPr="004D2B5A">
        <w:rPr>
          <w:rFonts w:ascii="GHEA Grapalat" w:hAnsi="GHEA Grapalat" w:cs="Sylfaen"/>
          <w:i/>
          <w:sz w:val="20"/>
          <w:szCs w:val="20"/>
          <w:lang w:val="pt-BR"/>
        </w:rPr>
        <w:t xml:space="preserve"> </w:t>
      </w:r>
      <w:r xmlns:w="http://schemas.openxmlformats.org/wordprocessingml/2006/main" w:rsidRPr="004D2B5A">
        <w:rPr>
          <w:rFonts w:ascii="Arial" w:hAnsi="Arial" w:cs="Arial"/>
          <w:i/>
          <w:sz w:val="20"/>
          <w:szCs w:val="20"/>
          <w:lang w:val="pt-BR"/>
        </w:rPr>
        <w:t xml:space="preserve">design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can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are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include</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RA:</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to legislation</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non-contradictory</w:t>
      </w:r>
      <w:r xmlns:w="http://schemas.openxmlformats.org/wordprocessingml/2006/main" w:rsidRPr="004D2B5A">
        <w:rPr>
          <w:rFonts w:ascii="GHEA Grapalat" w:hAnsi="GHEA Grapalat" w:cs="Sylfaen"/>
          <w:i/>
          <w:sz w:val="20"/>
          <w:szCs w:val="20"/>
          <w:lang w:val="nb-NO"/>
        </w:rPr>
        <w:t xml:space="preserve"> </w:t>
      </w:r>
      <w:r xmlns:w="http://schemas.openxmlformats.org/wordprocessingml/2006/main" w:rsidRPr="004D2B5A">
        <w:rPr>
          <w:rFonts w:ascii="Arial" w:hAnsi="Arial" w:cs="Arial"/>
          <w:i/>
          <w:sz w:val="20"/>
          <w:szCs w:val="20"/>
          <w:lang w:val="pt-BR"/>
        </w:rPr>
        <w:t xml:space="preserve">provisions </w:t>
      </w:r>
      <w:r xmlns:w="http://schemas.openxmlformats.org/wordprocessingml/2006/main" w:rsidRPr="004D2B5A">
        <w:rPr>
          <w:rFonts w:ascii="Arial" w:hAnsi="Arial" w:cs="Arial"/>
          <w:i/>
          <w:sz w:val="20"/>
          <w:szCs w:val="20"/>
          <w:lang w:val="nb-NO"/>
        </w:rPr>
        <w:t xml:space="preserve">.</w:t>
      </w:r>
    </w:p>
    <w:p w:rsidR="004D2B5A" w:rsidRPr="004D2B5A" w:rsidRDefault="004D2B5A" w:rsidP="004D2B5A">
      <w:pPr>
        <w:ind w:firstLine="567"/>
        <w:rPr>
          <w:rFonts w:ascii="GHEA Grapalat" w:hAnsi="GHEA Grapalat"/>
          <w:i/>
          <w:sz w:val="20"/>
          <w:szCs w:val="20"/>
          <w:lang w:val="hy-AM"/>
        </w:rPr>
      </w:pPr>
      <w:r w:rsidRPr="004D2B5A">
        <w:rPr>
          <w:rFonts w:ascii="GHEA Grapalat" w:hAnsi="GHEA Grapalat"/>
          <w:i/>
          <w:sz w:val="20"/>
          <w:szCs w:val="20"/>
          <w:lang w:val="hy-AM"/>
        </w:rPr>
        <w:br w:type="page"/>
      </w:r>
    </w:p>
    <w:p w:rsidR="004D7162" w:rsidRPr="004D2B5A" w:rsidRDefault="004D7162" w:rsidP="004D7162">
      <w:pPr>
        <w:ind w:firstLine="567"/>
        <w:rPr>
          <w:rFonts w:ascii="Arial LatArm" w:hAnsi="Arial LatArm"/>
          <w:i/>
          <w:highlight w:val="yellow"/>
          <w:lang w:val="hy-AM"/>
        </w:rPr>
      </w:pPr>
    </w:p>
    <w:p w:rsidR="004D7162" w:rsidRPr="00583D43" w:rsidRDefault="004D7162" w:rsidP="004D7162">
      <w:pPr>
        <w:ind w:firstLine="567"/>
        <w:rPr>
          <w:rFonts w:ascii="Arial LatArm" w:hAnsi="Arial LatArm"/>
          <w:i/>
          <w:highlight w:val="yellow"/>
        </w:rPr>
      </w:pPr>
    </w:p>
    <w:p w:rsidR="004D7162" w:rsidRPr="00583D43" w:rsidRDefault="004D7162" w:rsidP="004D7162">
      <w:pPr xmlns:w="http://schemas.openxmlformats.org/wordprocessingml/2006/main">
        <w:tabs>
          <w:tab w:val="left" w:pos="1276"/>
        </w:tabs>
        <w:ind w:firstLine="720"/>
        <w:jc w:val="both"/>
        <w:rPr>
          <w:rFonts w:ascii="Arial LatArm" w:hAnsi="Arial LatArm"/>
          <w:u w:val="single"/>
          <w:lang w:val="nb-NO"/>
        </w:rPr>
      </w:pPr>
      <w:r xmlns:w="http://schemas.openxmlformats.org/wordprocessingml/2006/main" w:rsidRPr="00583D43">
        <w:rPr>
          <w:rFonts w:ascii="Arial" w:hAnsi="Arial" w:cs="Arial"/>
          <w:i/>
          <w:lang w:val="pt-BR"/>
        </w:rPr>
        <w:t xml:space="preserve">If necessary,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Provisions that do not contradict the legislation of the Republic of Armenia may be included in the project </w:t>
      </w:r>
      <w:r xmlns:w="http://schemas.openxmlformats.org/wordprocessingml/2006/main" w:rsidRPr="00583D43">
        <w:rPr>
          <w:rFonts w:ascii="Arial" w:hAnsi="Arial" w:cs="Arial"/>
          <w:i/>
          <w:lang w:val="nb-NO"/>
        </w:rPr>
        <w:t xml:space="preserve">.</w:t>
      </w:r>
    </w:p>
    <w:p w:rsidR="004D7162" w:rsidRPr="00583D43" w:rsidRDefault="004D7162" w:rsidP="004D7162">
      <w:pPr>
        <w:ind w:firstLine="567"/>
        <w:rPr>
          <w:rFonts w:ascii="Arial LatArm" w:hAnsi="Arial LatArm"/>
          <w:i/>
          <w:lang w:val="hy-AM"/>
        </w:rPr>
      </w:pPr>
      <w:r w:rsidRPr="00583D43">
        <w:rPr>
          <w:rFonts w:ascii="Arial LatArm" w:hAnsi="Arial LatArm"/>
          <w:i/>
          <w:lang w:val="hy-AM"/>
        </w:rPr>
        <w:br w:type="page"/>
      </w:r>
    </w:p>
    <w:p w:rsidR="004D7162" w:rsidRPr="00583D43" w:rsidRDefault="004D7162" w:rsidP="004D7162">
      <w:pPr>
        <w:ind w:firstLine="567"/>
        <w:jc w:val="right"/>
        <w:rPr>
          <w:rFonts w:ascii="Arial LatArm" w:hAnsi="Arial LatArm"/>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hy-AM"/>
        </w:rPr>
      </w:pPr>
      <w:r xmlns:w="http://schemas.openxmlformats.org/wordprocessingml/2006/main" w:rsidRPr="00583D43">
        <w:rPr>
          <w:rFonts w:ascii="Arial" w:hAnsi="Arial" w:cs="Arial"/>
          <w:i/>
          <w:lang w:val="hy-AM"/>
        </w:rPr>
        <w:t xml:space="preserve">Appendix No. </w:t>
      </w:r>
      <w:r xmlns:w="http://schemas.openxmlformats.org/wordprocessingml/2006/main" w:rsidRPr="00583D43">
        <w:rPr>
          <w:rFonts w:ascii="Arial LatArm" w:hAnsi="Arial LatArm" w:cs="Arial"/>
          <w:i/>
          <w:lang w:val="hy-AM"/>
        </w:rPr>
        <w:t xml:space="preserve">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455C47" w:rsidP="004D7162">
      <w:pPr xmlns:w="http://schemas.openxmlformats.org/wordprocessingml/2006/main">
        <w:jc w:val="right"/>
        <w:rPr>
          <w:rFonts w:ascii="Arial LatArm" w:hAnsi="Arial LatArm" w:cs="Arial"/>
          <w:i/>
          <w:lang w:val="pt-BR"/>
        </w:rPr>
      </w:pPr>
      <w:r xmlns:w="http://schemas.openxmlformats.org/wordprocessingml/2006/main">
        <w:rPr>
          <w:rFonts w:ascii="Arial" w:hAnsi="Arial" w:cs="Arial"/>
          <w:i/>
          <w:lang w:val="af-ZA"/>
        </w:rPr>
        <w:t xml:space="preserve">LM-TH-GHASHZB-23/12</w:t>
      </w:r>
      <w:r xmlns:w="http://schemas.openxmlformats.org/wordprocessingml/2006/main" w:rsidR="00866F95" w:rsidRPr="00583D43">
        <w:rPr>
          <w:rFonts w:ascii="Arial LatArm" w:hAnsi="Arial LatArm"/>
          <w:i/>
          <w:lang w:val="af-ZA"/>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xmlns:w="http://schemas.openxmlformats.org/wordprocessingml/2006/main">
        <w:jc w:val="center"/>
        <w:rPr>
          <w:rFonts w:ascii="Arial LatArm" w:hAnsi="Arial LatArm"/>
          <w:i/>
          <w:lang w:val="hy-AM"/>
        </w:rPr>
      </w:pPr>
      <w:r xmlns:w="http://schemas.openxmlformats.org/wordprocessingml/2006/main" w:rsidRPr="00583D43">
        <w:rPr>
          <w:rFonts w:ascii="Arial" w:hAnsi="Arial" w:cs="Arial"/>
          <w:b/>
          <w:lang w:val="hy-AM"/>
        </w:rPr>
        <w:t xml:space="preserve">VOLUME SHEET </w:t>
      </w:r>
      <w:r xmlns:w="http://schemas.openxmlformats.org/wordprocessingml/2006/main" w:rsidRPr="00583D43">
        <w:rPr>
          <w:rFonts w:ascii="Arial LatArm" w:hAnsi="Arial LatArm" w:cs="Arial"/>
          <w:b/>
          <w:lang w:val="hy-AM"/>
        </w:rPr>
        <w:t xml:space="preserve">- </w:t>
      </w:r>
      <w:r xmlns:w="http://schemas.openxmlformats.org/wordprocessingml/2006/main" w:rsidRPr="00583D43">
        <w:rPr>
          <w:rFonts w:ascii="Arial" w:hAnsi="Arial" w:cs="Arial"/>
          <w:b/>
          <w:lang w:val="hy-AM"/>
        </w:rPr>
        <w:t xml:space="preserve">INVOICE </w:t>
      </w:r>
      <w:r xmlns:w="http://schemas.openxmlformats.org/wordprocessingml/2006/main" w:rsidRPr="00583D43">
        <w:rPr>
          <w:rFonts w:ascii="Arial LatArm" w:hAnsi="Arial LatArm" w:cs="Sylfaen"/>
          <w:b/>
          <w:lang w:val="hy-AM"/>
        </w:rPr>
        <w:t xml:space="preserve">*</w:t>
      </w:r>
    </w:p>
    <w:p w:rsidR="004D7162" w:rsidRPr="00583D43" w:rsidRDefault="00456D91" w:rsidP="004D7162">
      <w:pPr xmlns:w="http://schemas.openxmlformats.org/wordprocessingml/2006/main">
        <w:ind w:firstLine="567"/>
        <w:jc w:val="center"/>
        <w:rPr>
          <w:rFonts w:ascii="Arial LatArm" w:hAnsi="Arial LatArm"/>
          <w:b/>
          <w:lang w:val="pt-BR"/>
        </w:rPr>
      </w:pPr>
      <w:r xmlns:w="http://schemas.openxmlformats.org/wordprocessingml/2006/main" w:rsidR="004D7162" w:rsidRPr="00583D43">
        <w:rPr>
          <w:rFonts w:ascii="Arial" w:hAnsi="Arial" w:cs="Arial"/>
          <w:b/>
          <w:lang w:val="pt-BR"/>
        </w:rPr>
        <w:t xml:space="preserve">PERFORMANCE of </w:t>
      </w:r>
      <w:r xmlns:w="http://schemas.openxmlformats.org/wordprocessingml/2006/main" w:rsidRPr="00456D91">
        <w:rPr>
          <w:rFonts w:ascii="Arial" w:hAnsi="Arial" w:cs="Arial"/>
          <w:b/>
          <w:lang w:val="hy-AM"/>
        </w:rPr>
        <w:t xml:space="preserve">night lighting expansion works in Tumanyan, Marts, Shamut, Atan, Ahnidzor, Karinj, Lorut, Dsegh settlements of Tumanyan community</w:t>
      </w:r>
    </w:p>
    <w:p w:rsidR="007E100F" w:rsidRPr="00583D43" w:rsidRDefault="007E100F" w:rsidP="007E100F">
      <w:pPr xmlns:w="http://schemas.openxmlformats.org/wordprocessingml/2006/main">
        <w:ind w:left="142"/>
        <w:jc w:val="center"/>
        <w:rPr>
          <w:rFonts w:ascii="Arial LatArm" w:hAnsi="Arial LatArm" w:cs="Calibri"/>
          <w:b/>
          <w:bCs/>
          <w:i/>
          <w:color w:val="000000"/>
          <w:u w:val="single"/>
          <w:lang w:val="pt-BR"/>
        </w:rPr>
      </w:pPr>
      <w:r xmlns:w="http://schemas.openxmlformats.org/wordprocessingml/2006/main" w:rsidRPr="00583D43">
        <w:rPr>
          <w:rFonts w:ascii="Arial" w:hAnsi="Arial" w:cs="Arial"/>
          <w:b/>
          <w:i/>
          <w:u w:val="single"/>
        </w:rPr>
        <w:t xml:space="preserve">Look</w:t>
      </w:r>
      <w:r xmlns:w="http://schemas.openxmlformats.org/wordprocessingml/2006/main" w:rsidR="00415944" w:rsidRPr="00583D43">
        <w:rPr>
          <w:rFonts w:ascii="Arial LatArm" w:hAnsi="Arial LatArm"/>
          <w:b/>
          <w:i/>
          <w:u w:val="single"/>
          <w:lang w:val="pt-BR"/>
        </w:rPr>
        <w:t xml:space="preserve"> </w:t>
      </w:r>
      <w:r xmlns:w="http://schemas.openxmlformats.org/wordprocessingml/2006/main" w:rsidRPr="00583D43">
        <w:rPr>
          <w:rFonts w:ascii="Arial" w:hAnsi="Arial" w:cs="Arial"/>
          <w:b/>
          <w:i/>
          <w:u w:val="single"/>
        </w:rPr>
        <w:t xml:space="preserve">next to</w:t>
      </w:r>
      <w:r xmlns:w="http://schemas.openxmlformats.org/wordprocessingml/2006/main" w:rsidR="008917A6" w:rsidRPr="00583D43">
        <w:rPr>
          <w:rFonts w:ascii="Arial LatArm" w:hAnsi="Arial LatArm"/>
          <w:b/>
          <w:i/>
          <w:u w:val="single"/>
          <w:lang w:val="hy-AM"/>
        </w:rPr>
        <w:t xml:space="preserve"> </w:t>
      </w:r>
      <w:r xmlns:w="http://schemas.openxmlformats.org/wordprocessingml/2006/main" w:rsidRPr="00583D43">
        <w:rPr>
          <w:rFonts w:ascii="Arial" w:hAnsi="Arial" w:cs="Arial"/>
          <w:b/>
          <w:i/>
          <w:u w:val="single"/>
        </w:rPr>
        <w:t xml:space="preserve">the file</w:t>
      </w:r>
    </w:p>
    <w:p w:rsidR="004D7162" w:rsidRDefault="004D7162" w:rsidP="007E100F">
      <w:pPr>
        <w:ind w:firstLine="567"/>
        <w:jc w:val="center"/>
        <w:rPr>
          <w:rFonts w:ascii="Arial LatArm" w:hAnsi="Arial LatArm"/>
          <w:i/>
          <w:highlight w:val="yellow"/>
          <w:lang w:val="pt-BR"/>
        </w:rPr>
      </w:pPr>
    </w:p>
    <w:p w:rsidR="004D2B5A" w:rsidRDefault="004D2B5A" w:rsidP="007E100F">
      <w:pPr>
        <w:ind w:firstLine="567"/>
        <w:jc w:val="center"/>
        <w:rPr>
          <w:rFonts w:ascii="Arial LatArm" w:hAnsi="Arial LatArm"/>
          <w:i/>
          <w:highlight w:val="yellow"/>
          <w:lang w:val="pt-BR"/>
        </w:rPr>
      </w:pPr>
    </w:p>
    <w:p w:rsidR="004D2B5A" w:rsidRPr="00583D43" w:rsidRDefault="004D2B5A" w:rsidP="007E100F">
      <w:pPr>
        <w:ind w:firstLine="567"/>
        <w:jc w:val="center"/>
        <w:rPr>
          <w:rFonts w:ascii="Arial LatArm" w:hAnsi="Arial LatArm"/>
          <w:i/>
          <w:highlight w:val="yellow"/>
          <w:lang w:val="pt-BR"/>
        </w:rPr>
      </w:pPr>
    </w:p>
    <w:p w:rsidR="004D2B5A" w:rsidRPr="004D2B5A" w:rsidRDefault="004D2B5A" w:rsidP="004D2B5A">
      <w:pPr xmlns:w="http://schemas.openxmlformats.org/wordprocessingml/2006/main">
        <w:rPr>
          <w:rFonts w:ascii="GHEA Grapalat" w:hAnsi="GHEA Grapalat" w:cs="Sylfaen"/>
          <w:sz w:val="22"/>
          <w:szCs w:val="22"/>
          <w:lang w:val="pt-BR"/>
        </w:rPr>
      </w:pP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Contractor</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the works</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Pr>
          <w:rFonts w:asciiTheme="minorHAnsi" w:hAnsiTheme="minorHAnsi" w:cs="Sylfaen"/>
          <w:sz w:val="22"/>
          <w:szCs w:val="22"/>
          <w:lang w:val="hy-AM"/>
        </w:rPr>
        <w:t xml:space="preserve"> </w:t>
      </w:r>
      <w:r xmlns:w="http://schemas.openxmlformats.org/wordprocessingml/2006/main">
        <w:rPr>
          <w:rFonts w:ascii="Arial" w:hAnsi="Arial" w:cs="Arial"/>
          <w:sz w:val="22"/>
          <w:szCs w:val="22"/>
          <w:lang w:val="hy-AM"/>
        </w:rPr>
        <w:t xml:space="preserve">to </w:t>
      </w:r>
      <w:r xmlns:w="http://schemas.openxmlformats.org/wordprocessingml/2006/main" w:rsidRPr="004D2B5A">
        <w:rPr>
          <w:rFonts w:ascii="Arial" w:hAnsi="Arial" w:cs="Arial"/>
          <w:sz w:val="22"/>
          <w:szCs w:val="22"/>
          <w:lang w:val="af-ZA"/>
        </w:rPr>
        <w:t xml:space="preserve">perform</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sidRPr="004D2B5A">
        <w:rPr>
          <w:rFonts w:ascii="Arial" w:hAnsi="Arial" w:cs="Arial"/>
          <w:sz w:val="22"/>
          <w:szCs w:val="22"/>
          <w:lang w:val="af-ZA"/>
        </w:rPr>
        <w:t xml:space="preserve">is</w:t>
      </w:r>
      <w:r xmlns:w="http://schemas.openxmlformats.org/wordprocessingml/2006/main" w:rsidRPr="004D2B5A">
        <w:rPr>
          <w:rFonts w:ascii="GHEA Grapalat" w:hAnsi="GHEA Grapalat" w:cs="Sylfaen"/>
          <w:sz w:val="22"/>
          <w:szCs w:val="22"/>
          <w:lang w:val="af-ZA"/>
        </w:rPr>
        <w:t xml:space="preserve"> </w:t>
      </w:r>
      <w:r xmlns:w="http://schemas.openxmlformats.org/wordprocessingml/2006/main">
        <w:rPr>
          <w:rFonts w:asciiTheme="minorHAnsi" w:hAnsiTheme="minorHAnsi" w:cs="Sylfaen"/>
          <w:sz w:val="22"/>
          <w:szCs w:val="22"/>
          <w:lang w:val="hy-AM"/>
        </w:rPr>
        <w:t xml:space="preserve"> </w:t>
      </w:r>
      <w:r xmlns:w="http://schemas.openxmlformats.org/wordprocessingml/2006/main" w:rsidRPr="004D2B5A">
        <w:rPr>
          <w:rFonts w:ascii="Arial" w:hAnsi="Arial" w:cs="Arial"/>
          <w:sz w:val="22"/>
          <w:szCs w:val="22"/>
          <w:lang w:val="hy-AM"/>
        </w:rPr>
        <w:t xml:space="preserve">In Tumanyan, Marts, Shamut, Atan, Ahnidzor, Karinj, Lorut, Dsegh settlements of Tumanyan community </w:t>
      </w:r>
      <w:r xmlns:w="http://schemas.openxmlformats.org/wordprocessingml/2006/main" w:rsidRPr="004D2B5A">
        <w:rPr>
          <w:rFonts w:ascii="GHEA Grapalat" w:hAnsi="GHEA Grapalat" w:cs="Sylfaen"/>
          <w:sz w:val="22"/>
          <w:szCs w:val="22"/>
          <w:lang w:val="af-ZA"/>
        </w:rPr>
        <w:t xml:space="preserve">.</w:t>
      </w:r>
    </w:p>
    <w:p w:rsidR="004D2B5A" w:rsidRPr="004D2B5A" w:rsidRDefault="004D2B5A" w:rsidP="004D2B5A">
      <w:pPr>
        <w:ind w:firstLine="567"/>
        <w:jc w:val="right"/>
        <w:rPr>
          <w:rFonts w:ascii="GHEA Grapalat" w:hAnsi="GHEA Grapalat"/>
          <w:i/>
          <w:lang w:val="pt-BR"/>
        </w:rPr>
      </w:pPr>
    </w:p>
    <w:p w:rsidR="004D2B5A" w:rsidRPr="004D2B5A" w:rsidRDefault="004D2B5A" w:rsidP="004D2B5A">
      <w:pPr xmlns:w="http://schemas.openxmlformats.org/wordprocessingml/2006/main">
        <w:rPr>
          <w:rFonts w:ascii="GHEA Grapalat" w:hAnsi="GHEA Grapalat" w:cs="Sylfaen"/>
          <w:b/>
          <w:sz w:val="22"/>
          <w:szCs w:val="22"/>
          <w:lang w:val="pt-BR"/>
        </w:rPr>
      </w:pPr>
      <w:r xmlns:w="http://schemas.openxmlformats.org/wordprocessingml/2006/main" w:rsidRPr="004D2B5A">
        <w:rPr>
          <w:rFonts w:ascii="GHEA Grapalat" w:hAnsi="GHEA Grapalat" w:cs="Sylfaen"/>
          <w:b/>
          <w:sz w:val="22"/>
          <w:szCs w:val="22"/>
          <w:lang w:val="af-ZA"/>
        </w:rPr>
        <w:t xml:space="preserve">* </w:t>
      </w:r>
      <w:r xmlns:w="http://schemas.openxmlformats.org/wordprocessingml/2006/main" w:rsidRPr="004D2B5A">
        <w:rPr>
          <w:rFonts w:ascii="Arial" w:hAnsi="Arial" w:cs="Arial"/>
          <w:b/>
          <w:color w:val="4F81BD" w:themeColor="accent1"/>
          <w:sz w:val="22"/>
          <w:szCs w:val="22"/>
          <w:lang w:val="ru-RU"/>
        </w:rPr>
        <w:t xml:space="preserve">Selected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the participant</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need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is</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have</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urban development</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in the field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construction</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implementation</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energy</w:t>
      </w:r>
      <w:r xmlns:w="http://schemas.openxmlformats.org/wordprocessingml/2006/main" w:rsidRPr="004D2B5A">
        <w:rPr>
          <w:rFonts w:ascii="GHEA Grapalat" w:hAnsi="GHEA Grapalat" w:cs="Sylfaen"/>
          <w:b/>
          <w:color w:val="4F81BD" w:themeColor="accent1"/>
          <w:sz w:val="22"/>
          <w:szCs w:val="22"/>
          <w:lang w:val="hy-AM"/>
        </w:rPr>
        <w:t xml:space="preserve"> </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of the field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ru-RU"/>
        </w:rPr>
        <w:t xml:space="preserve">license </w:t>
      </w:r>
      <w:r xmlns:w="http://schemas.openxmlformats.org/wordprocessingml/2006/main" w:rsidRPr="004D2B5A">
        <w:rPr>
          <w:rFonts w:ascii="GHEA Grapalat" w:hAnsi="GHEA Grapalat" w:cs="Sylfaen"/>
          <w:b/>
          <w:sz w:val="22"/>
          <w:szCs w:val="22"/>
          <w:lang w:val="af-ZA"/>
        </w:rPr>
        <w:t xml:space="preserve">_</w:t>
      </w:r>
    </w:p>
    <w:p w:rsidR="004D2B5A" w:rsidRPr="004D2B5A" w:rsidRDefault="004D2B5A" w:rsidP="004D2B5A">
      <w:pPr>
        <w:rPr>
          <w:rFonts w:ascii="GHEA Grapalat" w:hAnsi="GHEA Grapalat" w:cs="Sylfaen"/>
          <w:sz w:val="22"/>
          <w:szCs w:val="22"/>
          <w:lang w:val="pt-BR"/>
        </w:rPr>
      </w:pPr>
    </w:p>
    <w:p w:rsidR="004D2B5A" w:rsidRPr="004D2B5A" w:rsidRDefault="004D2B5A" w:rsidP="004D2B5A">
      <w:pPr>
        <w:rPr>
          <w:rFonts w:ascii="GHEA Grapalat" w:hAnsi="GHEA Grapalat" w:cs="Sylfaen"/>
          <w:b/>
          <w:sz w:val="22"/>
          <w:szCs w:val="22"/>
          <w:lang w:val="hy-AM"/>
        </w:rPr>
      </w:pPr>
    </w:p>
    <w:p w:rsidR="004D2B5A" w:rsidRPr="004D2B5A" w:rsidRDefault="004D2B5A" w:rsidP="004D2B5A">
      <w:pPr xmlns:w="http://schemas.openxmlformats.org/wordprocessingml/2006/main">
        <w:rPr>
          <w:rFonts w:ascii="GHEA Grapalat" w:hAnsi="GHEA Grapalat" w:cs="Sylfaen"/>
          <w:b/>
          <w:color w:val="4F81BD" w:themeColor="accent1"/>
          <w:sz w:val="22"/>
          <w:szCs w:val="22"/>
          <w:lang w:val="af-ZA"/>
        </w:rPr>
      </w:pPr>
      <w:r xmlns:w="http://schemas.openxmlformats.org/wordprocessingml/2006/main" w:rsidRPr="004D2B5A">
        <w:rPr>
          <w:rFonts w:ascii="GHEA Grapalat" w:hAnsi="GHEA Grapalat" w:cs="Sylfaen"/>
          <w:b/>
          <w:color w:val="4F81BD" w:themeColor="accent1"/>
          <w:sz w:val="22"/>
          <w:szCs w:val="22"/>
          <w:lang w:val="af-ZA"/>
        </w:rPr>
        <w:t xml:space="preserve">* </w:t>
      </w:r>
      <w:r xmlns:w="http://schemas.openxmlformats.org/wordprocessingml/2006/main" w:rsidRPr="004D2B5A">
        <w:rPr>
          <w:rFonts w:ascii="Arial" w:hAnsi="Arial" w:cs="Arial"/>
          <w:b/>
          <w:color w:val="4F81BD" w:themeColor="accent1"/>
          <w:sz w:val="22"/>
          <w:szCs w:val="22"/>
          <w:lang w:val="hy-AM"/>
        </w:rPr>
        <w:t xml:space="preserve">Participants</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need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is</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volume sheet</w:t>
      </w:r>
      <w:r xmlns:w="http://schemas.openxmlformats.org/wordprocessingml/2006/main" w:rsidRPr="004D2B5A">
        <w:rPr>
          <w:rFonts w:ascii="GHEA Grapalat" w:hAnsi="GHEA Grapalat" w:cs="Sylfaen"/>
          <w:b/>
          <w:color w:val="4F81BD" w:themeColor="accent1"/>
          <w:sz w:val="22"/>
          <w:szCs w:val="22"/>
          <w:lang w:val="hy-AM"/>
        </w:rPr>
        <w:t xml:space="preserve"> </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send</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Arial" w:hAnsi="Arial" w:cs="Arial"/>
          <w:b/>
          <w:color w:val="4F81BD" w:themeColor="accent1"/>
          <w:sz w:val="22"/>
          <w:szCs w:val="22"/>
          <w:lang w:val="hy-AM"/>
        </w:rPr>
        <w:t xml:space="preserve">also</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GHEA Grapalat" w:hAnsi="GHEA Grapalat" w:cs="Sylfaen"/>
          <w:b/>
          <w:color w:val="4F81BD" w:themeColor="accent1"/>
          <w:sz w:val="22"/>
          <w:szCs w:val="22"/>
          <w:lang w:val="hy-AM"/>
        </w:rPr>
        <w:t xml:space="preserve">Excel:</w:t>
      </w:r>
      <w:r xmlns:w="http://schemas.openxmlformats.org/wordprocessingml/2006/main" w:rsidRPr="004D2B5A">
        <w:rPr>
          <w:rFonts w:ascii="GHEA Grapalat" w:hAnsi="GHEA Grapalat" w:cs="Sylfaen"/>
          <w:b/>
          <w:color w:val="4F81BD" w:themeColor="accent1"/>
          <w:sz w:val="22"/>
          <w:szCs w:val="22"/>
          <w:lang w:val="pt-BR"/>
        </w:rPr>
        <w:t xml:space="preserve"> </w:t>
      </w:r>
      <w:r xmlns:w="http://schemas.openxmlformats.org/wordprocessingml/2006/main" w:rsidRPr="004D2B5A">
        <w:rPr>
          <w:rFonts w:ascii="GHEA Grapalat" w:hAnsi="GHEA Grapalat" w:cs="Sylfaen"/>
          <w:b/>
          <w:color w:val="4F81BD" w:themeColor="accent1"/>
          <w:sz w:val="22"/>
          <w:szCs w:val="22"/>
          <w:lang w:val="pt-BR"/>
        </w:rPr>
        <w:t xml:space="preserve">with </w:t>
      </w:r>
      <w:r xmlns:w="http://schemas.openxmlformats.org/wordprocessingml/2006/main" w:rsidRPr="004D2B5A">
        <w:rPr>
          <w:rFonts w:ascii="Arial" w:hAnsi="Arial" w:cs="Arial"/>
          <w:b/>
          <w:color w:val="4F81BD" w:themeColor="accent1"/>
          <w:sz w:val="22"/>
          <w:szCs w:val="22"/>
          <w:lang w:val="hy-AM"/>
        </w:rPr>
        <w:t xml:space="preserve">version</w:t>
      </w:r>
    </w:p>
    <w:p w:rsidR="004D2B5A" w:rsidRPr="004D2B5A" w:rsidRDefault="004D2B5A" w:rsidP="004D2B5A">
      <w:pPr>
        <w:rPr>
          <w:rFonts w:ascii="GHEA Grapalat" w:hAnsi="GHEA Grapalat" w:cs="Sylfaen"/>
          <w:b/>
          <w:sz w:val="22"/>
          <w:szCs w:val="22"/>
          <w:lang w:val="af-ZA"/>
        </w:rPr>
      </w:pPr>
    </w:p>
    <w:p w:rsidR="004D2B5A" w:rsidRPr="004D2B5A" w:rsidRDefault="004D2B5A" w:rsidP="004D2B5A">
      <w:pPr>
        <w:rPr>
          <w:rFonts w:ascii="GHEA Grapalat" w:hAnsi="GHEA Grapalat"/>
          <w:i/>
          <w:lang w:val="af-ZA"/>
        </w:rPr>
      </w:pPr>
    </w:p>
    <w:p w:rsidR="004D7162" w:rsidRPr="004D2B5A" w:rsidRDefault="004D7162" w:rsidP="004D7162">
      <w:pPr>
        <w:ind w:firstLine="567"/>
        <w:jc w:val="right"/>
        <w:rPr>
          <w:rFonts w:ascii="Arial LatArm" w:hAnsi="Arial LatArm"/>
          <w:i/>
          <w:highlight w:val="yellow"/>
          <w:lang w:val="af-ZA"/>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xmlns:w="http://schemas.openxmlformats.org/wordprocessingml/2006/main">
        <w:rPr>
          <w:rFonts w:ascii="Arial LatArm" w:hAnsi="Arial LatArm"/>
          <w:i/>
          <w:lang w:val="pt-BR"/>
        </w:rPr>
      </w:pP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Contractor</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the works</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perform</w:t>
      </w:r>
      <w:r xmlns:w="http://schemas.openxmlformats.org/wordprocessingml/2006/main" w:rsidRPr="00583D43">
        <w:rPr>
          <w:rFonts w:ascii="Arial LatArm" w:hAnsi="Arial LatArm" w:cs="Sylfaen"/>
          <w:lang w:val="af-ZA"/>
        </w:rPr>
        <w:t xml:space="preserve"> </w:t>
      </w:r>
      <w:r xmlns:w="http://schemas.openxmlformats.org/wordprocessingml/2006/main" w:rsidRPr="00583D43">
        <w:rPr>
          <w:rFonts w:ascii="Arial" w:hAnsi="Arial" w:cs="Arial"/>
          <w:lang w:val="af-ZA"/>
        </w:rPr>
        <w:t xml:space="preserve">is</w:t>
      </w:r>
      <w:r xmlns:w="http://schemas.openxmlformats.org/wordprocessingml/2006/main" w:rsidRPr="00583D43">
        <w:rPr>
          <w:rFonts w:ascii="Arial LatArm" w:hAnsi="Arial LatArm" w:cs="Sylfaen"/>
          <w:lang w:val="af-ZA"/>
        </w:rPr>
        <w:t xml:space="preserve"> </w:t>
      </w:r>
      <w:r xmlns:w="http://schemas.openxmlformats.org/wordprocessingml/2006/main" w:rsidR="00C11DA2" w:rsidRPr="00583D43">
        <w:rPr>
          <w:rFonts w:ascii="Arial" w:hAnsi="Arial" w:cs="Arial"/>
          <w:lang w:val="hy-AM"/>
        </w:rPr>
        <w:t xml:space="preserve">c </w:t>
      </w:r>
      <w:r xmlns:w="http://schemas.openxmlformats.org/wordprocessingml/2006/main" w:rsidR="00650B5D" w:rsidRPr="00583D43">
        <w:rPr>
          <w:rFonts w:ascii="Arial LatArm" w:hAnsi="Arial LatArm" w:cs="Sylfaen"/>
          <w:lang w:val="hy-AM"/>
        </w:rPr>
        <w:t xml:space="preserve">. </w:t>
      </w:r>
      <w:r xmlns:w="http://schemas.openxmlformats.org/wordprocessingml/2006/main" w:rsidR="008C2978" w:rsidRPr="00583D43">
        <w:rPr>
          <w:rFonts w:ascii="Arial" w:hAnsi="Arial" w:cs="Arial"/>
          <w:lang w:val="hy-AM"/>
        </w:rPr>
        <w:t xml:space="preserve">in Tumanyan </w:t>
      </w:r>
      <w:r xmlns:w="http://schemas.openxmlformats.org/wordprocessingml/2006/main" w:rsidRPr="00583D43">
        <w:rPr>
          <w:rFonts w:ascii="Arial LatArm" w:hAnsi="Arial LatArm" w:cs="Sylfaen"/>
          <w:lang w:val="af-ZA"/>
        </w:rPr>
        <w:t xml:space="preserve">.</w:t>
      </w: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pt-BR"/>
              </w:rPr>
            </w:pPr>
          </w:p>
          <w:p w:rsidR="004D7162" w:rsidRPr="00583D43" w:rsidRDefault="004D7162" w:rsidP="00415944">
            <w:pP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pt-BR"/>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pt-BR"/>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pt-BR"/>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p>
          <w:p w:rsidR="004D7162" w:rsidRPr="00583D43" w:rsidRDefault="004D7162" w:rsidP="00415944">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lang w:val="pt-BR"/>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687CE5" w:rsidRPr="00583D43" w:rsidRDefault="00687CE5" w:rsidP="004D7162">
      <w:pPr>
        <w:ind w:firstLine="567"/>
        <w:jc w:val="right"/>
        <w:rPr>
          <w:rFonts w:ascii="Arial LatArm" w:hAnsi="Arial LatArm"/>
          <w:i/>
          <w:highlight w:val="yellow"/>
          <w:lang w:val="pt-BR"/>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C11DA2" w:rsidRPr="00583D43" w:rsidRDefault="00C11DA2" w:rsidP="004D7162">
      <w:pPr>
        <w:ind w:firstLine="567"/>
        <w:jc w:val="right"/>
        <w:rPr>
          <w:rFonts w:ascii="Arial LatArm" w:hAnsi="Arial LatArm" w:cs="Sylfaen"/>
          <w:i/>
          <w:highlight w:val="yellow"/>
          <w:lang w:val="hy-AM"/>
        </w:r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t xml:space="preserve">Annex number </w:t>
      </w:r>
      <w:r xmlns:w="http://schemas.openxmlformats.org/wordprocessingml/2006/main" w:rsidRPr="00583D43">
        <w:rPr>
          <w:rFonts w:ascii="Arial LatArm" w:hAnsi="Arial LatArm" w:cs="Arial"/>
          <w:i/>
          <w:lang w:val="pt-BR"/>
        </w:rPr>
        <w:t xml:space="preserve">2</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lang w:val="hy-AM"/>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455C47"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LM-TH-GHASHZB-23/12</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jc w:val="center"/>
        <w:rPr>
          <w:rFonts w:ascii="Arial LatArm" w:hAnsi="Arial LatArm" w:cs="Sylfaen"/>
          <w:b/>
          <w:lang w:val="pt-BR"/>
        </w:rPr>
      </w:pPr>
    </w:p>
    <w:p w:rsidR="004D7162" w:rsidRPr="00583D43" w:rsidRDefault="004D7162" w:rsidP="004D7162">
      <w:pPr>
        <w:jc w:val="center"/>
        <w:rPr>
          <w:rFonts w:ascii="Arial LatArm" w:hAnsi="Arial LatArm" w:cs="Sylfaen"/>
          <w:b/>
          <w:highlight w:val="yellow"/>
          <w:lang w:val="pt-BR"/>
        </w:rPr>
      </w:pPr>
    </w:p>
    <w:p w:rsidR="004D7162" w:rsidRPr="00583D43" w:rsidRDefault="004D7162" w:rsidP="004D7162">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CALENDAR</w:t>
      </w:r>
    </w:p>
    <w:p w:rsidR="00880A9D" w:rsidRPr="00583D43" w:rsidRDefault="00456D91" w:rsidP="00880A9D">
      <w:pPr xmlns:w="http://schemas.openxmlformats.org/wordprocessingml/2006/main">
        <w:ind w:firstLine="567"/>
        <w:jc w:val="center"/>
        <w:rPr>
          <w:rFonts w:ascii="Arial LatArm" w:hAnsi="Arial LatArm" w:cs="Arial"/>
          <w:b/>
          <w:lang w:val="hy-AM"/>
        </w:rPr>
      </w:pPr>
      <w:r xmlns:w="http://schemas.openxmlformats.org/wordprocessingml/2006/main" w:rsidRPr="00456D91">
        <w:rPr>
          <w:rFonts w:ascii="Arial" w:hAnsi="Arial" w:cs="Arial"/>
          <w:b/>
          <w:lang w:val="hy-AM"/>
        </w:rPr>
        <w:t xml:space="preserve">Night lighting expansion works of Tumanyan, Marts, Shamut, Atan, Ahnidzor, Karinj, Lorut, Dsegh settlements of Tumanyan community</w:t>
      </w: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285"/>
        <w:gridCol w:w="1530"/>
        <w:gridCol w:w="1440"/>
      </w:tblGrid>
      <w:tr w:rsidR="005165AC" w:rsidRPr="00583D43" w:rsidTr="00583D43">
        <w:trPr>
          <w:cantSplit/>
          <w:jc w:val="center"/>
        </w:trPr>
        <w:tc>
          <w:tcPr>
            <w:tcW w:w="780"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LatArm" w:hAnsi="Arial LatArm"/>
                <w:b/>
                <w:lang w:val="pt-BR"/>
              </w:rPr>
              <w:t xml:space="preserve">N:</w:t>
            </w:r>
          </w:p>
        </w:tc>
        <w:tc>
          <w:tcPr>
            <w:tcW w:w="5285" w:type="dxa"/>
            <w:vMerge w:val="restart"/>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of the contractor</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from</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to be done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of 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separately</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types</w:t>
            </w:r>
          </w:p>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names</w:t>
            </w:r>
          </w:p>
        </w:tc>
        <w:tc>
          <w:tcPr>
            <w:tcW w:w="2970" w:type="dxa"/>
            <w:gridSpan w:val="2"/>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Works</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performance</w:t>
            </w:r>
            <w:r xmlns:w="http://schemas.openxmlformats.org/wordprocessingml/2006/main" w:rsidRPr="00583D43">
              <w:rPr>
                <w:rFonts w:ascii="Arial LatArm" w:hAnsi="Arial LatArm" w:cs="Times Armenian"/>
                <w:b/>
                <w:lang w:val="pt-BR"/>
              </w:rPr>
              <w:t xml:space="preserve"> </w:t>
            </w:r>
            <w:r xmlns:w="http://schemas.openxmlformats.org/wordprocessingml/2006/main" w:rsidRPr="00583D43">
              <w:rPr>
                <w:rFonts w:ascii="Arial" w:hAnsi="Arial" w:cs="Arial"/>
                <w:b/>
                <w:lang w:val="pt-BR"/>
              </w:rPr>
              <w:t xml:space="preserve">period</w:t>
            </w:r>
          </w:p>
        </w:tc>
      </w:tr>
      <w:tr w:rsidR="005165AC" w:rsidRPr="00583D43" w:rsidTr="00583D43">
        <w:trPr>
          <w:cantSplit/>
          <w:trHeight w:val="586"/>
          <w:jc w:val="center"/>
        </w:trPr>
        <w:tc>
          <w:tcPr>
            <w:tcW w:w="780" w:type="dxa"/>
            <w:vMerge/>
            <w:vAlign w:val="center"/>
          </w:tcPr>
          <w:p w:rsidR="005165AC" w:rsidRPr="00583D43" w:rsidRDefault="005165AC" w:rsidP="005165AC">
            <w:pPr>
              <w:jc w:val="both"/>
              <w:rPr>
                <w:rFonts w:ascii="Arial LatArm" w:hAnsi="Arial LatArm"/>
                <w:b/>
                <w:lang w:val="pt-BR"/>
              </w:rPr>
            </w:pPr>
          </w:p>
        </w:tc>
        <w:tc>
          <w:tcPr>
            <w:tcW w:w="5285" w:type="dxa"/>
            <w:vMerge/>
          </w:tcPr>
          <w:p w:rsidR="005165AC" w:rsidRPr="00583D43" w:rsidRDefault="005165AC" w:rsidP="005165AC">
            <w:pPr>
              <w:rPr>
                <w:rFonts w:ascii="Arial LatArm" w:hAnsi="Arial LatArm"/>
                <w:b/>
                <w:lang w:val="pt-BR"/>
              </w:rPr>
            </w:pPr>
          </w:p>
        </w:tc>
        <w:tc>
          <w:tcPr>
            <w:tcW w:w="153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beginning</w:t>
            </w:r>
          </w:p>
        </w:tc>
        <w:tc>
          <w:tcPr>
            <w:tcW w:w="1440" w:type="dxa"/>
            <w:vAlign w:val="center"/>
          </w:tcPr>
          <w:p w:rsidR="005165AC" w:rsidRPr="00583D43" w:rsidRDefault="005165AC" w:rsidP="005165AC">
            <w:pPr xmlns:w="http://schemas.openxmlformats.org/wordprocessingml/2006/main">
              <w:jc w:val="center"/>
              <w:rPr>
                <w:rFonts w:ascii="Arial LatArm" w:hAnsi="Arial LatArm"/>
                <w:b/>
                <w:lang w:val="pt-BR"/>
              </w:rPr>
            </w:pPr>
            <w:r xmlns:w="http://schemas.openxmlformats.org/wordprocessingml/2006/main" w:rsidRPr="00583D43">
              <w:rPr>
                <w:rFonts w:ascii="Arial" w:hAnsi="Arial" w:cs="Arial"/>
                <w:b/>
                <w:lang w:val="pt-BR"/>
              </w:rPr>
              <w:t xml:space="preserve">The end</w:t>
            </w:r>
          </w:p>
        </w:tc>
      </w:tr>
      <w:tr w:rsidR="005165AC" w:rsidRPr="003639C6" w:rsidTr="00583D43">
        <w:trPr>
          <w:trHeight w:val="586"/>
          <w:jc w:val="center"/>
        </w:trPr>
        <w:tc>
          <w:tcPr>
            <w:tcW w:w="780" w:type="dxa"/>
            <w:vAlign w:val="center"/>
          </w:tcPr>
          <w:p w:rsidR="005165AC" w:rsidRPr="00583D43" w:rsidRDefault="005165AC" w:rsidP="005165AC">
            <w:pPr xmlns:w="http://schemas.openxmlformats.org/wordprocessingml/2006/main">
              <w:jc w:val="center"/>
              <w:rPr>
                <w:rFonts w:ascii="Arial LatArm" w:hAnsi="Arial LatArm"/>
                <w:lang w:val="pt-BR"/>
              </w:rPr>
            </w:pPr>
            <w:r xmlns:w="http://schemas.openxmlformats.org/wordprocessingml/2006/main" w:rsidRPr="00583D43">
              <w:rPr>
                <w:rFonts w:ascii="Arial LatArm" w:hAnsi="Arial LatArm"/>
                <w:lang w:val="pt-BR"/>
              </w:rPr>
              <w:t xml:space="preserve">1:</w:t>
            </w:r>
          </w:p>
        </w:tc>
        <w:tc>
          <w:tcPr>
            <w:tcW w:w="5285" w:type="dxa"/>
            <w:vAlign w:val="center"/>
          </w:tcPr>
          <w:p w:rsidR="005165AC" w:rsidRPr="00583D43" w:rsidRDefault="005165AC" w:rsidP="005165AC">
            <w:pPr>
              <w:rPr>
                <w:rFonts w:ascii="Arial LatArm" w:hAnsi="Arial LatArm"/>
                <w:lang w:val="pt-BR"/>
              </w:rPr>
            </w:pPr>
          </w:p>
        </w:tc>
        <w:tc>
          <w:tcPr>
            <w:tcW w:w="1530" w:type="dxa"/>
            <w:vAlign w:val="center"/>
          </w:tcPr>
          <w:p w:rsidR="005165AC" w:rsidRPr="00583D43" w:rsidRDefault="005165AC" w:rsidP="005165AC">
            <w:pPr xmlns:w="http://schemas.openxmlformats.org/wordprocessingml/2006/main">
              <w:jc w:val="center"/>
              <w:rPr>
                <w:rFonts w:ascii="Arial LatArm" w:hAnsi="Arial LatArm"/>
                <w:lang w:val="pt-BR"/>
              </w:rPr>
            </w:pPr>
            <w:r xmlns:w="http://schemas.openxmlformats.org/wordprocessingml/2006/main" w:rsidRPr="00583D43">
              <w:rPr>
                <w:rFonts w:ascii="Arial" w:hAnsi="Arial" w:cs="Arial"/>
                <w:b/>
                <w:bCs/>
                <w:iCs/>
                <w:lang w:val="hy-AM"/>
              </w:rPr>
              <w:t xml:space="preserve">Don't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contract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then </w:t>
            </w:r>
            <w:r xmlns:w="http://schemas.openxmlformats.org/wordprocessingml/2006/main" w:rsidRPr="00583D43">
              <w:rPr>
                <w:rFonts w:ascii="Arial LatArm" w:hAnsi="Arial LatArm" w:cs="Calibri"/>
                <w:b/>
                <w:bCs/>
                <w:iCs/>
                <w:lang w:val="hy-AM"/>
              </w:rPr>
              <w:t xml:space="preserve">5 </w:t>
            </w:r>
            <w:r xmlns:w="http://schemas.openxmlformats.org/wordprocessingml/2006/main" w:rsidRPr="00583D43">
              <w:rPr>
                <w:rFonts w:ascii="Arial" w:hAnsi="Arial" w:cs="Arial"/>
                <w:b/>
                <w:bCs/>
                <w:iCs/>
                <w:lang w:val="hy-AM"/>
              </w:rPr>
              <w:t xml:space="preserve">working days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of the day</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during </w:t>
            </w:r>
            <w:r xmlns:w="http://schemas.openxmlformats.org/wordprocessingml/2006/main" w:rsidRPr="00583D43">
              <w:rPr>
                <w:rFonts w:ascii="Arial LatArm" w:hAnsi="Arial LatArm" w:cs="Calibri"/>
                <w:b/>
                <w:bCs/>
                <w:iCs/>
                <w:lang w:val="hy-AM"/>
              </w:rPr>
              <w:t xml:space="preserve">the </w:t>
            </w:r>
            <w:r xmlns:w="http://schemas.openxmlformats.org/wordprocessingml/2006/main" w:rsidRPr="00583D43">
              <w:rPr>
                <w:rFonts w:ascii="Arial" w:hAnsi="Arial" w:cs="Arial"/>
                <w:b/>
                <w:bCs/>
                <w:iCs/>
                <w:lang w:val="hy-AM"/>
              </w:rPr>
              <w:t xml:space="preserve">other</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Financial</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funds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to be planned</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 case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Parties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between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Sealable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agreement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lastRenderedPageBreak xmlns:w="http://schemas.openxmlformats.org/wordprocessingml/2006/main"/>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after</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1 </w:t>
            </w:r>
            <w:r xmlns:w="http://schemas.openxmlformats.org/wordprocessingml/2006/main" w:rsidRPr="00583D43">
              <w:rPr>
                <w:rFonts w:ascii="Arial" w:hAnsi="Arial" w:cs="Arial"/>
                <w:b/>
                <w:bCs/>
                <w:iCs/>
                <w:lang w:val="hy-AM"/>
              </w:rPr>
              <w:t xml:space="preserve">worker </w:t>
            </w:r>
            <w:r xmlns:w="http://schemas.openxmlformats.org/wordprocessingml/2006/main" w:rsidRPr="00583D43">
              <w:rPr>
                <w:rFonts w:ascii="Arial LatArm" w:hAnsi="Arial LatArm" w:cs="Calibri"/>
                <w:b/>
                <w:bCs/>
                <w:iCs/>
                <w:lang w:val="hy-AM"/>
              </w:rPr>
              <w:t xml:space="preserve">_</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of the day</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during.</w:t>
            </w:r>
          </w:p>
        </w:tc>
        <w:tc>
          <w:tcPr>
            <w:tcW w:w="1440" w:type="dxa"/>
            <w:vAlign w:val="center"/>
          </w:tcPr>
          <w:p w:rsidR="005165AC" w:rsidRPr="00583D43" w:rsidRDefault="005165AC" w:rsidP="005165AC">
            <w:pPr xmlns:w="http://schemas.openxmlformats.org/wordprocessingml/2006/main">
              <w:rPr>
                <w:rFonts w:ascii="Arial LatArm" w:hAnsi="Arial LatArm"/>
                <w:lang w:val="pt-BR"/>
              </w:rPr>
            </w:pPr>
            <w:r xmlns:w="http://schemas.openxmlformats.org/wordprocessingml/2006/main" w:rsidRPr="00583D43">
              <w:rPr>
                <w:rFonts w:ascii="Arial" w:hAnsi="Arial" w:cs="Arial"/>
                <w:b/>
                <w:bCs/>
                <w:iCs/>
                <w:lang w:val="hy-AM"/>
              </w:rPr>
              <w:lastRenderedPageBreak xmlns:w="http://schemas.openxmlformats.org/wordprocessingml/2006/main"/>
            </w:r>
            <w:r xmlns:w="http://schemas.openxmlformats.org/wordprocessingml/2006/main" w:rsidRPr="00583D43">
              <w:rPr>
                <w:rFonts w:ascii="Arial" w:hAnsi="Arial" w:cs="Arial"/>
                <w:b/>
                <w:bCs/>
                <w:iCs/>
                <w:lang w:val="hy-AM"/>
              </w:rPr>
              <w:t xml:space="preserve">Parties</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between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Sealable</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 agreement</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strength</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in</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from entering</w:t>
            </w:r>
            <w:r xmlns:w="http://schemas.openxmlformats.org/wordprocessingml/2006/main" w:rsidRPr="00583D43">
              <w:rPr>
                <w:rFonts w:ascii="Arial LatArm" w:hAnsi="Arial LatArm" w:cs="Calibri"/>
                <w:b/>
                <w:bCs/>
                <w:iCs/>
                <w:lang w:val="hy-AM"/>
              </w:rPr>
              <w:t xml:space="preserve"> </w:t>
            </w:r>
            <w:r xmlns:w="http://schemas.openxmlformats.org/wordprocessingml/2006/main" w:rsidRPr="00583D43">
              <w:rPr>
                <w:rFonts w:ascii="Arial" w:hAnsi="Arial" w:cs="Arial"/>
                <w:b/>
                <w:bCs/>
                <w:iCs/>
                <w:lang w:val="hy-AM"/>
              </w:rPr>
              <w:t xml:space="preserve">then </w:t>
            </w:r>
            <w:r xmlns:w="http://schemas.openxmlformats.org/wordprocessingml/2006/main" w:rsidRPr="00583D43">
              <w:rPr>
                <w:rFonts w:ascii="Arial LatArm" w:hAnsi="Arial LatArm" w:cs="Calibri"/>
                <w:b/>
                <w:bCs/>
                <w:iCs/>
                <w:lang w:val="hy-AM"/>
              </w:rPr>
              <w:t xml:space="preserve">25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Pr="00583D43">
              <w:rPr>
                <w:rFonts w:ascii="Arial LatArm" w:hAnsi="Arial LatArm" w:cs="Calibri"/>
                <w:b/>
                <w:bCs/>
                <w:iCs/>
                <w:lang w:val="hy-AM"/>
              </w:rPr>
              <w:t xml:space="preserve">11 </w:t>
            </w:r>
            <w:r xmlns:w="http://schemas.openxmlformats.org/wordprocessingml/2006/main" w:rsidRPr="00583D43">
              <w:rPr>
                <w:rFonts w:ascii="Cambria Math" w:hAnsi="Cambria Math" w:cs="Cambria Math"/>
                <w:b/>
                <w:bCs/>
                <w:iCs/>
                <w:lang w:val="hy-AM"/>
              </w:rPr>
              <w:t xml:space="preserve">. </w:t>
            </w:r>
            <w:r xmlns:w="http://schemas.openxmlformats.org/wordprocessingml/2006/main" w:rsidRPr="00583D43">
              <w:rPr>
                <w:rFonts w:ascii="Arial LatArm" w:hAnsi="Arial LatArm" w:cs="Calibri"/>
                <w:b/>
                <w:bCs/>
                <w:iCs/>
                <w:lang w:val="hy-AM"/>
              </w:rPr>
              <w:t xml:space="preserve">2023</w:t>
            </w:r>
          </w:p>
        </w:tc>
      </w:tr>
      <w:tr w:rsidR="005165AC" w:rsidRPr="00583D43" w:rsidTr="00583D43">
        <w:trPr>
          <w:cantSplit/>
          <w:trHeight w:val="586"/>
          <w:jc w:val="center"/>
        </w:trPr>
        <w:tc>
          <w:tcPr>
            <w:tcW w:w="6065" w:type="dxa"/>
            <w:gridSpan w:val="2"/>
            <w:vAlign w:val="center"/>
          </w:tcPr>
          <w:p w:rsidR="005165AC" w:rsidRPr="00583D43" w:rsidRDefault="005165AC" w:rsidP="005165AC">
            <w:pPr xmlns:w="http://schemas.openxmlformats.org/wordprocessingml/2006/main">
              <w:rPr>
                <w:rFonts w:ascii="Arial LatArm" w:hAnsi="Arial LatArm"/>
                <w:b/>
                <w:lang w:val="pt-BR"/>
              </w:rPr>
            </w:pPr>
            <w:r xmlns:w="http://schemas.openxmlformats.org/wordprocessingml/2006/main" w:rsidRPr="00583D43">
              <w:rPr>
                <w:rFonts w:ascii="Arial" w:hAnsi="Arial" w:cs="Arial"/>
                <w:b/>
                <w:lang w:val="pt-BR"/>
              </w:rPr>
              <w:lastRenderedPageBreak xmlns:w="http://schemas.openxmlformats.org/wordprocessingml/2006/main"/>
            </w:r>
            <w:r xmlns:w="http://schemas.openxmlformats.org/wordprocessingml/2006/main" w:rsidRPr="00583D43">
              <w:rPr>
                <w:rFonts w:ascii="Arial" w:hAnsi="Arial" w:cs="Arial"/>
                <w:b/>
                <w:lang w:val="pt-BR"/>
              </w:rPr>
              <w:t xml:space="preserve">TOTALLY</w:t>
            </w:r>
          </w:p>
        </w:tc>
        <w:tc>
          <w:tcPr>
            <w:tcW w:w="1530" w:type="dxa"/>
            <w:vAlign w:val="center"/>
          </w:tcPr>
          <w:p w:rsidR="005165AC" w:rsidRPr="00583D43" w:rsidRDefault="005165AC" w:rsidP="005165AC">
            <w:pPr>
              <w:jc w:val="center"/>
              <w:rPr>
                <w:rFonts w:ascii="Arial LatArm" w:hAnsi="Arial LatArm"/>
                <w:b/>
                <w:lang w:val="pt-BR"/>
              </w:rPr>
            </w:pPr>
          </w:p>
        </w:tc>
        <w:tc>
          <w:tcPr>
            <w:tcW w:w="1440" w:type="dxa"/>
            <w:vAlign w:val="center"/>
          </w:tcPr>
          <w:p w:rsidR="005165AC" w:rsidRPr="00583D43" w:rsidRDefault="005165AC" w:rsidP="005165AC">
            <w:pPr>
              <w:jc w:val="center"/>
              <w:rPr>
                <w:rFonts w:ascii="Arial LatArm" w:hAnsi="Arial LatArm"/>
                <w:b/>
                <w:lang w:val="pt-BR"/>
              </w:rPr>
            </w:pPr>
          </w:p>
        </w:tc>
      </w:tr>
    </w:tbl>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b/>
          <w:lang w:val="pt-BR"/>
        </w:rPr>
      </w:pPr>
    </w:p>
    <w:p w:rsidR="004D7162" w:rsidRPr="00583D43" w:rsidRDefault="004D7162" w:rsidP="004D7162">
      <w:pPr>
        <w:ind w:firstLine="567"/>
        <w:jc w:val="center"/>
        <w:rPr>
          <w:rFonts w:ascii="Arial LatArm" w:hAnsi="Arial LatArm"/>
          <w:b/>
          <w:highlight w:val="yellow"/>
          <w:lang w:val="pt-BR"/>
        </w:rPr>
      </w:pPr>
    </w:p>
    <w:p w:rsidR="004D7162" w:rsidRPr="00583D43" w:rsidRDefault="004D7162" w:rsidP="004D7162">
      <w:pPr>
        <w:keepNext/>
        <w:jc w:val="both"/>
        <w:outlineLvl w:val="3"/>
        <w:rPr>
          <w:rFonts w:ascii="Arial LatArm" w:hAnsi="Arial LatArm"/>
          <w:i/>
          <w:highlight w:val="yellow"/>
          <w:lang w:val="pt-BR"/>
        </w:rPr>
      </w:pPr>
    </w:p>
    <w:p w:rsidR="004D7162" w:rsidRPr="00583D43" w:rsidRDefault="004D7162" w:rsidP="004D7162">
      <w:pPr>
        <w:keepNext/>
        <w:jc w:val="both"/>
        <w:outlineLvl w:val="3"/>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jc w:val="both"/>
        <w:rPr>
          <w:rFonts w:ascii="Arial LatArm" w:hAnsi="Arial LatArm"/>
          <w:highlight w:val="yellow"/>
          <w:lang w:val="pt-BR"/>
        </w:rPr>
      </w:pPr>
    </w:p>
    <w:p w:rsidR="004D7162" w:rsidRPr="00583D43" w:rsidRDefault="004D7162" w:rsidP="004D7162">
      <w:pPr>
        <w:tabs>
          <w:tab w:val="left" w:pos="8789"/>
        </w:tabs>
        <w:jc w:val="both"/>
        <w:rPr>
          <w:rFonts w:ascii="Arial LatArm" w:hAnsi="Arial LatArm"/>
          <w:highlight w:val="yellow"/>
          <w:lang w:val="pt-BR"/>
        </w:rPr>
      </w:pPr>
    </w:p>
    <w:p w:rsidR="004D7162" w:rsidRPr="00583D43" w:rsidRDefault="004D7162" w:rsidP="004D7162">
      <w:pPr>
        <w:tabs>
          <w:tab w:val="left" w:pos="1080"/>
        </w:tabs>
        <w:ind w:right="-7" w:firstLine="567"/>
        <w:jc w:val="both"/>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 in the </w:t>
      </w:r>
      <w:r xmlns:w="http://schemas.openxmlformats.org/wordprocessingml/2006/main" w:rsidRPr="00583D43">
        <w:rPr>
          <w:rFonts w:ascii="Arial LatArm" w:hAnsi="Arial LatArm" w:cs="Sylfaen"/>
          <w:i/>
          <w:lang w:val="pt-BR"/>
        </w:rPr>
        <w:t xml:space="preserve">&lt;&lt; </w:t>
      </w:r>
      <w:r xmlns:w="http://schemas.openxmlformats.org/wordprocessingml/2006/main" w:rsidRPr="00583D43">
        <w:rPr>
          <w:rFonts w:ascii="Arial" w:hAnsi="Arial" w:cs="Arial"/>
          <w:i/>
          <w:lang w:val="pt-BR"/>
        </w:rPr>
        <w:t xml:space="preserve">Start </w:t>
      </w:r>
      <w:r xmlns:w="http://schemas.openxmlformats.org/wordprocessingml/2006/main" w:rsidRPr="00583D43">
        <w:rPr>
          <w:rFonts w:ascii="Arial LatArm" w:hAnsi="Arial LatArm" w:cs="Sylfaen"/>
          <w:i/>
          <w:lang w:val="pt-BR"/>
        </w:rPr>
        <w:t xml:space="preserve">&gt;&gt; </w:t>
      </w:r>
      <w:r xmlns:w="http://schemas.openxmlformats.org/wordprocessingml/2006/main" w:rsidRPr="00583D43">
        <w:rPr>
          <w:rFonts w:ascii="Arial" w:hAnsi="Arial" w:cs="Arial"/>
          <w:i/>
          <w:lang w:val="pt-BR"/>
        </w:rPr>
        <w:t xml:space="preserve">column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period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beginning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strength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enter</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the </w:t>
      </w:r>
      <w:r xmlns:w="http://schemas.openxmlformats.org/wordprocessingml/2006/main" w:rsidRPr="00583D43">
        <w:rPr>
          <w:rFonts w:ascii="Arial" w:hAnsi="Arial" w:cs="Arial"/>
          <w:i/>
          <w:lang w:val="pt-BR"/>
        </w:rPr>
        <w:t xml:space="preserve">day</w:t>
      </w:r>
    </w:p>
    <w:p w:rsidR="004D7162" w:rsidRPr="00583D43" w:rsidRDefault="004D7162" w:rsidP="004D7162">
      <w:pPr>
        <w:rPr>
          <w:rFonts w:ascii="Arial LatArm" w:hAnsi="Arial LatArm"/>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ind w:firstLine="567"/>
        <w:jc w:val="right"/>
        <w:rPr>
          <w:rFonts w:ascii="Arial LatArm" w:hAnsi="Arial LatArm"/>
          <w:i/>
          <w:highlight w:val="yellow"/>
          <w:lang w:val="pt-BR"/>
        </w:rPr>
      </w:pPr>
      <w:r w:rsidRPr="00583D43">
        <w:rPr>
          <w:rFonts w:ascii="Arial LatArm" w:hAnsi="Arial LatArm"/>
          <w:i/>
          <w:highlight w:val="yellow"/>
          <w:lang w:val="pt-BR"/>
        </w:rPr>
        <w:br w:type="page"/>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N 3</w:t>
      </w: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LatArm" w:hAnsi="Arial LatArm" w:cs="Sylfaen"/>
          <w:i/>
          <w:lang w:val="pt-BR"/>
        </w:rPr>
        <w:t xml:space="preserve">" " </w:t>
      </w:r>
      <w:r xmlns:w="http://schemas.openxmlformats.org/wordprocessingml/2006/main" w:rsidRPr="00583D43">
        <w:rPr>
          <w:rFonts w:ascii="Arial LatArm" w:hAnsi="Arial LatArm" w:cs="Sylfaen"/>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r xmlns:w="http://schemas.openxmlformats.org/wordprocessingml/2006/main" w:rsidRPr="00583D43">
        <w:rPr>
          <w:rFonts w:ascii="Arial LatArm" w:hAnsi="Arial LatArm" w:cs="Sylfaen"/>
          <w:i/>
          <w:lang w:val="pt-BR"/>
        </w:rPr>
        <w:t xml:space="preserve"> </w:t>
      </w:r>
    </w:p>
    <w:p w:rsidR="004D7162" w:rsidRPr="00583D43" w:rsidRDefault="00455C47" w:rsidP="004D7162">
      <w:pPr xmlns:w="http://schemas.openxmlformats.org/wordprocessingml/2006/main">
        <w:ind w:firstLine="567"/>
        <w:jc w:val="right"/>
        <w:rPr>
          <w:rFonts w:ascii="Arial LatArm" w:hAnsi="Arial LatArm" w:cs="Sylfaen"/>
          <w:i/>
          <w:highlight w:val="yellow"/>
          <w:lang w:val="pt-BR"/>
        </w:rPr>
      </w:pPr>
      <w:r xmlns:w="http://schemas.openxmlformats.org/wordprocessingml/2006/main">
        <w:rPr>
          <w:rFonts w:ascii="Arial" w:hAnsi="Arial" w:cs="Arial"/>
          <w:i/>
          <w:lang w:val="af-ZA"/>
        </w:rPr>
        <w:t xml:space="preserve">LM-TH-GHASHZB-23/12</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with code</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xmlns:w="http://schemas.openxmlformats.org/wordprocessingml/2006/main">
        <w:jc w:val="center"/>
        <w:rPr>
          <w:rFonts w:ascii="Arial LatArm" w:hAnsi="Arial LatArm"/>
        </w:rPr>
      </w:pP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LatArm" w:hAnsi="Arial LatArm" w:cs="Sylfaen"/>
          <w:b/>
        </w:rPr>
        <w:softHyphen xmlns:w="http://schemas.openxmlformats.org/wordprocessingml/2006/main"/>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p w:rsidR="004D7162" w:rsidRPr="00583D43" w:rsidRDefault="004D7162" w:rsidP="004D7162">
      <w:pPr xmlns:w="http://schemas.openxmlformats.org/wordprocessingml/2006/main">
        <w:jc w:val="right"/>
        <w:rPr>
          <w:rFonts w:ascii="Arial LatArm" w:hAnsi="Arial LatArm"/>
        </w:rPr>
      </w:pPr>
      <w:r xmlns:w="http://schemas.openxmlformats.org/wordprocessingml/2006/main" w:rsidRPr="00583D43">
        <w:rPr>
          <w:rFonts w:ascii="Arial" w:hAnsi="Arial" w:cs="Arial"/>
        </w:rPr>
        <w:t xml:space="preserve">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502"/>
        <w:gridCol w:w="2686"/>
        <w:gridCol w:w="383"/>
        <w:gridCol w:w="383"/>
        <w:gridCol w:w="383"/>
        <w:gridCol w:w="383"/>
        <w:gridCol w:w="383"/>
        <w:gridCol w:w="383"/>
        <w:gridCol w:w="383"/>
        <w:gridCol w:w="383"/>
        <w:gridCol w:w="383"/>
        <w:gridCol w:w="383"/>
        <w:gridCol w:w="383"/>
        <w:gridCol w:w="383"/>
        <w:gridCol w:w="810"/>
      </w:tblGrid>
      <w:tr w:rsidR="004D7162" w:rsidRPr="00583D43" w:rsidTr="00785972">
        <w:tc>
          <w:tcPr>
            <w:tcW w:w="10644" w:type="dxa"/>
            <w:gridSpan w:val="16"/>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lang w:val="es-ES"/>
              </w:rPr>
              <w:t xml:space="preserve">Work:</w:t>
            </w:r>
          </w:p>
        </w:tc>
      </w:tr>
      <w:tr w:rsidR="004D7162" w:rsidRPr="003639C6" w:rsidTr="00B33D35">
        <w:tc>
          <w:tcPr>
            <w:tcW w:w="1050"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by invitation</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planned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dose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number</w:t>
            </w:r>
          </w:p>
        </w:tc>
        <w:tc>
          <w:tcPr>
            <w:tcW w:w="1502"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LatArm" w:hAnsi="Arial LatArm"/>
                <w:lang w:val="es-ES"/>
              </w:rPr>
              <w:t xml:space="preserve">code provided </w:t>
            </w:r>
            <w:r xmlns:w="http://schemas.openxmlformats.org/wordprocessingml/2006/main" w:rsidRPr="00583D43">
              <w:rPr>
                <w:rFonts w:ascii="Arial" w:hAnsi="Arial" w:cs="Arial"/>
              </w:rPr>
              <w:t xml:space="preserve">by the procurement plan </w:t>
            </w:r>
            <w:r xmlns:w="http://schemas.openxmlformats.org/wordprocessingml/2006/main" w:rsidRPr="00583D43">
              <w:rPr>
                <w:rFonts w:ascii="Arial" w:hAnsi="Arial" w:cs="Arial"/>
              </w:rPr>
              <w:t xml:space="preserve">according to CMA classification </w:t>
            </w:r>
            <w:r xmlns:w="http://schemas.openxmlformats.org/wordprocessingml/2006/main" w:rsidRPr="00583D43">
              <w:rPr>
                <w:rFonts w:ascii="Arial LatArm" w:hAnsi="Arial LatArm"/>
                <w:lang w:val="es-ES"/>
              </w:rPr>
              <w:t xml:space="preserve">(CPV)</w:t>
            </w:r>
          </w:p>
        </w:tc>
        <w:tc>
          <w:tcPr>
            <w:tcW w:w="2686" w:type="dxa"/>
            <w:vAlign w:val="center"/>
          </w:tcPr>
          <w:p w:rsidR="004D7162" w:rsidRPr="00583D43" w:rsidRDefault="004D7162" w:rsidP="00415944">
            <w:pPr xmlns:w="http://schemas.openxmlformats.org/wordprocessingml/2006/main">
              <w:jc w:val="center"/>
              <w:rPr>
                <w:rFonts w:ascii="Arial LatArm" w:hAnsi="Arial LatArm"/>
                <w:lang w:val="es-ES"/>
              </w:rPr>
            </w:pPr>
            <w:r xmlns:w="http://schemas.openxmlformats.org/wordprocessingml/2006/main" w:rsidRPr="00583D43">
              <w:rPr>
                <w:rFonts w:ascii="Arial" w:hAnsi="Arial" w:cs="Arial"/>
              </w:rPr>
              <w:t xml:space="preserve">the name</w:t>
            </w:r>
          </w:p>
        </w:tc>
        <w:tc>
          <w:tcPr>
            <w:tcW w:w="5406" w:type="dxa"/>
            <w:gridSpan w:val="13"/>
            <w:vAlign w:val="center"/>
          </w:tcPr>
          <w:p w:rsidR="004D7162" w:rsidRPr="00583D43" w:rsidRDefault="004D7162" w:rsidP="005165AC">
            <w:pPr xmlns:w="http://schemas.openxmlformats.org/wordprocessingml/2006/main">
              <w:jc w:val="both"/>
              <w:rPr>
                <w:rFonts w:ascii="Arial LatArm" w:hAnsi="Arial LatArm"/>
                <w:lang w:val="es-ES"/>
              </w:rPr>
            </w:pPr>
            <w:r xmlns:w="http://schemas.openxmlformats.org/wordprocessingml/2006/main" w:rsidRPr="00583D43">
              <w:rPr>
                <w:rFonts w:ascii="Arial" w:hAnsi="Arial" w:cs="Arial"/>
                <w:lang w:val="es-ES"/>
              </w:rPr>
              <w:t xml:space="preserve">front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payments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planned</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is</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implement </w:t>
            </w:r>
            <w:r xmlns:w="http://schemas.openxmlformats.org/wordprocessingml/2006/main" w:rsidRPr="00583D43">
              <w:rPr>
                <w:rFonts w:ascii="Arial LatArm" w:hAnsi="Arial LatArm"/>
                <w:lang w:val="es-ES"/>
              </w:rPr>
              <w:t xml:space="preserve">20 </w:t>
            </w:r>
            <w:r xmlns:w="http://schemas.openxmlformats.org/wordprocessingml/2006/main" w:rsidR="00D53EA5" w:rsidRPr="00583D43">
              <w:rPr>
                <w:rFonts w:ascii="Arial LatArm" w:hAnsi="Arial LatArm"/>
                <w:lang w:val="hy-AM"/>
              </w:rPr>
              <w:t xml:space="preserve">23</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according </w:t>
            </w:r>
            <w:r xmlns:w="http://schemas.openxmlformats.org/wordprocessingml/2006/main" w:rsidRPr="00583D43">
              <w:rPr>
                <w:rFonts w:ascii="Arial LatArm" w:hAnsi="Arial LatArm"/>
                <w:lang w:val="es-ES"/>
              </w:rPr>
              <w:t xml:space="preserve">to </w:t>
            </w:r>
            <w:r xmlns:w="http://schemas.openxmlformats.org/wordprocessingml/2006/main" w:rsidRPr="00583D43">
              <w:rPr>
                <w:rFonts w:ascii="Arial" w:hAnsi="Arial" w:cs="Arial"/>
                <w:lang w:val="es-ES"/>
              </w:rPr>
              <w:t xml:space="preserve">_ </w:t>
            </w:r>
            <w:r xmlns:w="http://schemas.openxmlformats.org/wordprocessingml/2006/main" w:rsidRPr="00583D43">
              <w:rPr>
                <w:rFonts w:ascii="Arial LatArm" w:hAnsi="Arial LatArm"/>
                <w:lang w:val="es-ES"/>
              </w:rPr>
              <w:t xml:space="preserve">_ </w:t>
            </w:r>
            <w:r xmlns:w="http://schemas.openxmlformats.org/wordprocessingml/2006/main" w:rsidRPr="00583D43">
              <w:rPr>
                <w:rFonts w:ascii="Arial" w:hAnsi="Arial" w:cs="Arial"/>
                <w:lang w:val="es-ES"/>
              </w:rPr>
              <w:t xml:space="preserve">_</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of months </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that</w:t>
            </w:r>
            <w:r xmlns:w="http://schemas.openxmlformats.org/wordprocessingml/2006/main" w:rsidRPr="00583D43">
              <w:rPr>
                <w:rFonts w:ascii="Arial LatArm" w:hAnsi="Arial LatArm"/>
                <w:lang w:val="es-ES"/>
              </w:rPr>
              <w:t xml:space="preserve"> </w:t>
            </w:r>
            <w:r xmlns:w="http://schemas.openxmlformats.org/wordprocessingml/2006/main" w:rsidRPr="00583D43">
              <w:rPr>
                <w:rFonts w:ascii="Arial" w:hAnsi="Arial" w:cs="Arial"/>
                <w:lang w:val="es-ES"/>
              </w:rPr>
              <w:t xml:space="preserve">among </w:t>
            </w:r>
            <w:r xmlns:w="http://schemas.openxmlformats.org/wordprocessingml/2006/main" w:rsidRPr="00583D43">
              <w:rPr>
                <w:rFonts w:ascii="Arial LatArm" w:hAnsi="Arial LatArm"/>
                <w:lang w:val="es-ES"/>
              </w:rPr>
              <w:t xml:space="preserve">**</w:t>
            </w:r>
          </w:p>
        </w:tc>
      </w:tr>
      <w:tr w:rsidR="004D7162" w:rsidRPr="00583D43" w:rsidTr="00B33D35">
        <w:trPr>
          <w:trHeight w:val="1538"/>
        </w:trPr>
        <w:tc>
          <w:tcPr>
            <w:tcW w:w="1050" w:type="dxa"/>
          </w:tcPr>
          <w:p w:rsidR="004D7162" w:rsidRPr="00583D43" w:rsidRDefault="004D7162" w:rsidP="00415944">
            <w:pPr>
              <w:jc w:val="center"/>
              <w:rPr>
                <w:rFonts w:ascii="Arial LatArm" w:hAnsi="Arial LatArm"/>
                <w:highlight w:val="yellow"/>
                <w:lang w:val="es-ES"/>
              </w:rPr>
            </w:pPr>
          </w:p>
        </w:tc>
        <w:tc>
          <w:tcPr>
            <w:tcW w:w="1502" w:type="dxa"/>
          </w:tcPr>
          <w:p w:rsidR="004D7162" w:rsidRPr="00583D43" w:rsidRDefault="004D7162" w:rsidP="00415944">
            <w:pPr>
              <w:jc w:val="center"/>
              <w:rPr>
                <w:rFonts w:ascii="Arial LatArm" w:hAnsi="Arial LatArm"/>
                <w:highlight w:val="yellow"/>
                <w:lang w:val="es-ES"/>
              </w:rPr>
            </w:pPr>
          </w:p>
        </w:tc>
        <w:tc>
          <w:tcPr>
            <w:tcW w:w="2686" w:type="dxa"/>
          </w:tcPr>
          <w:p w:rsidR="004D7162" w:rsidRPr="00583D43" w:rsidRDefault="004D7162" w:rsidP="00415944">
            <w:pPr>
              <w:jc w:val="center"/>
              <w:rPr>
                <w:rFonts w:ascii="Arial LatArm" w:hAnsi="Arial LatArm"/>
                <w:highlight w:val="yellow"/>
                <w:lang w:val="es-ES"/>
              </w:rPr>
            </w:pP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january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February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march</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cs="Sylfaen"/>
                <w:lang w:val="pt-BR"/>
              </w:rPr>
            </w:pPr>
            <w:r xmlns:w="http://schemas.openxmlformats.org/wordprocessingml/2006/main" w:rsidRPr="00583D43">
              <w:rPr>
                <w:rFonts w:ascii="Arial" w:hAnsi="Arial" w:cs="Arial"/>
                <w:lang w:val="pt-BR"/>
              </w:rPr>
              <w:t xml:space="preserve">April</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may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June</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July</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august</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September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October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november</w:t>
            </w:r>
          </w:p>
        </w:tc>
        <w:tc>
          <w:tcPr>
            <w:tcW w:w="383" w:type="dxa"/>
            <w:textDirection w:val="btLr"/>
            <w:vAlign w:val="center"/>
          </w:tcPr>
          <w:p w:rsidR="004D7162" w:rsidRPr="00583D43" w:rsidRDefault="004D7162" w:rsidP="00415944">
            <w:pPr xmlns:w="http://schemas.openxmlformats.org/wordprocessingml/2006/main">
              <w:ind w:left="113" w:right="-7"/>
              <w:jc w:val="center"/>
              <w:rPr>
                <w:rFonts w:ascii="Arial LatArm" w:hAnsi="Arial LatArm"/>
                <w:lang w:val="pt-BR"/>
              </w:rPr>
            </w:pPr>
            <w:r xmlns:w="http://schemas.openxmlformats.org/wordprocessingml/2006/main" w:rsidRPr="00583D43">
              <w:rPr>
                <w:rFonts w:ascii="Arial" w:hAnsi="Arial" w:cs="Arial"/>
                <w:lang w:val="pt-BR"/>
              </w:rPr>
              <w:t xml:space="preserve">december</w:t>
            </w:r>
          </w:p>
        </w:tc>
        <w:tc>
          <w:tcPr>
            <w:tcW w:w="810" w:type="dxa"/>
            <w:vAlign w:val="center"/>
          </w:tcPr>
          <w:p w:rsidR="004D7162" w:rsidRPr="00583D43" w:rsidRDefault="004D7162" w:rsidP="00415944">
            <w:pPr xmlns:w="http://schemas.openxmlformats.org/wordprocessingml/2006/main">
              <w:ind w:right="-1"/>
              <w:jc w:val="center"/>
              <w:rPr>
                <w:rFonts w:ascii="Arial LatArm" w:hAnsi="Arial LatArm"/>
                <w:lang w:val="pt-BR"/>
              </w:rPr>
            </w:pPr>
            <w:r xmlns:w="http://schemas.openxmlformats.org/wordprocessingml/2006/main" w:rsidRPr="00583D43">
              <w:rPr>
                <w:rFonts w:ascii="Arial" w:hAnsi="Arial" w:cs="Arial"/>
                <w:lang w:val="pt-BR"/>
              </w:rPr>
              <w:t xml:space="preserve">That's all</w:t>
            </w:r>
          </w:p>
          <w:p w:rsidR="004D7162" w:rsidRPr="00583D43" w:rsidRDefault="004D7162" w:rsidP="00415944">
            <w:pPr>
              <w:jc w:val="center"/>
              <w:rPr>
                <w:rFonts w:ascii="Arial LatArm" w:hAnsi="Arial LatArm"/>
                <w:lang w:val="es-ES"/>
              </w:rPr>
            </w:pPr>
          </w:p>
        </w:tc>
      </w:tr>
      <w:tr w:rsidR="00327A92" w:rsidRPr="00583D43" w:rsidTr="00327A92">
        <w:trPr>
          <w:cantSplit/>
          <w:trHeight w:val="1538"/>
        </w:trPr>
        <w:tc>
          <w:tcPr>
            <w:tcW w:w="1050" w:type="dxa"/>
            <w:vAlign w:val="center"/>
          </w:tcPr>
          <w:p w:rsidR="00327A92" w:rsidRPr="00583D43" w:rsidRDefault="00327A92" w:rsidP="00327A92">
            <w:pPr xmlns:w="http://schemas.openxmlformats.org/wordprocessingml/2006/main">
              <w:jc w:val="center"/>
              <w:rPr>
                <w:rFonts w:ascii="Arial LatArm" w:hAnsi="Arial LatArm"/>
                <w:lang w:val="hy-AM"/>
              </w:rPr>
            </w:pPr>
            <w:r xmlns:w="http://schemas.openxmlformats.org/wordprocessingml/2006/main" w:rsidRPr="00583D43">
              <w:rPr>
                <w:rFonts w:ascii="Arial LatArm" w:hAnsi="Arial LatArm"/>
                <w:lang w:val="hy-AM"/>
              </w:rPr>
              <w:t xml:space="preserve">1:</w:t>
            </w:r>
          </w:p>
        </w:tc>
        <w:tc>
          <w:tcPr>
            <w:tcW w:w="1502" w:type="dxa"/>
            <w:vAlign w:val="center"/>
          </w:tcPr>
          <w:p w:rsidR="00327A92" w:rsidRPr="004D2B5A" w:rsidRDefault="004D2B5A" w:rsidP="00327A92">
            <w:pPr xmlns:w="http://schemas.openxmlformats.org/wordprocessingml/2006/main">
              <w:jc w:val="center"/>
              <w:rPr>
                <w:rFonts w:asciiTheme="minorHAnsi" w:hAnsiTheme="minorHAnsi"/>
                <w:lang w:val="hy-AM"/>
              </w:rPr>
            </w:pPr>
            <w:r xmlns:w="http://schemas.openxmlformats.org/wordprocessingml/2006/main">
              <w:rPr>
                <w:rFonts w:asciiTheme="minorHAnsi" w:hAnsiTheme="minorHAnsi"/>
                <w:lang w:val="hy-AM"/>
              </w:rPr>
              <w:t xml:space="preserve">34991100</w:t>
            </w:r>
          </w:p>
        </w:tc>
        <w:tc>
          <w:tcPr>
            <w:tcW w:w="2686" w:type="dxa"/>
            <w:vAlign w:val="center"/>
          </w:tcPr>
          <w:p w:rsidR="00327A92" w:rsidRPr="004D2B5A" w:rsidRDefault="004D2B5A" w:rsidP="00327A92">
            <w:pPr xmlns:w="http://schemas.openxmlformats.org/wordprocessingml/2006/main">
              <w:pStyle w:val="23"/>
              <w:spacing w:line="240" w:lineRule="auto"/>
              <w:ind w:firstLine="0"/>
              <w:rPr>
                <w:rFonts w:ascii="Arial LatArm" w:hAnsi="Arial LatArm"/>
                <w:sz w:val="24"/>
                <w:szCs w:val="24"/>
                <w:highlight w:val="yellow"/>
                <w:u w:val="single"/>
                <w:vertAlign w:val="subscript"/>
                <w:lang w:val="hy-AM"/>
              </w:rPr>
            </w:pPr>
            <w:r xmlns:w="http://schemas.openxmlformats.org/wordprocessingml/2006/main" w:rsidRPr="004D2B5A">
              <w:rPr>
                <w:rFonts w:ascii="Arial" w:hAnsi="Arial" w:cs="Arial"/>
                <w:b/>
                <w:i/>
                <w:sz w:val="24"/>
                <w:szCs w:val="24"/>
                <w:lang w:val="hy-AM"/>
              </w:rPr>
              <w:t xml:space="preserve">Night lighting expansion works of Tumanyan, Marts, Shamut, Atan, Ahnidzor, Karinj, Lorut, Dsegh settlements of Tumanyan community</w:t>
            </w:r>
          </w:p>
        </w:tc>
        <w:tc>
          <w:tcPr>
            <w:tcW w:w="1532" w:type="dxa"/>
            <w:gridSpan w:val="4"/>
          </w:tcPr>
          <w:p w:rsidR="00327A92" w:rsidRPr="00583D43" w:rsidRDefault="00327A92" w:rsidP="00327A92">
            <w:pPr>
              <w:jc w:val="center"/>
              <w:rPr>
                <w:rFonts w:ascii="Arial LatArm" w:hAnsi="Arial LatArm"/>
                <w:lang w:val="pt-BR"/>
              </w:rPr>
            </w:pPr>
          </w:p>
          <w:p w:rsidR="00327A92" w:rsidRPr="00583D43" w:rsidRDefault="00327A92" w:rsidP="00327A92">
            <w:pPr>
              <w:jc w:val="center"/>
              <w:rPr>
                <w:rFonts w:ascii="Arial LatArm" w:hAnsi="Arial LatArm"/>
                <w:lang w:val="pt-BR"/>
              </w:rPr>
            </w:pPr>
          </w:p>
          <w:p w:rsidR="00327A92" w:rsidRPr="00583D43" w:rsidRDefault="00327A92" w:rsidP="00327A92">
            <w:pPr xmlns:w="http://schemas.openxmlformats.org/wordprocessingml/2006/main">
              <w:ind w:left="113" w:right="113"/>
              <w:jc w:val="center"/>
              <w:rPr>
                <w:rFonts w:ascii="Arial LatArm" w:hAnsi="Arial LatArm" w:cs="Arial"/>
                <w:b/>
                <w:bCs/>
                <w:lang w:val="pt-BR"/>
              </w:rPr>
            </w:pPr>
            <w:r xmlns:w="http://schemas.openxmlformats.org/wordprocessingml/2006/main" w:rsidRPr="00583D43">
              <w:rPr>
                <w:rFonts w:ascii="Arial" w:hAnsi="Arial" w:cs="Arial"/>
                <w:b/>
                <w:bCs/>
                <w:lang w:val="pt-BR"/>
              </w:rPr>
              <w:t xml:space="preserve">of the community</w:t>
            </w:r>
            <w:r xmlns:w="http://schemas.openxmlformats.org/wordprocessingml/2006/main" w:rsidRPr="00583D43">
              <w:rPr>
                <w:rFonts w:ascii="Arial LatArm" w:hAnsi="Arial LatArm" w:cs="Arial"/>
                <w:b/>
                <w:bCs/>
                <w:lang w:val="hy-AM"/>
              </w:rPr>
              <w:t xml:space="preserve"> </w:t>
            </w:r>
            <w:r xmlns:w="http://schemas.openxmlformats.org/wordprocessingml/2006/main" w:rsidRPr="00583D43">
              <w:rPr>
                <w:rFonts w:ascii="Arial" w:hAnsi="Arial" w:cs="Arial"/>
                <w:b/>
                <w:bCs/>
                <w:lang w:val="pt-BR"/>
              </w:rPr>
              <w:t xml:space="preserve">share</w:t>
            </w:r>
          </w:p>
          <w:p w:rsidR="00327A92" w:rsidRPr="00583D43" w:rsidRDefault="00327A92" w:rsidP="00327A92">
            <w:pPr>
              <w:jc w:val="center"/>
              <w:rPr>
                <w:rFonts w:ascii="Arial LatArm" w:hAnsi="Arial LatArm" w:cs="Arial"/>
                <w:lang w:val="pt-BR"/>
              </w:rPr>
            </w:pP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383" w:type="dxa"/>
            <w:textDirection w:val="tbRl"/>
          </w:tcPr>
          <w:p w:rsidR="00327A92" w:rsidRPr="00583D43" w:rsidRDefault="00327A92" w:rsidP="00327A92">
            <w:pPr xmlns:w="http://schemas.openxmlformats.org/wordprocessingml/2006/main">
              <w:ind w:left="113" w:right="113"/>
              <w:rPr>
                <w:rFonts w:ascii="Arial LatArm" w:hAnsi="Arial LatArm"/>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c>
          <w:tcPr>
            <w:tcW w:w="810" w:type="dxa"/>
          </w:tcPr>
          <w:p w:rsidR="00327A92" w:rsidRPr="00583D43" w:rsidRDefault="00327A92" w:rsidP="00327A92">
            <w:pPr>
              <w:jc w:val="center"/>
              <w:rPr>
                <w:rFonts w:ascii="Arial LatArm" w:hAnsi="Arial LatArm"/>
                <w:lang w:val="pt-BR"/>
              </w:rPr>
            </w:pPr>
          </w:p>
          <w:p w:rsidR="00327A92" w:rsidRPr="00583D43" w:rsidRDefault="00327A92" w:rsidP="00327A92">
            <w:pPr>
              <w:jc w:val="center"/>
              <w:rPr>
                <w:rFonts w:ascii="Arial LatArm" w:hAnsi="Arial LatArm"/>
                <w:lang w:val="pt-BR"/>
              </w:rPr>
            </w:pPr>
          </w:p>
          <w:p w:rsidR="00327A92" w:rsidRPr="00583D43" w:rsidRDefault="00327A92" w:rsidP="00327A92">
            <w:pPr xmlns:w="http://schemas.openxmlformats.org/wordprocessingml/2006/main">
              <w:jc w:val="center"/>
              <w:rPr>
                <w:rFonts w:ascii="Arial LatArm" w:hAnsi="Arial LatArm" w:cs="Arial"/>
                <w:lang w:val="pt-BR"/>
              </w:rPr>
            </w:pPr>
            <w:r xmlns:w="http://schemas.openxmlformats.org/wordprocessingml/2006/main" w:rsidRPr="00583D43">
              <w:rPr>
                <w:rFonts w:ascii="Arial LatArm" w:hAnsi="Arial LatArm"/>
                <w:lang w:val="hy-AM"/>
              </w:rPr>
              <w:t xml:space="preserve">45 </w:t>
            </w:r>
            <w:r xmlns:w="http://schemas.openxmlformats.org/wordprocessingml/2006/main" w:rsidRPr="00583D43">
              <w:rPr>
                <w:rFonts w:ascii="Arial LatArm" w:hAnsi="Arial LatArm"/>
                <w:lang w:val="pt-BR"/>
              </w:rPr>
              <w:t xml:space="preserve">%</w:t>
            </w:r>
          </w:p>
        </w:tc>
      </w:tr>
      <w:tr w:rsidR="00456D91" w:rsidRPr="00583D43" w:rsidTr="00327A92">
        <w:trPr>
          <w:cantSplit/>
          <w:trHeight w:val="1538"/>
        </w:trPr>
        <w:tc>
          <w:tcPr>
            <w:tcW w:w="1050" w:type="dxa"/>
            <w:vAlign w:val="center"/>
          </w:tcPr>
          <w:p w:rsidR="00456D91" w:rsidRPr="00583D43" w:rsidRDefault="00456D91" w:rsidP="00456D91">
            <w:pPr>
              <w:jc w:val="center"/>
              <w:rPr>
                <w:rFonts w:ascii="Arial LatArm" w:hAnsi="Arial LatArm"/>
                <w:lang w:val="hy-AM"/>
              </w:rPr>
            </w:pPr>
          </w:p>
        </w:tc>
        <w:tc>
          <w:tcPr>
            <w:tcW w:w="1502" w:type="dxa"/>
            <w:vAlign w:val="center"/>
          </w:tcPr>
          <w:p w:rsidR="00456D91" w:rsidRDefault="00456D91" w:rsidP="00456D91">
            <w:pPr>
              <w:jc w:val="center"/>
              <w:rPr>
                <w:rFonts w:asciiTheme="minorHAnsi" w:hAnsiTheme="minorHAnsi"/>
                <w:lang w:val="hy-AM"/>
              </w:rPr>
            </w:pPr>
          </w:p>
        </w:tc>
        <w:tc>
          <w:tcPr>
            <w:tcW w:w="2686" w:type="dxa"/>
            <w:vAlign w:val="center"/>
          </w:tcPr>
          <w:p w:rsidR="00456D91" w:rsidRPr="004D2B5A" w:rsidRDefault="00456D91" w:rsidP="00456D91">
            <w:pPr>
              <w:pStyle w:val="23"/>
              <w:spacing w:line="240" w:lineRule="auto"/>
              <w:ind w:firstLine="0"/>
              <w:rPr>
                <w:rFonts w:ascii="Arial" w:hAnsi="Arial" w:cs="Arial"/>
                <w:b/>
                <w:i/>
                <w:sz w:val="24"/>
                <w:szCs w:val="24"/>
                <w:lang w:val="hy-AM"/>
              </w:rPr>
            </w:pPr>
          </w:p>
        </w:tc>
        <w:tc>
          <w:tcPr>
            <w:tcW w:w="1532" w:type="dxa"/>
            <w:gridSpan w:val="4"/>
          </w:tcPr>
          <w:p w:rsidR="00456D91" w:rsidRPr="00583D43" w:rsidRDefault="00456D91" w:rsidP="00456D91">
            <w:pPr xmlns:w="http://schemas.openxmlformats.org/wordprocessingml/2006/main">
              <w:jc w:val="center"/>
              <w:rPr>
                <w:rFonts w:ascii="Arial LatArm" w:hAnsi="Arial LatArm"/>
                <w:lang w:val="pt-BR"/>
              </w:rPr>
            </w:pPr>
            <w:r xmlns:w="http://schemas.openxmlformats.org/wordprocessingml/2006/main">
              <w:rPr>
                <w:rFonts w:ascii="Arial" w:hAnsi="Arial" w:cs="Arial"/>
                <w:b/>
                <w:bCs/>
                <w:lang w:val="hy-AM"/>
              </w:rPr>
              <w:t xml:space="preserve">State </w:t>
            </w:r>
            <w:r xmlns:w="http://schemas.openxmlformats.org/wordprocessingml/2006/main" w:rsidRPr="00583D43">
              <w:rPr>
                <w:rFonts w:ascii="Arial" w:hAnsi="Arial" w:cs="Arial"/>
                <w:b/>
                <w:bCs/>
                <w:lang w:val="pt-BR"/>
              </w:rPr>
              <w:t xml:space="preserve">share</w:t>
            </w: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383" w:type="dxa"/>
            <w:textDirection w:val="tbRl"/>
          </w:tcPr>
          <w:p w:rsidR="00456D91" w:rsidRPr="00583D43" w:rsidRDefault="00456D91" w:rsidP="00456D91">
            <w:pPr>
              <w:ind w:left="113" w:right="113"/>
              <w:rPr>
                <w:rFonts w:ascii="Arial LatArm" w:hAnsi="Arial LatArm"/>
                <w:lang w:val="hy-AM"/>
              </w:rPr>
            </w:pPr>
          </w:p>
        </w:tc>
        <w:tc>
          <w:tcPr>
            <w:tcW w:w="810" w:type="dxa"/>
          </w:tcPr>
          <w:p w:rsidR="00456D91" w:rsidRPr="00583D43" w:rsidRDefault="00456D91" w:rsidP="00456D91">
            <w:pPr>
              <w:jc w:val="center"/>
              <w:rPr>
                <w:rFonts w:ascii="Arial LatArm" w:hAnsi="Arial LatArm"/>
                <w:lang w:val="pt-BR"/>
              </w:rPr>
            </w:pPr>
          </w:p>
          <w:p w:rsidR="00456D91" w:rsidRPr="00583D43" w:rsidRDefault="00456D91" w:rsidP="00456D91">
            <w:pPr>
              <w:jc w:val="center"/>
              <w:rPr>
                <w:rFonts w:ascii="Arial LatArm" w:hAnsi="Arial LatArm"/>
                <w:lang w:val="pt-BR"/>
              </w:rPr>
            </w:pPr>
          </w:p>
          <w:p w:rsidR="00456D91" w:rsidRPr="00583D43" w:rsidRDefault="00456D91" w:rsidP="00456D91">
            <w:pPr xmlns:w="http://schemas.openxmlformats.org/wordprocessingml/2006/main">
              <w:jc w:val="center"/>
              <w:rPr>
                <w:rFonts w:ascii="Arial LatArm" w:hAnsi="Arial LatArm" w:cs="Arial"/>
                <w:lang w:val="pt-BR"/>
              </w:rPr>
            </w:pPr>
            <w:r xmlns:w="http://schemas.openxmlformats.org/wordprocessingml/2006/main">
              <w:rPr>
                <w:rFonts w:asciiTheme="minorHAnsi" w:hAnsiTheme="minorHAnsi"/>
                <w:lang w:val="hy-AM"/>
              </w:rPr>
              <w:t xml:space="preserve">5 </w:t>
            </w:r>
            <w:r xmlns:w="http://schemas.openxmlformats.org/wordprocessingml/2006/main" w:rsidRPr="00583D43">
              <w:rPr>
                <w:rFonts w:ascii="Arial LatArm" w:hAnsi="Arial LatArm"/>
                <w:lang w:val="hy-AM"/>
              </w:rPr>
              <w:t xml:space="preserve">5 </w:t>
            </w:r>
            <w:r xmlns:w="http://schemas.openxmlformats.org/wordprocessingml/2006/main" w:rsidRPr="00583D43">
              <w:rPr>
                <w:rFonts w:ascii="Arial LatArm" w:hAnsi="Arial LatArm"/>
                <w:lang w:val="pt-BR"/>
              </w:rPr>
              <w:t xml:space="preserve">%</w:t>
            </w:r>
          </w:p>
        </w:tc>
      </w:tr>
    </w:tbl>
    <w:p w:rsidR="004D7162" w:rsidRPr="00583D43" w:rsidRDefault="004D7162" w:rsidP="004D7162">
      <w:pPr>
        <w:rPr>
          <w:rFonts w:ascii="Arial LatArm" w:hAnsi="Arial LatArm"/>
          <w:i/>
          <w:highlight w:val="yellow"/>
          <w:lang w:val="pt-BR"/>
        </w:rPr>
      </w:pPr>
    </w:p>
    <w:p w:rsidR="004D7162" w:rsidRPr="00583D43" w:rsidRDefault="004D7162" w:rsidP="004D7162">
      <w:pPr xmlns:w="http://schemas.openxmlformats.org/wordprocessingml/2006/main">
        <w:jc w:val="both"/>
        <w:rPr>
          <w:rFonts w:ascii="Arial LatArm" w:hAnsi="Arial LatArm" w:cs="Sylfaen"/>
          <w:i/>
          <w:lang w:val="pt-BR"/>
        </w:rPr>
      </w:pPr>
      <w:r xmlns:w="http://schemas.openxmlformats.org/wordprocessingml/2006/main" w:rsidRPr="00583D43">
        <w:rPr>
          <w:rFonts w:ascii="Arial LatArm" w:hAnsi="Arial LatArm"/>
          <w:i/>
          <w:lang w:val="pt-BR"/>
        </w:rPr>
        <w:t xml:space="preserve">* </w:t>
      </w:r>
      <w:r xmlns:w="http://schemas.openxmlformats.org/wordprocessingml/2006/main" w:rsidRPr="00583D43">
        <w:rPr>
          <w:rFonts w:ascii="Arial" w:hAnsi="Arial" w:cs="Arial"/>
          <w:i/>
          <w:lang w:val="pt-BR"/>
        </w:rPr>
        <w:t xml:space="preserve">Payment subtotals are presented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ascending order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Shopping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about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RA</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LatArm" w:hAnsi="Arial LatArm" w:cs="Sylfaen"/>
          <w:i/>
          <w:lang w:val="pt-BR"/>
        </w:rPr>
        <w:t xml:space="preserve">15 </w:t>
      </w:r>
      <w:r xmlns:w="http://schemas.openxmlformats.org/wordprocessingml/2006/main" w:rsidRPr="00583D43">
        <w:rPr>
          <w:rFonts w:ascii="Arial" w:hAnsi="Arial" w:cs="Arial"/>
          <w:i/>
          <w:lang w:val="pt-BR"/>
        </w:rPr>
        <w:t xml:space="preserve">of </w:t>
      </w:r>
      <w:r xmlns:w="http://schemas.openxmlformats.org/wordprocessingml/2006/main" w:rsidRPr="00583D43">
        <w:rPr>
          <w:rFonts w:ascii="Arial" w:hAnsi="Arial" w:cs="Arial"/>
          <w:i/>
          <w:lang w:val="pt-BR"/>
        </w:rPr>
        <w:t xml:space="preserve">the law</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Article </w:t>
      </w:r>
      <w:r xmlns:w="http://schemas.openxmlformats.org/wordprocessingml/2006/main" w:rsidRPr="00583D43">
        <w:rPr>
          <w:rFonts w:ascii="Arial LatArm" w:hAnsi="Arial LatArm" w:cs="Sylfaen"/>
          <w:i/>
          <w:lang w:val="pt-BR"/>
        </w:rPr>
        <w:t xml:space="preserve">6 </w:t>
      </w:r>
      <w:r xmlns:w="http://schemas.openxmlformats.org/wordprocessingml/2006/main" w:rsidRPr="00583D43">
        <w:rPr>
          <w:rFonts w:ascii="Arial" w:hAnsi="Arial" w:cs="Arial"/>
          <w:i/>
          <w:lang w:val="pt-BR"/>
        </w:rPr>
        <w:t xml:space="preserve">_</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based 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on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hereby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schedule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completed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being sealed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financial</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funds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to be planned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case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parties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between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Sealable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agreement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with</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at the same </w:t>
      </w:r>
      <w:r xmlns:w="http://schemas.openxmlformats.org/wordprocessingml/2006/main" w:rsidRPr="00583D43">
        <w:rPr>
          <w:rFonts w:ascii="Arial" w:hAnsi="Arial" w:cs="Arial"/>
          <w:i/>
          <w:lang w:val="pt-BR"/>
        </w:rPr>
        <w:t xml:space="preserve">time </w:t>
      </w:r>
      <w:r xmlns:w="http://schemas.openxmlformats.org/wordprocessingml/2006/main" w:rsidRPr="00583D43">
        <w:rPr>
          <w:rFonts w:ascii="Arial LatArm" w:hAnsi="Arial LatArm" w:cs="Sylfaen"/>
          <w:i/>
          <w:lang w:val="pt-BR"/>
        </w:rPr>
        <w:t xml:space="preserve">as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it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indivisible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part </w:t>
      </w:r>
      <w:r xmlns:w="http://schemas.openxmlformats.org/wordprocessingml/2006/main" w:rsidRPr="00583D43">
        <w:rPr>
          <w:rFonts w:ascii="Arial LatArm" w:hAnsi="Arial LatArm" w:cs="Sylfaen"/>
          <w:i/>
          <w:lang w:val="pt-BR"/>
        </w:rPr>
        <w:t xml:space="preserve">_</w:t>
      </w:r>
    </w:p>
    <w:p w:rsidR="004D7162" w:rsidRPr="00583D43" w:rsidRDefault="004D7162" w:rsidP="004D7162">
      <w:pPr xmlns:w="http://schemas.openxmlformats.org/wordprocessingml/2006/main">
        <w:jc w:val="both"/>
        <w:rPr>
          <w:rFonts w:ascii="Arial LatArm" w:hAnsi="Arial LatArm"/>
          <w:i/>
          <w:lang w:val="pt-BR"/>
        </w:rPr>
      </w:pP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the invitation</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amounts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are</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 percent </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and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the contract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when sealing</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percent</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instead of</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noted</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is</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specifically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of money</w:t>
      </w:r>
      <w:r xmlns:w="http://schemas.openxmlformats.org/wordprocessingml/2006/main" w:rsidRPr="00583D43">
        <w:rPr>
          <w:rFonts w:ascii="Arial LatArm" w:hAnsi="Arial LatArm" w:cs="Sylfaen"/>
          <w:i/>
          <w:lang w:val="pt-BR"/>
        </w:rPr>
        <w:t xml:space="preserve"> </w:t>
      </w:r>
      <w:r xmlns:w="http://schemas.openxmlformats.org/wordprocessingml/2006/main" w:rsidRPr="00583D43">
        <w:rPr>
          <w:rFonts w:ascii="Arial" w:hAnsi="Arial" w:cs="Arial"/>
          <w:i/>
          <w:lang w:val="pt-BR"/>
        </w:rPr>
        <w:t xml:space="preserve">size</w:t>
      </w:r>
    </w:p>
    <w:p w:rsidR="004D7162" w:rsidRPr="00583D43" w:rsidRDefault="004D7162" w:rsidP="004D7162">
      <w:pPr>
        <w:jc w:val="center"/>
        <w:rPr>
          <w:rFonts w:ascii="Arial LatArm" w:hAnsi="Arial LatArm"/>
          <w:lang w:val="es-ES"/>
        </w:rPr>
      </w:pPr>
    </w:p>
    <w:p w:rsidR="004D7162" w:rsidRPr="00583D43" w:rsidRDefault="004D7162" w:rsidP="004D7162">
      <w:pPr>
        <w:jc w:val="right"/>
        <w:rPr>
          <w:rFonts w:ascii="Arial LatArm" w:hAnsi="Arial LatArm"/>
          <w:lang w:val="es-ES"/>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xmlns:w="http://schemas.openxmlformats.org/wordprocessingml/2006/main">
              <w:spacing w:line="360" w:lineRule="auto"/>
              <w:jc w:val="center"/>
              <w:rPr>
                <w:rFonts w:ascii="Arial LatArm" w:hAnsi="Arial LatArm" w:cs="Sylfaen"/>
                <w:b/>
                <w:bCs/>
                <w:lang w:val="nb-NO"/>
              </w:rPr>
            </w:pPr>
            <w:r xmlns:w="http://schemas.openxmlformats.org/wordprocessingml/2006/main" w:rsidRPr="00583D43">
              <w:rPr>
                <w:rFonts w:ascii="Arial" w:hAnsi="Arial" w:cs="Arial"/>
                <w:b/>
                <w:bCs/>
                <w:lang w:val="nb-NO"/>
              </w:rPr>
              <w:t xml:space="preserve">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xmlns:w="http://schemas.openxmlformats.org/wordprocessingml/2006/main">
              <w:spacing w:line="360" w:lineRule="auto"/>
              <w:jc w:val="center"/>
              <w:rPr>
                <w:rFonts w:ascii="Arial LatArm" w:hAnsi="Arial LatArm" w:cs="Sylfaen"/>
                <w:b/>
                <w:bCs/>
                <w:lang w:val="ru-RU"/>
              </w:rPr>
            </w:pPr>
            <w:r xmlns:w="http://schemas.openxmlformats.org/wordprocessingml/2006/main" w:rsidRPr="00583D43">
              <w:rPr>
                <w:rFonts w:ascii="Arial" w:hAnsi="Arial" w:cs="Arial"/>
                <w:b/>
                <w:bCs/>
                <w:lang w:val="pt-BR"/>
              </w:rPr>
              <w:t xml:space="preserve">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LatArm" w:hAnsi="Arial LatArm"/>
                <w:lang w:val="ru-RU"/>
              </w:rPr>
              <w:t xml:space="preserve">-------------------------------------</w:t>
            </w:r>
          </w:p>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lang w:val="ru-RU"/>
              </w:rPr>
              <w:t xml:space="preserve">signature </w:t>
            </w:r>
            <w:r xmlns:w="http://schemas.openxmlformats.org/wordprocessingml/2006/main" w:rsidRPr="00583D43">
              <w:rPr>
                <w:rFonts w:ascii="Arial LatArm" w:hAnsi="Arial LatArm"/>
              </w:rPr>
              <w:t xml:space="preserve">/</w:t>
            </w:r>
          </w:p>
          <w:p w:rsidR="004D7162" w:rsidRPr="00583D43" w:rsidRDefault="004D7162" w:rsidP="00415944">
            <w:pPr xmlns:w="http://schemas.openxmlformats.org/wordprocessingml/2006/main">
              <w:jc w:val="center"/>
              <w:rPr>
                <w:rFonts w:ascii="Arial LatArm" w:hAnsi="Arial LatArm"/>
                <w:lang w:val="ru-RU"/>
              </w:rPr>
            </w:pPr>
            <w:r xmlns:w="http://schemas.openxmlformats.org/wordprocessingml/2006/main" w:rsidRPr="00583D43">
              <w:rPr>
                <w:rFonts w:ascii="Arial" w:hAnsi="Arial" w:cs="Arial"/>
                <w:lang w:val="ru-RU"/>
              </w:rPr>
              <w:t xml:space="preserve">K. </w:t>
            </w:r>
            <w:r xmlns:w="http://schemas.openxmlformats.org/wordprocessingml/2006/main" w:rsidRPr="00583D43">
              <w:rPr>
                <w:rFonts w:ascii="Arial LatArm" w:hAnsi="Arial LatArm"/>
                <w:lang w:val="ru-RU"/>
              </w:rPr>
              <w:t xml:space="preserve">_ </w:t>
            </w:r>
            <w:r xmlns:w="http://schemas.openxmlformats.org/wordprocessingml/2006/main" w:rsidRPr="00583D43">
              <w:rPr>
                <w:rFonts w:ascii="Arial" w:hAnsi="Arial" w:cs="Arial"/>
                <w:lang w:val="ru-RU"/>
              </w:rPr>
              <w:t xml:space="preserve">T:</w:t>
            </w:r>
          </w:p>
        </w:tc>
      </w:tr>
    </w:tbl>
    <w:p w:rsidR="004D7162" w:rsidRPr="00583D43" w:rsidRDefault="004D7162" w:rsidP="004D7162">
      <w:pPr>
        <w:rPr>
          <w:rFonts w:ascii="Arial LatArm" w:hAnsi="Arial LatArm"/>
          <w:highlight w:val="yellow"/>
          <w:lang w:val="ru-RU"/>
        </w:rPr>
        <w:sectPr w:rsidR="004D7162" w:rsidRPr="00583D43" w:rsidSect="00415944">
          <w:footnotePr>
            <w:pos w:val="beneathText"/>
          </w:footnotePr>
          <w:pgSz w:w="11906" w:h="16838" w:code="9"/>
          <w:pgMar w:top="533" w:right="707" w:bottom="720" w:left="663" w:header="561" w:footer="561" w:gutter="0"/>
          <w:cols w:space="720"/>
        </w:sectPr>
      </w:pP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w:hAnsi="Arial" w:cs="Arial"/>
          <w:i/>
          <w:lang w:val="pt-BR"/>
        </w:rPr>
        <w:lastRenderedPageBreak xmlns:w="http://schemas.openxmlformats.org/wordprocessingml/2006/main"/>
      </w:r>
      <w:r xmlns:w="http://schemas.openxmlformats.org/wordprocessingml/2006/main" w:rsidRPr="00583D43">
        <w:rPr>
          <w:rFonts w:ascii="Arial" w:hAnsi="Arial" w:cs="Arial"/>
          <w:i/>
          <w:lang w:val="pt-BR"/>
        </w:rPr>
        <w:t xml:space="preserve">Appendix No. </w:t>
      </w:r>
      <w:r xmlns:w="http://schemas.openxmlformats.org/wordprocessingml/2006/main" w:rsidRPr="00583D43">
        <w:rPr>
          <w:rFonts w:ascii="Arial LatArm" w:hAnsi="Arial LatArm" w:cs="Arial"/>
          <w:i/>
          <w:lang w:val="pt-BR"/>
        </w:rPr>
        <w:t xml:space="preserve">4</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455C47"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LM-TH-GHASHZB-23/12</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ind w:firstLine="567"/>
        <w:jc w:val="right"/>
        <w:rPr>
          <w:rFonts w:ascii="Arial LatArm" w:hAnsi="Arial LatArm" w:cs="Sylfaen"/>
          <w:i/>
          <w:lang w:val="pt-BR"/>
        </w:rPr>
      </w:pPr>
    </w:p>
    <w:p w:rsidR="004D7162" w:rsidRPr="00583D43" w:rsidRDefault="004D7162" w:rsidP="004D7162">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4D7162" w:rsidRPr="00583D43" w:rsidTr="00415944">
        <w:trPr>
          <w:tblCellSpacing w:w="7" w:type="dxa"/>
          <w:jc w:val="center"/>
        </w:trPr>
        <w:tc>
          <w:tcPr>
            <w:tcW w:w="0" w:type="auto"/>
            <w:vAlign w:val="center"/>
          </w:tcPr>
          <w:p w:rsidR="004D7162" w:rsidRPr="00583D43" w:rsidRDefault="005E1F28" w:rsidP="00415944">
            <w:pPr xmlns:w="http://schemas.openxmlformats.org/wordprocessingml/2006/main">
              <w:jc w:val="center"/>
              <w:rPr>
                <w:rFonts w:ascii="Arial LatArm" w:hAnsi="Arial LatArm"/>
                <w:iCs/>
                <w:color w:val="000000"/>
                <w:lang w:val="pt-BR"/>
              </w:rPr>
            </w:pPr>
            <w:r xmlns:w="http://schemas.openxmlformats.org/wordprocessingml/2006/main" xmlns:v="urn:schemas-microsoft-com:vml" xmlns:o="urn:schemas-microsoft-com:office:office">
              <w:rPr>
                <w:rFonts w:ascii="Arial LatArm" w:hAnsi="Arial LatArm"/>
                <w:noProof/>
              </w:rPr>
              <w:pict xmlns:w="http://schemas.openxmlformats.org/wordprocessingml/2006/main" xmlns:v="urn:schemas-microsoft-com:vml" xmlns:o="urn:schemas-microsoft-com:office:office">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xmlns:w="http://schemas.openxmlformats.org/wordprocessingml/2006/main" w:rsidR="004D7162" w:rsidRPr="00583D43">
              <w:rPr>
                <w:rFonts w:ascii="Arial" w:hAnsi="Arial" w:cs="Arial"/>
                <w:iCs/>
                <w:color w:val="000000"/>
              </w:rPr>
              <w:t xml:space="preserve">Party to the contract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Client:</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LatArm" w:hAnsi="Arial LatArm"/>
                <w:iCs/>
                <w:color w:val="000000"/>
                <w:lang w:val="pt-BR"/>
              </w:rPr>
              <w:t xml:space="preserve">________________________________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location </w:t>
            </w:r>
            <w:r xmlns:w="http://schemas.openxmlformats.org/wordprocessingml/2006/main" w:rsidRPr="00583D43">
              <w:rPr>
                <w:rFonts w:ascii="Arial LatArm" w:hAnsi="Arial LatArm"/>
                <w:iCs/>
                <w:color w:val="000000"/>
                <w:lang w:val="pt-BR"/>
              </w:rPr>
              <w:t xml:space="preserve">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 </w:t>
            </w:r>
            <w:r xmlns:w="http://schemas.openxmlformats.org/wordprocessingml/2006/main" w:rsidRPr="00583D43">
              <w:rPr>
                <w:rFonts w:ascii="Arial LatArm" w:hAnsi="Arial LatArm"/>
                <w:iCs/>
                <w:color w:val="000000"/>
                <w:lang w:val="pt-BR"/>
              </w:rPr>
              <w:t xml:space="preserve">____________________________</w:t>
            </w:r>
          </w:p>
          <w:p w:rsidR="004D7162" w:rsidRPr="00583D43" w:rsidRDefault="004D7162" w:rsidP="00415944">
            <w:pPr xmlns:w="http://schemas.openxmlformats.org/wordprocessingml/2006/main">
              <w:jc w:val="center"/>
              <w:rPr>
                <w:rFonts w:ascii="Arial LatArm" w:hAnsi="Arial LatArm"/>
                <w:iCs/>
                <w:color w:val="000000"/>
                <w:lang w:val="pt-BR"/>
              </w:rPr>
            </w:pPr>
            <w:r xmlns:w="http://schemas.openxmlformats.org/wordprocessingml/2006/main" w:rsidRPr="00583D43">
              <w:rPr>
                <w:rFonts w:ascii="Arial" w:hAnsi="Arial" w:cs="Arial"/>
                <w:iCs/>
                <w:color w:val="000000"/>
              </w:rPr>
              <w:t xml:space="preserve">hhhh </w:t>
            </w:r>
            <w:r xmlns:w="http://schemas.openxmlformats.org/wordprocessingml/2006/main" w:rsidRPr="00583D43">
              <w:rPr>
                <w:rFonts w:ascii="Arial LatArm" w:hAnsi="Arial LatArm"/>
                <w:iCs/>
                <w:color w:val="000000"/>
                <w:lang w:val="pt-BR"/>
              </w:rPr>
              <w:t xml:space="preserve">___________________________</w:t>
            </w:r>
          </w:p>
        </w:tc>
      </w:tr>
    </w:tbl>
    <w:p w:rsidR="004D7162" w:rsidRPr="00583D43" w:rsidRDefault="004D7162" w:rsidP="004D7162">
      <w:pPr xmlns:w="http://schemas.openxmlformats.org/wordprocessingml/2006/main">
        <w:ind w:firstLine="375"/>
        <w:rPr>
          <w:rFonts w:ascii="Arial LatArm" w:hAnsi="Arial LatArm" w:cs="Arial"/>
          <w:iCs/>
          <w:color w:val="000000"/>
          <w:lang w:val="pt-BR"/>
        </w:rPr>
      </w:pPr>
      <w:r xmlns:w="http://schemas.openxmlformats.org/wordprocessingml/2006/main" w:rsidRPr="00583D43">
        <w:rPr>
          <w:rFonts w:ascii="Arial LatArm" w:hAnsi="Arial LatArm" w:cs="Arial"/>
          <w:iCs/>
          <w:color w:val="000000"/>
          <w:lang w:val="pt-BR"/>
        </w:rPr>
        <w:t xml:space="preserve">  </w:t>
      </w:r>
    </w:p>
    <w:p w:rsidR="004D7162" w:rsidRPr="00583D43" w:rsidRDefault="004D7162" w:rsidP="004D7162">
      <w:pPr>
        <w:ind w:firstLine="375"/>
        <w:rPr>
          <w:rFonts w:ascii="Arial LatArm" w:hAnsi="Arial LatArm"/>
          <w:iCs/>
          <w:color w:val="000000"/>
          <w:lang w:val="pt-BR"/>
        </w:rPr>
      </w:pP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PROTOCOL </w:t>
      </w:r>
      <w:r xmlns:w="http://schemas.openxmlformats.org/wordprocessingml/2006/main" w:rsidRPr="00583D43">
        <w:rPr>
          <w:rFonts w:ascii="Arial LatArm" w:hAnsi="Arial LatArm"/>
          <w:b/>
          <w:bCs/>
          <w:iCs/>
          <w:color w:val="000000"/>
          <w:lang w:val="pt-BR"/>
        </w:rPr>
        <w:t xml:space="preserve">N:</w:t>
      </w:r>
    </w:p>
    <w:p w:rsidR="004D7162" w:rsidRPr="00583D43" w:rsidRDefault="004D7162" w:rsidP="004D7162">
      <w:pPr xmlns:w="http://schemas.openxmlformats.org/wordprocessingml/2006/main">
        <w:ind w:firstLine="375"/>
        <w:jc w:val="center"/>
        <w:rPr>
          <w:rFonts w:ascii="Arial LatArm" w:hAnsi="Arial LatArm"/>
          <w:b/>
          <w:bCs/>
          <w:iCs/>
          <w:color w:val="000000"/>
          <w:lang w:val="pt-BR"/>
        </w:rPr>
      </w:pPr>
      <w:r xmlns:w="http://schemas.openxmlformats.org/wordprocessingml/2006/main" w:rsidRPr="00583D43">
        <w:rPr>
          <w:rFonts w:ascii="Arial" w:hAnsi="Arial" w:cs="Arial"/>
          <w:b/>
          <w:bCs/>
          <w:iCs/>
          <w:color w:val="000000"/>
        </w:rPr>
        <w:t xml:space="preserve">PART OF THE CONTRACT</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PERFORMANCE</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lang w:val="pt-BR"/>
        </w:rPr>
        <w:t xml:space="preserve">RESULTS:</w:t>
      </w:r>
      <w:r xmlns:w="http://schemas.openxmlformats.org/wordprocessingml/2006/main" w:rsidRPr="00583D43">
        <w:rPr>
          <w:rFonts w:ascii="Arial LatArm" w:hAnsi="Arial LatArm"/>
          <w:b/>
          <w:bCs/>
          <w:iCs/>
          <w:color w:val="000000"/>
          <w:lang w:val="pt-BR"/>
        </w:rPr>
        <w:t xml:space="preserve"> </w:t>
      </w:r>
    </w:p>
    <w:p w:rsidR="004D7162" w:rsidRPr="00583D43" w:rsidRDefault="004D7162" w:rsidP="004D7162">
      <w:pPr xmlns:w="http://schemas.openxmlformats.org/wordprocessingml/2006/main">
        <w:ind w:firstLine="375"/>
        <w:jc w:val="center"/>
        <w:rPr>
          <w:rFonts w:ascii="Arial LatArm" w:hAnsi="Arial LatArm"/>
          <w:iCs/>
          <w:color w:val="000000"/>
          <w:lang w:val="pt-BR"/>
        </w:rPr>
      </w:pPr>
      <w:r xmlns:w="http://schemas.openxmlformats.org/wordprocessingml/2006/main" w:rsidRPr="00583D43">
        <w:rPr>
          <w:rFonts w:ascii="Arial" w:hAnsi="Arial" w:cs="Arial"/>
          <w:b/>
          <w:bCs/>
          <w:iCs/>
          <w:color w:val="000000"/>
        </w:rPr>
        <w:t xml:space="preserve">RECEPTION </w:t>
      </w:r>
      <w:r xmlns:w="http://schemas.openxmlformats.org/wordprocessingml/2006/main" w:rsidRPr="00583D43">
        <w:rPr>
          <w:rFonts w:ascii="Arial LatArm" w:hAnsi="Arial LatArm"/>
          <w:b/>
          <w:bCs/>
          <w:iCs/>
          <w:color w:val="000000"/>
          <w:lang w:val="pt-BR"/>
        </w:rPr>
        <w:t xml:space="preserve">- </w:t>
      </w:r>
      <w:r xmlns:w="http://schemas.openxmlformats.org/wordprocessingml/2006/main" w:rsidRPr="00583D43">
        <w:rPr>
          <w:rFonts w:ascii="Arial" w:hAnsi="Arial" w:cs="Arial"/>
          <w:b/>
          <w:bCs/>
          <w:iCs/>
          <w:color w:val="000000"/>
        </w:rPr>
        <w:t xml:space="preserve">ACCEPTANCE</w:t>
      </w:r>
    </w:p>
    <w:p w:rsidR="004D7162" w:rsidRPr="00583D43" w:rsidRDefault="004D7162" w:rsidP="004D7162">
      <w:pPr>
        <w:pStyle w:val="a3"/>
        <w:spacing w:line="240" w:lineRule="auto"/>
        <w:ind w:firstLine="0"/>
        <w:jc w:val="center"/>
        <w:rPr>
          <w:b/>
          <w:bCs/>
          <w:iCs/>
          <w:sz w:val="24"/>
          <w:szCs w:val="24"/>
          <w:lang w:val="es-ES"/>
        </w:rPr>
      </w:pPr>
    </w:p>
    <w:p w:rsidR="004D7162" w:rsidRPr="00583D43" w:rsidRDefault="004D7162" w:rsidP="004D7162">
      <w:pPr xmlns:w="http://schemas.openxmlformats.org/wordprocessingml/2006/main">
        <w:pStyle w:val="a3"/>
        <w:spacing w:line="240" w:lineRule="auto"/>
        <w:ind w:firstLine="540"/>
        <w:rPr>
          <w:iCs/>
          <w:sz w:val="24"/>
          <w:szCs w:val="24"/>
          <w:lang w:val="es-ES"/>
        </w:rPr>
      </w:pPr>
      <w:r xmlns:w="http://schemas.openxmlformats.org/wordprocessingml/2006/main" w:rsidRPr="00583D43">
        <w:rPr>
          <w:color w:val="000000"/>
          <w:sz w:val="24"/>
          <w:szCs w:val="24"/>
          <w:lang w:val="es-ES" w:eastAsia="ru-RU"/>
        </w:rPr>
        <w:t xml:space="preserve">" </w:t>
      </w:r>
      <w:r xmlns:w="http://schemas.openxmlformats.org/wordprocessingml/2006/main" w:rsidRPr="00583D43">
        <w:rPr>
          <w:color w:val="000000"/>
          <w:sz w:val="24"/>
          <w:szCs w:val="24"/>
          <w:lang w:val="es-ES" w:eastAsia="ru-RU"/>
        </w:rPr>
        <w:t xml:space="preserve">" "" </w:t>
      </w:r>
      <w:r xmlns:w="http://schemas.openxmlformats.org/wordprocessingml/2006/main" w:rsidRPr="00583D43">
        <w:rPr>
          <w:rFonts w:ascii="Arial" w:hAnsi="Arial" w:cs="Arial"/>
          <w:color w:val="000000"/>
          <w:sz w:val="24"/>
          <w:szCs w:val="24"/>
          <w:lang w:eastAsia="ru-RU"/>
        </w:rPr>
        <w:t xml:space="preserve">20</w:t>
      </w:r>
    </w:p>
    <w:p w:rsidR="004D7162" w:rsidRPr="00583D43" w:rsidRDefault="004D7162" w:rsidP="004D7162">
      <w:pPr>
        <w:pStyle w:val="a3"/>
        <w:spacing w:line="240" w:lineRule="auto"/>
        <w:ind w:firstLine="0"/>
        <w:rPr>
          <w:iCs/>
          <w:sz w:val="24"/>
          <w:szCs w:val="24"/>
          <w:lang w:val="es-ES"/>
        </w:rPr>
      </w:pP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Name of the 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hereinafter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Contract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rPr>
        <w:t xml:space="preserve">name </w:t>
      </w:r>
      <w:r xmlns:w="http://schemas.openxmlformats.org/wordprocessingml/2006/main" w:rsidRPr="00583D43">
        <w:rPr>
          <w:rFonts w:ascii="Arial LatArm" w:hAnsi="Arial LatArm"/>
          <w:color w:val="000000"/>
          <w:lang w:val="es-ES"/>
        </w:rPr>
        <w:t xml:space="preserve">: ____________________________________________________________________________________________</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Date of signing the contract : "____" </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LatArm" w:hAnsi="Arial LatArm"/>
          <w:color w:val="000000"/>
          <w:lang w:val="es-ES"/>
        </w:rPr>
        <w:t xml:space="preserve">______________________" </w:t>
      </w:r>
      <w:r xmlns:w="http://schemas.openxmlformats.org/wordprocessingml/2006/main" w:rsidRPr="00583D43">
        <w:rPr>
          <w:rFonts w:ascii="Arial" w:hAnsi="Arial" w:cs="Arial"/>
          <w:color w:val="000000"/>
        </w:rPr>
        <w:t xml:space="preserve">20</w:t>
      </w:r>
    </w:p>
    <w:p w:rsidR="004D7162" w:rsidRPr="00583D43" w:rsidRDefault="004D7162" w:rsidP="004D7162">
      <w:pPr xmlns:w="http://schemas.openxmlformats.org/wordprocessingml/2006/main">
        <w:pStyle w:val="af4"/>
        <w:spacing w:before="0" w:beforeAutospacing="0" w:after="0" w:afterAutospacing="0"/>
        <w:rPr>
          <w:rFonts w:ascii="Arial LatArm" w:hAnsi="Arial LatArm"/>
          <w:color w:val="000000"/>
          <w:lang w:val="es-ES"/>
        </w:rPr>
      </w:pPr>
      <w:r xmlns:w="http://schemas.openxmlformats.org/wordprocessingml/2006/main" w:rsidRPr="00583D43">
        <w:rPr>
          <w:rFonts w:ascii="Arial" w:hAnsi="Arial" w:cs="Arial"/>
          <w:color w:val="000000"/>
        </w:rPr>
        <w:t xml:space="preserve">Contract number </w:t>
      </w:r>
      <w:r xmlns:w="http://schemas.openxmlformats.org/wordprocessingml/2006/main" w:rsidRPr="00583D43">
        <w:rPr>
          <w:rFonts w:ascii="Arial LatArm" w:hAnsi="Arial LatArm"/>
          <w:color w:val="000000"/>
          <w:lang w:val="es-ES"/>
        </w:rPr>
        <w:t xml:space="preserve">: __________</w:t>
      </w:r>
    </w:p>
    <w:p w:rsidR="004D7162" w:rsidRPr="00583D43" w:rsidRDefault="004D7162" w:rsidP="004D7162">
      <w:pPr xmlns:w="http://schemas.openxmlformats.org/wordprocessingml/2006/main">
        <w:jc w:val="both"/>
        <w:rPr>
          <w:rFonts w:ascii="Arial LatArm" w:hAnsi="Arial LatArm" w:cs="Sylfaen"/>
          <w:iCs/>
          <w:lang w:val="es-ES"/>
        </w:rPr>
      </w:pPr>
      <w:r xmlns:w="http://schemas.openxmlformats.org/wordprocessingml/2006/main" w:rsidRPr="00583D43">
        <w:rPr>
          <w:rFonts w:ascii="Arial" w:hAnsi="Arial" w:cs="Arial"/>
          <w:iCs/>
          <w:color w:val="000000"/>
        </w:rPr>
        <w:t xml:space="preserve">Customer and </w:t>
      </w:r>
      <w:r xmlns:w="http://schemas.openxmlformats.org/wordprocessingml/2006/main" w:rsidRPr="00583D43">
        <w:rPr>
          <w:rFonts w:ascii="Arial" w:hAnsi="Arial" w:cs="Arial"/>
          <w:color w:val="000000"/>
        </w:rPr>
        <w:t xml:space="preserve">Contracting Party: </w:t>
      </w:r>
      <w:r xmlns:w="http://schemas.openxmlformats.org/wordprocessingml/2006/main" w:rsidRPr="00583D43">
        <w:rPr>
          <w:rFonts w:ascii="Arial" w:hAnsi="Arial" w:cs="Arial"/>
          <w:color w:val="000000"/>
          <w:lang w:val="hy-AM"/>
        </w:rPr>
        <w:t xml:space="preserve">Basis</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accepting the contract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performance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regarding</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s="Arial LatArm"/>
          <w:color w:val="000000"/>
          <w:lang w:val="hy-AM"/>
        </w:rPr>
        <w:t xml:space="preserve">"</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hy-AM"/>
        </w:rPr>
        <w:t xml:space="preserve">20 </w:t>
      </w:r>
      <w:r xmlns:w="http://schemas.openxmlformats.org/wordprocessingml/2006/main" w:rsidRPr="00583D43">
        <w:rPr>
          <w:rFonts w:ascii="Arial LatArm" w:hAnsi="Arial LatArm" w:cs="Arial LatArm"/>
          <w:color w:val="000000"/>
          <w:lang w:val="hy-AM"/>
        </w:rPr>
        <w:t xml:space="preserve">years </w:t>
      </w:r>
      <w:r xmlns:w="http://schemas.openxmlformats.org/wordprocessingml/2006/main" w:rsidRPr="00583D43">
        <w:rPr>
          <w:rFonts w:ascii="Arial" w:hAnsi="Arial" w:cs="Arial"/>
          <w:color w:val="000000"/>
          <w:lang w:val="hy-AM"/>
        </w:rPr>
        <w:t xml:space="preserve">_ </w:t>
      </w:r>
      <w:r xmlns:w="http://schemas.openxmlformats.org/wordprocessingml/2006/main" w:rsidRPr="00583D43">
        <w:rPr>
          <w:rFonts w:ascii="Arial LatArm" w:hAnsi="Arial LatArm"/>
          <w:color w:val="000000"/>
          <w:lang w:val="hy-AM"/>
        </w:rPr>
        <w:t xml:space="preserve">_ </w:t>
      </w:r>
      <w:r xmlns:w="http://schemas.openxmlformats.org/wordprocessingml/2006/main" w:rsidRPr="00583D43">
        <w:rPr>
          <w:rFonts w:ascii="Arial" w:hAnsi="Arial" w:cs="Arial"/>
          <w:color w:val="000000"/>
          <w:lang w:val="hy-AM"/>
        </w:rPr>
        <w:t xml:space="preserve">out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written</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LatArm" w:hAnsi="Arial LatArm"/>
          <w:color w:val="000000"/>
          <w:lang w:val="es-ES"/>
        </w:rPr>
        <w:t xml:space="preserve">N ___ </w:t>
      </w:r>
      <w:r xmlns:w="http://schemas.openxmlformats.org/wordprocessingml/2006/main" w:rsidRPr="00583D43">
        <w:rPr>
          <w:rFonts w:ascii="Arial" w:hAnsi="Arial" w:cs="Arial"/>
          <w:color w:val="000000"/>
          <w:lang w:val="hy-AM"/>
        </w:rPr>
        <w:t xml:space="preserve">account</w:t>
      </w:r>
      <w:r xmlns:w="http://schemas.openxmlformats.org/wordprocessingml/2006/main" w:rsidRPr="00583D43">
        <w:rPr>
          <w:rFonts w:ascii="Arial LatArm" w:hAnsi="Arial LatArm"/>
          <w:color w:val="000000"/>
          <w:lang w:val="hy-AM"/>
        </w:rPr>
        <w:t xml:space="preserve"> </w:t>
      </w:r>
      <w:r xmlns:w="http://schemas.openxmlformats.org/wordprocessingml/2006/main" w:rsidRPr="00583D43">
        <w:rPr>
          <w:rFonts w:ascii="Arial" w:hAnsi="Arial" w:cs="Arial"/>
          <w:color w:val="000000"/>
          <w:lang w:val="hy-AM"/>
        </w:rPr>
        <w:t xml:space="preserve">the invoice </w:t>
      </w:r>
      <w:r xmlns:w="http://schemas.openxmlformats.org/wordprocessingml/2006/main" w:rsidRPr="00583D43">
        <w:rPr>
          <w:rFonts w:ascii="Arial LatArm" w:hAnsi="Arial LatArm"/>
          <w:color w:val="000000"/>
          <w:lang w:val="hy-AM"/>
        </w:rPr>
        <w:t xml:space="preserve">was </w:t>
      </w:r>
      <w:r xmlns:w="http://schemas.openxmlformats.org/wordprocessingml/2006/main" w:rsidRPr="00583D43">
        <w:rPr>
          <w:rFonts w:ascii="Arial" w:hAnsi="Arial" w:cs="Arial"/>
          <w:color w:val="000000"/>
          <w:lang w:val="es-ES"/>
        </w:rPr>
        <w:t xml:space="preserve">drawn up</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hereby</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the record</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of the following:</w:t>
      </w:r>
      <w:r xmlns:w="http://schemas.openxmlformats.org/wordprocessingml/2006/main" w:rsidRPr="00583D43">
        <w:rPr>
          <w:rFonts w:ascii="Arial LatArm" w:hAnsi="Arial LatArm"/>
          <w:color w:val="000000"/>
          <w:lang w:val="es-ES"/>
        </w:rPr>
        <w:t xml:space="preserve"> </w:t>
      </w:r>
      <w:r xmlns:w="http://schemas.openxmlformats.org/wordprocessingml/2006/main" w:rsidRPr="00583D43">
        <w:rPr>
          <w:rFonts w:ascii="Arial" w:hAnsi="Arial" w:cs="Arial"/>
          <w:color w:val="000000"/>
          <w:lang w:val="es-ES"/>
        </w:rPr>
        <w:t xml:space="preserve">about </w:t>
      </w:r>
      <w:r xmlns:w="http://schemas.openxmlformats.org/wordprocessingml/2006/main" w:rsidRPr="00583D43">
        <w:rPr>
          <w:rFonts w:ascii="Arial LatArm" w:hAnsi="Arial LatArm"/>
          <w:color w:val="000000"/>
          <w:lang w:val="es-ES"/>
        </w:rPr>
        <w:t xml:space="preserve">_</w:t>
      </w:r>
    </w:p>
    <w:p w:rsidR="004D7162" w:rsidRPr="00583D43" w:rsidRDefault="004D7162" w:rsidP="004D7162">
      <w:pPr xmlns:w="http://schemas.openxmlformats.org/wordprocessingml/2006/main">
        <w:jc w:val="both"/>
        <w:rPr>
          <w:rFonts w:ascii="Arial LatArm" w:hAnsi="Arial LatArm"/>
          <w:iCs/>
          <w:color w:val="000000"/>
          <w:lang w:val="hy-AM"/>
        </w:rPr>
      </w:pPr>
      <w:r xmlns:w="http://schemas.openxmlformats.org/wordprocessingml/2006/main" w:rsidRPr="00583D43">
        <w:rPr>
          <w:rFonts w:ascii="Arial" w:hAnsi="Arial" w:cs="Arial"/>
          <w:iCs/>
          <w:snapToGrid w:val="0"/>
          <w:color w:val="000000"/>
          <w:lang w:val="es-ES"/>
        </w:rPr>
        <w:t xml:space="preserve">the framework </w:t>
      </w:r>
      <w:r xmlns:w="http://schemas.openxmlformats.org/wordprocessingml/2006/main" w:rsidRPr="00583D43">
        <w:rPr>
          <w:rFonts w:ascii="Arial" w:hAnsi="Arial" w:cs="Arial"/>
          <w:iCs/>
          <w:color w:val="000000"/>
        </w:rPr>
        <w:t xml:space="preserve">of the Agreement</w:t>
      </w:r>
      <w:r xmlns:w="http://schemas.openxmlformats.org/wordprocessingml/2006/main" w:rsidRPr="00583D43">
        <w:rPr>
          <w:rFonts w:ascii="Arial LatArm" w:hAnsi="Arial LatArm"/>
          <w:iCs/>
          <w:snapToGrid w:val="0"/>
          <w:color w:val="000000"/>
          <w:lang w:val="es-ES"/>
        </w:rPr>
        <w:t xml:space="preserve"> </w:t>
      </w:r>
      <w:proofErr xmlns:w="http://schemas.openxmlformats.org/wordprocessingml/2006/main" w:type="gramStart"/>
      <w:r xmlns:w="http://schemas.openxmlformats.org/wordprocessingml/2006/main" w:rsidRPr="00583D43">
        <w:rPr>
          <w:rFonts w:ascii="Arial" w:hAnsi="Arial" w:cs="Arial"/>
          <w:iCs/>
          <w:snapToGrid w:val="0"/>
          <w:color w:val="000000"/>
          <w:lang w:val="es-ES"/>
        </w:rPr>
        <w:t xml:space="preserve">side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perform</w:t>
      </w:r>
      <w:proofErr xmlns:w="http://schemas.openxmlformats.org/wordprocessingml/2006/main" w:type="gramEnd"/>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is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lang w:val="es-ES"/>
        </w:rPr>
        <w:t xml:space="preserve">as follows:</w:t>
      </w:r>
      <w:r xmlns:w="http://schemas.openxmlformats.org/wordprocessingml/2006/main" w:rsidRPr="00583D43">
        <w:rPr>
          <w:rFonts w:ascii="Arial LatArm" w:hAnsi="Arial LatArm"/>
          <w:iCs/>
          <w:color w:val="000000"/>
          <w:lang w:val="es-ES"/>
        </w:rPr>
        <w:t xml:space="preserve"> </w:t>
      </w:r>
      <w:r xmlns:w="http://schemas.openxmlformats.org/wordprocessingml/2006/main" w:rsidRPr="00583D43">
        <w:rPr>
          <w:rFonts w:ascii="Arial" w:hAnsi="Arial" w:cs="Arial"/>
          <w:iCs/>
          <w:color w:val="000000"/>
        </w:rPr>
        <w:t xml:space="preserve">the </w:t>
      </w:r>
      <w:r xmlns:w="http://schemas.openxmlformats.org/wordprocessingml/2006/main" w:rsidRPr="00583D43">
        <w:rPr>
          <w:rFonts w:ascii="Arial" w:hAnsi="Arial" w:cs="Arial"/>
          <w:iCs/>
          <w:color w:val="000000"/>
          <w:lang w:val="es-ES"/>
        </w:rPr>
        <w:t xml:space="preserve">works</w:t>
      </w:r>
    </w:p>
    <w:p w:rsidR="004D7162" w:rsidRPr="00583D43" w:rsidRDefault="004D7162" w:rsidP="004D7162">
      <w:pPr>
        <w:jc w:val="both"/>
        <w:rPr>
          <w:rFonts w:ascii="Arial LatArm" w:hAnsi="Arial LatArm"/>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7162" w:rsidRPr="00583D43" w:rsidTr="00415944">
        <w:trPr>
          <w:jc w:val="right"/>
        </w:trPr>
        <w:tc>
          <w:tcPr>
            <w:tcW w:w="357"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LatArm" w:hAnsi="Arial LatArm"/>
              </w:rPr>
              <w:t xml:space="preserve">N:</w:t>
            </w:r>
          </w:p>
        </w:tc>
        <w:tc>
          <w:tcPr>
            <w:tcW w:w="10348" w:type="dxa"/>
            <w:gridSpan w:val="8"/>
            <w:shd w:val="clear" w:color="auto" w:fill="auto"/>
            <w:vAlign w:val="center"/>
          </w:tcPr>
          <w:p w:rsidR="004D7162" w:rsidRPr="00583D43" w:rsidRDefault="004D7162" w:rsidP="00415944">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rPr>
            </w:pPr>
            <w:r xmlns:w="http://schemas.openxmlformats.org/wordprocessingml/2006/main" w:rsidRPr="00583D43">
              <w:rPr>
                <w:rFonts w:ascii="Arial" w:hAnsi="Arial" w:cs="Arial"/>
              </w:rPr>
              <w:t xml:space="preserve">of completed works</w:t>
            </w:r>
          </w:p>
        </w:tc>
      </w:tr>
      <w:tr w:rsidR="004D7162" w:rsidRPr="00583D43" w:rsidTr="00415944">
        <w:trPr>
          <w:jc w:val="right"/>
        </w:trPr>
        <w:tc>
          <w:tcPr>
            <w:tcW w:w="357" w:type="dxa"/>
            <w:vMerge/>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the name</w:t>
            </w:r>
          </w:p>
        </w:tc>
        <w:tc>
          <w:tcPr>
            <w:tcW w:w="1440"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technical</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characteristic</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briefly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the essay</w:t>
            </w:r>
          </w:p>
        </w:tc>
        <w:tc>
          <w:tcPr>
            <w:tcW w:w="291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quantitative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indicator</w:t>
            </w:r>
          </w:p>
        </w:tc>
        <w:tc>
          <w:tcPr>
            <w:tcW w:w="2976" w:type="dxa"/>
            <w:gridSpan w:val="2"/>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performance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period</w:t>
            </w:r>
          </w:p>
        </w:tc>
        <w:tc>
          <w:tcPr>
            <w:tcW w:w="1168"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subject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thousand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AMD </w:t>
            </w:r>
            <w:r xmlns:w="http://schemas.openxmlformats.org/wordprocessingml/2006/main" w:rsidRPr="00583D43">
              <w:rPr>
                <w:rFonts w:ascii="Arial LatArm" w:hAnsi="Arial LatArm"/>
              </w:rPr>
              <w:t xml:space="preserve">/</w:t>
            </w:r>
          </w:p>
        </w:tc>
        <w:tc>
          <w:tcPr>
            <w:tcW w:w="675" w:type="dxa"/>
            <w:vMerge w:val="restart"/>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due date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payment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schedule </w:t>
            </w:r>
            <w:r xmlns:w="http://schemas.openxmlformats.org/wordprocessingml/2006/main" w:rsidRPr="00583D43">
              <w:rPr>
                <w:rFonts w:ascii="Arial LatArm" w:hAnsi="Arial LatArm"/>
              </w:rPr>
              <w:t xml:space="preserve">/</w:t>
            </w:r>
          </w:p>
        </w:tc>
      </w:tr>
      <w:tr w:rsidR="004D7162" w:rsidRPr="00583D43" w:rsidTr="00415944">
        <w:trPr>
          <w:trHeight w:val="1105"/>
          <w:jc w:val="right"/>
        </w:trPr>
        <w:tc>
          <w:tcPr>
            <w:tcW w:w="357" w:type="dxa"/>
            <w:vMerge/>
            <w:tcBorders>
              <w:bottom w:val="single" w:sz="4" w:space="0" w:color="auto"/>
            </w:tcBorders>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16"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842"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according to</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by contract</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approved</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purchase</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of the schedule</w:t>
            </w:r>
          </w:p>
        </w:tc>
        <w:tc>
          <w:tcPr>
            <w:tcW w:w="1134" w:type="dxa"/>
            <w:tcBorders>
              <w:bottom w:val="single" w:sz="4" w:space="0" w:color="auto"/>
            </w:tcBorders>
            <w:shd w:val="clear" w:color="auto" w:fill="auto"/>
            <w:vAlign w:val="center"/>
          </w:tcPr>
          <w:p w:rsidR="004D7162" w:rsidRPr="00583D43" w:rsidRDefault="004D7162" w:rsidP="00415944">
            <w:pPr xmlns:w="http://schemas.openxmlformats.org/wordprocessingml/2006/main">
              <w:pStyle w:val="af4"/>
              <w:spacing w:before="0" w:beforeAutospacing="0" w:after="0" w:afterAutospacing="0"/>
              <w:jc w:val="center"/>
              <w:rPr>
                <w:rFonts w:ascii="Arial LatArm" w:hAnsi="Arial LatArm"/>
              </w:rPr>
            </w:pPr>
            <w:r xmlns:w="http://schemas.openxmlformats.org/wordprocessingml/2006/main" w:rsidRPr="00583D43">
              <w:rPr>
                <w:rFonts w:ascii="Arial" w:hAnsi="Arial" w:cs="Arial"/>
              </w:rPr>
              <w:t xml:space="preserve">actually</w:t>
            </w:r>
          </w:p>
        </w:tc>
        <w:tc>
          <w:tcPr>
            <w:tcW w:w="1168"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r>
    </w:tbl>
    <w:p w:rsidR="004D7162" w:rsidRPr="00583D43" w:rsidRDefault="004D7162" w:rsidP="004D7162">
      <w:pPr xmlns:w="http://schemas.openxmlformats.org/wordprocessingml/2006/main">
        <w:ind w:firstLine="375"/>
        <w:jc w:val="both"/>
        <w:rPr>
          <w:rFonts w:ascii="Arial LatArm" w:hAnsi="Arial LatArm" w:cs="Arial"/>
          <w:iCs/>
          <w:color w:val="000000"/>
          <w:lang w:val="es-ES"/>
        </w:rPr>
      </w:pPr>
      <w:r xmlns:w="http://schemas.openxmlformats.org/wordprocessingml/2006/main" w:rsidRPr="00583D43">
        <w:rPr>
          <w:rFonts w:ascii="Arial LatArm" w:hAnsi="Arial LatArm" w:cs="Arial"/>
          <w:iCs/>
          <w:color w:val="000000"/>
          <w:lang w:val="es-ES"/>
        </w:rPr>
        <w:t xml:space="preserve"> </w:t>
      </w:r>
    </w:p>
    <w:p w:rsidR="004D7162" w:rsidRPr="00583D43" w:rsidRDefault="004D7162" w:rsidP="004D7162">
      <w:pPr xmlns:w="http://schemas.openxmlformats.org/wordprocessingml/2006/main">
        <w:ind w:firstLine="375"/>
        <w:jc w:val="both"/>
        <w:rPr>
          <w:rFonts w:ascii="Arial LatArm" w:hAnsi="Arial LatArm"/>
          <w:iCs/>
          <w:snapToGrid w:val="0"/>
          <w:color w:val="000000"/>
          <w:lang w:val="es-ES"/>
        </w:rPr>
      </w:pPr>
      <w:r xmlns:w="http://schemas.openxmlformats.org/wordprocessingml/2006/main" w:rsidRPr="00583D43">
        <w:rPr>
          <w:rFonts w:ascii="Arial LatArm" w:hAnsi="Arial LatArm" w:cs="Arial"/>
          <w:iCs/>
          <w:color w:val="000000"/>
          <w:lang w:val="es-ES"/>
        </w:rPr>
        <w:lastRenderedPageBreak xmlns:w="http://schemas.openxmlformats.org/wordprocessingml/2006/main"/>
      </w:r>
      <w:r xmlns:w="http://schemas.openxmlformats.org/wordprocessingml/2006/main" w:rsidRPr="00583D43">
        <w:rPr>
          <w:rFonts w:ascii="Arial LatArm" w:hAnsi="Arial LatArm" w:cs="Arial"/>
          <w:iCs/>
          <w:color w:val="000000"/>
          <w:lang w:val="es-ES"/>
        </w:rPr>
        <w:t xml:space="preserve"> </w:t>
      </w:r>
      <w:r xmlns:w="http://schemas.openxmlformats.org/wordprocessingml/2006/main" w:rsidRPr="00583D43">
        <w:rPr>
          <w:rFonts w:ascii="Arial" w:hAnsi="Arial" w:cs="Arial"/>
          <w:iCs/>
          <w:snapToGrid w:val="0"/>
          <w:color w:val="000000"/>
          <w:lang w:val="hy-AM"/>
        </w:rPr>
        <w:t xml:space="preserve">Present</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protocol for mutual </w:t>
      </w:r>
      <w:r xmlns:w="http://schemas.openxmlformats.org/wordprocessingml/2006/main" w:rsidRPr="00583D43">
        <w:rPr>
          <w:rFonts w:ascii="Arial" w:hAnsi="Arial" w:cs="Arial"/>
          <w:iCs/>
          <w:snapToGrid w:val="0"/>
          <w:color w:val="000000"/>
          <w:lang w:val="hy-AM"/>
        </w:rPr>
        <w:t xml:space="preserve">approval</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for</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lang w:val="hy-AM"/>
        </w:rPr>
        <w:t xml:space="preserve">basis</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iCs/>
          <w:snapToGrid w:val="0"/>
          <w:color w:val="000000"/>
        </w:rPr>
        <w:t xml:space="preserve">the invoice </w:t>
      </w:r>
      <w:r xmlns:w="http://schemas.openxmlformats.org/wordprocessingml/2006/main" w:rsidRPr="00583D43">
        <w:rPr>
          <w:rFonts w:ascii="Arial" w:hAnsi="Arial" w:cs="Arial"/>
          <w:iCs/>
          <w:snapToGrid w:val="0"/>
          <w:color w:val="000000"/>
          <w:lang w:val="hy-AM"/>
        </w:rPr>
        <w:t xml:space="preserve">being </w:t>
      </w:r>
      <w:r xmlns:w="http://schemas.openxmlformats.org/wordprocessingml/2006/main" w:rsidRPr="00583D43">
        <w:rPr>
          <w:rFonts w:ascii="Arial" w:hAnsi="Arial" w:cs="Arial"/>
          <w:iCs/>
          <w:snapToGrid w:val="0"/>
          <w:color w:val="000000"/>
          <w:lang w:val="hy-AM"/>
        </w:rPr>
        <w:t xml:space="preserve">positive</w:t>
      </w:r>
      <w:r xmlns:w="http://schemas.openxmlformats.org/wordprocessingml/2006/main" w:rsidRPr="00583D43">
        <w:rPr>
          <w:rFonts w:ascii="Arial LatArm" w:hAnsi="Arial LatArm"/>
          <w:iCs/>
          <w:snapToGrid w:val="0"/>
          <w:color w:val="000000"/>
          <w:lang w:val="hy-AM"/>
        </w:rPr>
        <w:t xml:space="preserve"> </w:t>
      </w:r>
      <w:r xmlns:w="http://schemas.openxmlformats.org/wordprocessingml/2006/main" w:rsidRPr="00583D43">
        <w:rPr>
          <w:rFonts w:ascii="Arial" w:hAnsi="Arial" w:cs="Arial"/>
          <w:color w:val="000000"/>
          <w:lang w:val="es-ES"/>
        </w:rPr>
        <w:t xml:space="preserve">the conclusion</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is</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hereby</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protocol</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constituent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part</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and: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attached</w:t>
      </w:r>
      <w:r xmlns:w="http://schemas.openxmlformats.org/wordprocessingml/2006/main" w:rsidRPr="00583D43">
        <w:rPr>
          <w:rFonts w:ascii="Arial LatArm" w:hAnsi="Arial LatArm"/>
          <w:iCs/>
          <w:snapToGrid w:val="0"/>
          <w:color w:val="000000"/>
          <w:lang w:val="es-ES"/>
        </w:rPr>
        <w:t xml:space="preserve"> </w:t>
      </w:r>
      <w:r xmlns:w="http://schemas.openxmlformats.org/wordprocessingml/2006/main" w:rsidRPr="00583D43">
        <w:rPr>
          <w:rFonts w:ascii="Arial" w:hAnsi="Arial" w:cs="Arial"/>
          <w:iCs/>
          <w:snapToGrid w:val="0"/>
          <w:color w:val="000000"/>
          <w:lang w:val="es-ES"/>
        </w:rPr>
        <w:t xml:space="preserve">are </w:t>
      </w:r>
      <w:r xmlns:w="http://schemas.openxmlformats.org/wordprocessingml/2006/main" w:rsidRPr="00583D43">
        <w:rPr>
          <w:rFonts w:ascii="Arial LatArm" w:hAnsi="Arial LatArm"/>
          <w:iCs/>
          <w:snapToGrid w:val="0"/>
          <w:color w:val="000000"/>
          <w:lang w:val="es-ES"/>
        </w:rPr>
        <w:t xml:space="preserve">_</w:t>
      </w: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xmlns:w="http://schemas.openxmlformats.org/wordprocessingml/2006/main">
        <w:ind w:firstLine="375"/>
        <w:rPr>
          <w:rFonts w:ascii="Arial LatArm" w:hAnsi="Arial LatArm"/>
          <w:iCs/>
          <w:snapToGrid w:val="0"/>
          <w:color w:val="000000"/>
          <w:lang w:val="es-ES"/>
        </w:rPr>
      </w:pPr>
      <w:r xmlns:w="http://schemas.openxmlformats.org/wordprocessingml/2006/main" w:rsidRPr="00583D43">
        <w:rPr>
          <w:rFonts w:ascii="Arial LatArm" w:hAnsi="Arial LatArm"/>
          <w:iCs/>
          <w:snapToGrid w:val="0"/>
          <w:color w:val="000000"/>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7162" w:rsidRPr="00583D43" w:rsidTr="00415944">
        <w:trPr>
          <w:trHeight w:val="266"/>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handed over</w:t>
            </w:r>
            <w:r xmlns:w="http://schemas.openxmlformats.org/wordprocessingml/2006/main" w:rsidRPr="00583D43">
              <w:rPr>
                <w:rFonts w:ascii="Arial LatArm" w:hAnsi="Arial LatArm"/>
                <w:iCs/>
                <w:color w:val="000000"/>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color w:val="000000"/>
              </w:rPr>
            </w:pPr>
            <w:r xmlns:w="http://schemas.openxmlformats.org/wordprocessingml/2006/main" w:rsidRPr="00583D43">
              <w:rPr>
                <w:rFonts w:ascii="Arial" w:hAnsi="Arial" w:cs="Arial"/>
                <w:iCs/>
                <w:color w:val="000000"/>
              </w:rPr>
              <w:t xml:space="preserve">The work</w:t>
            </w: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accepted</w:t>
            </w:r>
          </w:p>
        </w:tc>
      </w:tr>
      <w:tr w:rsidR="004D7162" w:rsidRPr="00583D43" w:rsidTr="00415944">
        <w:trPr>
          <w:trHeight w:val="47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signature</w:t>
            </w:r>
            <w:r xmlns:w="http://schemas.openxmlformats.org/wordprocessingml/2006/main" w:rsidRPr="00583D43">
              <w:rPr>
                <w:rFonts w:ascii="Arial LatArm" w:hAnsi="Arial LatArm"/>
                <w:iCs/>
              </w:rPr>
              <w:t xml:space="preserve"> </w:t>
            </w:r>
          </w:p>
        </w:tc>
      </w:tr>
      <w:tr w:rsidR="004D7162" w:rsidRPr="00583D43" w:rsidTr="00415944">
        <w:trPr>
          <w:trHeight w:val="503"/>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LatArm" w:hAnsi="Arial LatArm"/>
                <w:iCs/>
              </w:rPr>
              <w:t xml:space="preserve">___________________________</w:t>
            </w:r>
          </w:p>
          <w:p w:rsidR="004D7162" w:rsidRPr="00583D43" w:rsidRDefault="004D7162" w:rsidP="00415944">
            <w:pPr xmlns:w="http://schemas.openxmlformats.org/wordprocessingml/2006/main">
              <w:jc w:val="center"/>
              <w:rPr>
                <w:rFonts w:ascii="Arial LatArm" w:hAnsi="Arial LatArm"/>
                <w:iCs/>
              </w:rPr>
            </w:pPr>
            <w:r xmlns:w="http://schemas.openxmlformats.org/wordprocessingml/2006/main" w:rsidRPr="00583D43">
              <w:rPr>
                <w:rFonts w:ascii="Arial" w:hAnsi="Arial" w:cs="Arial"/>
                <w:iCs/>
              </w:rPr>
              <w:t xml:space="preserve">last name </w:t>
            </w:r>
            <w:r xmlns:w="http://schemas.openxmlformats.org/wordprocessingml/2006/main" w:rsidRPr="00583D43">
              <w:rPr>
                <w:rFonts w:ascii="Arial LatArm" w:hAnsi="Arial LatArm"/>
                <w:iCs/>
              </w:rPr>
              <w:t xml:space="preserve">, </w:t>
            </w:r>
            <w:r xmlns:w="http://schemas.openxmlformats.org/wordprocessingml/2006/main" w:rsidRPr="00583D43">
              <w:rPr>
                <w:rFonts w:ascii="Arial" w:hAnsi="Arial" w:cs="Arial"/>
                <w:iCs/>
              </w:rPr>
              <w:t xml:space="preserve">first name</w:t>
            </w:r>
          </w:p>
        </w:tc>
      </w:tr>
      <w:tr w:rsidR="004D7162" w:rsidRPr="00583D43" w:rsidTr="00334EF3">
        <w:trPr>
          <w:trHeight w:val="49"/>
          <w:tblCellSpacing w:w="7" w:type="dxa"/>
          <w:jc w:val="center"/>
        </w:trPr>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r xmlns:w="http://schemas.openxmlformats.org/wordprocessingml/2006/main" w:rsidRPr="00583D43">
              <w:rPr>
                <w:rFonts w:ascii="Arial LatArm" w:hAnsi="Arial LatArm" w:cs="Arial"/>
                <w:iCs/>
                <w:color w:val="000000"/>
              </w:rPr>
              <w:t xml:space="preserve">                                                                                 </w:t>
            </w:r>
          </w:p>
        </w:tc>
        <w:tc>
          <w:tcPr>
            <w:tcW w:w="0" w:type="auto"/>
            <w:vAlign w:val="center"/>
          </w:tcPr>
          <w:p w:rsidR="004D7162" w:rsidRPr="00583D43" w:rsidRDefault="004D7162" w:rsidP="00415944">
            <w:pPr xmlns:w="http://schemas.openxmlformats.org/wordprocessingml/2006/main">
              <w:rPr>
                <w:rFonts w:ascii="Arial LatArm" w:hAnsi="Arial LatArm"/>
                <w:iCs/>
                <w:color w:val="000000"/>
              </w:rPr>
            </w:pPr>
            <w:r xmlns:w="http://schemas.openxmlformats.org/wordprocessingml/2006/main" w:rsidRPr="00583D43">
              <w:rPr>
                <w:rFonts w:ascii="Arial LatArm" w:hAnsi="Arial LatArm" w:cs="Arial"/>
                <w:iCs/>
                <w:color w:val="000000"/>
              </w:rPr>
              <w:t xml:space="preserve">                                     </w:t>
            </w:r>
            <w:r xmlns:w="http://schemas.openxmlformats.org/wordprocessingml/2006/main" w:rsidRPr="00583D43">
              <w:rPr>
                <w:rFonts w:ascii="Arial" w:hAnsi="Arial" w:cs="Arial"/>
                <w:iCs/>
                <w:color w:val="000000"/>
              </w:rPr>
              <w:t xml:space="preserve">K. </w:t>
            </w:r>
            <w:r xmlns:w="http://schemas.openxmlformats.org/wordprocessingml/2006/main" w:rsidRPr="00583D43">
              <w:rPr>
                <w:rFonts w:ascii="Arial LatArm" w:hAnsi="Arial LatArm"/>
                <w:iCs/>
                <w:color w:val="000000"/>
              </w:rPr>
              <w:t xml:space="preserve">_ </w:t>
            </w:r>
            <w:r xmlns:w="http://schemas.openxmlformats.org/wordprocessingml/2006/main" w:rsidRPr="00583D43">
              <w:rPr>
                <w:rFonts w:ascii="Arial" w:hAnsi="Arial" w:cs="Arial"/>
                <w:iCs/>
                <w:color w:val="000000"/>
              </w:rPr>
              <w:t xml:space="preserve">T. </w:t>
            </w:r>
            <w:r xmlns:w="http://schemas.openxmlformats.org/wordprocessingml/2006/main" w:rsidRPr="00583D43">
              <w:rPr>
                <w:rFonts w:ascii="Arial LatArm" w:hAnsi="Arial LatArm"/>
                <w:iCs/>
                <w:color w:val="000000"/>
              </w:rPr>
              <w:t xml:space="preserve">_</w:t>
            </w:r>
          </w:p>
        </w:tc>
      </w:tr>
    </w:tbl>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firstLine="567"/>
        <w:jc w:val="right"/>
        <w:rPr>
          <w:rFonts w:ascii="Arial LatArm" w:hAnsi="Arial LatArm" w:cs="Sylfaen"/>
          <w:i/>
          <w:highlight w:val="yellow"/>
          <w:lang w:val="pt-BR"/>
        </w:rPr>
      </w:pPr>
    </w:p>
    <w:p w:rsidR="004D7162" w:rsidRPr="00583D43" w:rsidRDefault="004D7162" w:rsidP="004D7162">
      <w:pPr xmlns:w="http://schemas.openxmlformats.org/wordprocessingml/2006/main">
        <w:ind w:firstLine="567"/>
        <w:jc w:val="right"/>
        <w:rPr>
          <w:rFonts w:ascii="Arial LatArm" w:hAnsi="Arial LatArm" w:cs="Sylfaen"/>
          <w:i/>
          <w:lang w:val="pt-BR"/>
        </w:rPr>
      </w:pPr>
      <w:r xmlns:w="http://schemas.openxmlformats.org/wordprocessingml/2006/main" w:rsidRPr="00583D43">
        <w:rPr>
          <w:rFonts w:ascii="Arial" w:hAnsi="Arial" w:cs="Arial"/>
          <w:i/>
          <w:lang w:val="pt-BR"/>
        </w:rPr>
        <w:t xml:space="preserve">Appendix </w:t>
      </w:r>
      <w:r xmlns:w="http://schemas.openxmlformats.org/wordprocessingml/2006/main" w:rsidRPr="00583D43">
        <w:rPr>
          <w:rFonts w:ascii="Arial LatArm" w:hAnsi="Arial LatArm" w:cs="Sylfaen"/>
          <w:i/>
          <w:lang w:val="pt-BR"/>
        </w:rPr>
        <w:t xml:space="preserve">4.1</w:t>
      </w:r>
    </w:p>
    <w:p w:rsidR="004D7162" w:rsidRPr="00583D43" w:rsidRDefault="004D7162" w:rsidP="004D7162">
      <w:pPr xmlns:w="http://schemas.openxmlformats.org/wordprocessingml/2006/main">
        <w:ind w:firstLine="567"/>
        <w:jc w:val="right"/>
        <w:rPr>
          <w:rFonts w:ascii="Arial LatArm" w:hAnsi="Arial LatArm" w:cs="Arial"/>
          <w:i/>
          <w:lang w:val="pt-BR"/>
        </w:rPr>
      </w:pPr>
      <w:r xmlns:w="http://schemas.openxmlformats.org/wordprocessingml/2006/main" w:rsidRPr="00583D43">
        <w:rPr>
          <w:rFonts w:ascii="Arial LatArm" w:hAnsi="Arial LatArm"/>
          <w:i/>
        </w:rPr>
        <w:t xml:space="preserve">" </w:t>
      </w:r>
      <w:r xmlns:w="http://schemas.openxmlformats.org/wordprocessingml/2006/main" w:rsidRPr="00583D43">
        <w:rPr>
          <w:rFonts w:ascii="Arial LatArm" w:hAnsi="Arial LatArm" w:cs="Arial"/>
          <w:i/>
          <w:lang w:val="pt-BR"/>
        </w:rPr>
        <w:t xml:space="preserve">" </w:t>
      </w:r>
      <w:r xmlns:w="http://schemas.openxmlformats.org/wordprocessingml/2006/main" w:rsidRPr="00583D43">
        <w:rPr>
          <w:rFonts w:ascii="Arial LatArm" w:hAnsi="Arial LatArm"/>
          <w:i/>
          <w:lang w:val="pt-BR"/>
        </w:rPr>
        <w:t xml:space="preserve">20 </w:t>
      </w:r>
      <w:r xmlns:w="http://schemas.openxmlformats.org/wordprocessingml/2006/main" w:rsidRPr="00583D43">
        <w:rPr>
          <w:rFonts w:ascii="Arial" w:hAnsi="Arial" w:cs="Arial"/>
          <w:i/>
          <w:lang w:val="pt-BR"/>
        </w:rPr>
        <w:t xml:space="preserve">years </w:t>
      </w:r>
      <w:r xmlns:w="http://schemas.openxmlformats.org/wordprocessingml/2006/main" w:rsidRPr="00583D43">
        <w:rPr>
          <w:rFonts w:ascii="Arial" w:hAnsi="Arial" w:cs="Arial"/>
          <w:i/>
          <w:lang w:val="pt-BR"/>
        </w:rPr>
        <w:t xml:space="preserve">sealed</w:t>
      </w:r>
    </w:p>
    <w:p w:rsidR="004D7162" w:rsidRPr="00583D43" w:rsidRDefault="00455C47" w:rsidP="004D7162">
      <w:pPr xmlns:w="http://schemas.openxmlformats.org/wordprocessingml/2006/main">
        <w:jc w:val="right"/>
        <w:rPr>
          <w:rFonts w:ascii="Arial LatArm" w:hAnsi="Arial LatArm" w:cs="Arial"/>
          <w:i/>
          <w:lang w:val="pt-BR"/>
        </w:rPr>
      </w:pPr>
      <w:r xmlns:w="http://schemas.openxmlformats.org/wordprocessingml/2006/main" w:rsidR="004D7162" w:rsidRPr="00583D43">
        <w:rPr>
          <w:rFonts w:ascii="Arial" w:hAnsi="Arial" w:cs="Arial"/>
          <w:i/>
          <w:lang w:val="pt-BR"/>
        </w:rPr>
        <w:t xml:space="preserve">With code </w:t>
      </w:r>
      <w:r xmlns:w="http://schemas.openxmlformats.org/wordprocessingml/2006/main">
        <w:rPr>
          <w:rFonts w:ascii="Arial" w:hAnsi="Arial" w:cs="Arial"/>
          <w:i/>
          <w:lang w:val="af-ZA"/>
        </w:rPr>
        <w:t xml:space="preserve">LM-TH-GHASHZB-23/12</w:t>
      </w:r>
      <w:r xmlns:w="http://schemas.openxmlformats.org/wordprocessingml/2006/main" w:rsidR="004D7162" w:rsidRPr="00583D43">
        <w:rPr>
          <w:rFonts w:ascii="Arial LatArm" w:hAnsi="Arial LatArm" w:cs="Sylfaen"/>
          <w:i/>
          <w:lang w:val="pt-BR"/>
        </w:rPr>
        <w:t xml:space="preserve"> </w:t>
      </w:r>
      <w:r xmlns:w="http://schemas.openxmlformats.org/wordprocessingml/2006/main" w:rsidR="004D7162" w:rsidRPr="00583D43">
        <w:rPr>
          <w:rFonts w:ascii="Arial" w:hAnsi="Arial" w:cs="Arial"/>
          <w:i/>
          <w:lang w:val="pt-BR"/>
        </w:rPr>
        <w:t xml:space="preserve">of the contract</w:t>
      </w: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ACT </w:t>
      </w:r>
      <w:r xmlns:w="http://schemas.openxmlformats.org/wordprocessingml/2006/main" w:rsidRPr="00583D43">
        <w:rPr>
          <w:rFonts w:ascii="Arial LatArm" w:hAnsi="Arial LatArm" w:cs="Sylfaen"/>
          <w:bCs/>
          <w:lang w:val="pt-BR"/>
        </w:rPr>
        <w:t xml:space="preserve">N:</w:t>
      </w:r>
      <w:proofErr xmlns:w="http://schemas.openxmlformats.org/wordprocessingml/2006/main" w:type="gramEnd"/>
    </w:p>
    <w:p w:rsidR="004D7162" w:rsidRPr="00583D43" w:rsidRDefault="004D7162" w:rsidP="004D7162">
      <w:pPr xmlns:w="http://schemas.openxmlformats.org/wordprocessingml/2006/main">
        <w:tabs>
          <w:tab w:val="left" w:pos="360"/>
          <w:tab w:val="left" w:pos="540"/>
          <w:tab w:val="left" w:pos="2250"/>
        </w:tabs>
        <w:spacing w:line="276" w:lineRule="auto"/>
        <w:jc w:val="center"/>
        <w:rPr>
          <w:rFonts w:ascii="Arial LatArm" w:hAnsi="Arial LatArm" w:cs="Sylfaen"/>
          <w:bCs/>
          <w:lang w:val="pt-BR"/>
        </w:rPr>
      </w:pPr>
      <w:proofErr xmlns:w="http://schemas.openxmlformats.org/wordprocessingml/2006/main" w:type="gramStart"/>
      <w:r xmlns:w="http://schemas.openxmlformats.org/wordprocessingml/2006/main" w:rsidRPr="00583D43">
        <w:rPr>
          <w:rFonts w:ascii="Arial" w:hAnsi="Arial" w:cs="Arial"/>
          <w:bCs/>
        </w:rPr>
        <w:t xml:space="preserve">of the contract</w:t>
      </w:r>
      <w:proofErr xmlns:w="http://schemas.openxmlformats.org/wordprocessingml/2006/main" w:type="gramEnd"/>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result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the client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deliver</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the fact</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to fix</w:t>
      </w:r>
      <w:r xmlns:w="http://schemas.openxmlformats.org/wordprocessingml/2006/main" w:rsidRPr="00583D43">
        <w:rPr>
          <w:rFonts w:ascii="Arial LatArm" w:hAnsi="Arial LatArm" w:cs="Sylfaen"/>
          <w:bCs/>
          <w:lang w:val="pt-BR"/>
        </w:rPr>
        <w:t xml:space="preserve"> </w:t>
      </w:r>
      <w:r xmlns:w="http://schemas.openxmlformats.org/wordprocessingml/2006/main" w:rsidRPr="00583D43">
        <w:rPr>
          <w:rFonts w:ascii="Arial" w:hAnsi="Arial" w:cs="Arial"/>
          <w:bCs/>
        </w:rPr>
        <w:t xml:space="preserve">regarding</w:t>
      </w:r>
      <w:r xmlns:w="http://schemas.openxmlformats.org/wordprocessingml/2006/main" w:rsidRPr="00583D43">
        <w:rPr>
          <w:rFonts w:ascii="Arial LatArm" w:hAnsi="Arial LatArm" w:cs="Sylfaen"/>
          <w:bCs/>
          <w:lang w:val="pt-BR"/>
        </w:rPr>
        <w:t xml:space="preserve">                                                                                                                               </w:t>
      </w: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xmlns:w="http://schemas.openxmlformats.org/wordprocessingml/2006/main">
        <w:tabs>
          <w:tab w:val="left" w:pos="360"/>
          <w:tab w:val="left" w:pos="540"/>
        </w:tabs>
        <w:ind w:left="-540" w:firstLine="180"/>
        <w:jc w:val="both"/>
        <w:rPr>
          <w:rFonts w:ascii="Arial LatArm" w:hAnsi="Arial LatArm" w:cs="Sylfaen"/>
          <w:lang w:val="pt-BR"/>
        </w:rPr>
      </w:pPr>
      <w:r xmlns:w="http://schemas.openxmlformats.org/wordprocessingml/2006/main" w:rsidRPr="00583D43">
        <w:rPr>
          <w:rFonts w:ascii="Arial LatArm" w:hAnsi="Arial LatArm" w:cs="Sylfaen"/>
          <w:lang w:val="pt-BR"/>
        </w:rPr>
        <w:tab xmlns:w="http://schemas.openxmlformats.org/wordprocessingml/2006/main"/>
      </w:r>
      <w:r xmlns:w="http://schemas.openxmlformats.org/wordprocessingml/2006/main" w:rsidRPr="00583D43">
        <w:rPr>
          <w:rFonts w:ascii="Arial" w:hAnsi="Arial" w:cs="Arial"/>
          <w:lang w:val="hy-AM"/>
        </w:rPr>
        <w:t xml:space="preserve">Hereby</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rPr>
        <w:t xml:space="preserve">recorded</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is </w:t>
      </w:r>
      <w:r xmlns:w="http://schemas.openxmlformats.org/wordprocessingml/2006/main" w:rsidRPr="00583D43">
        <w:rPr>
          <w:rFonts w:ascii="Arial LatArm" w:hAnsi="Arial LatArm" w:cs="Sylfaen"/>
          <w:lang w:val="hy-AM"/>
        </w:rPr>
        <w:t xml:space="preserve">that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hereinafter </w:t>
      </w:r>
      <w:r xmlns:w="http://schemas.openxmlformats.org/wordprocessingml/2006/main" w:rsidRPr="00583D43">
        <w:rPr>
          <w:rFonts w:ascii="Arial" w:hAnsi="Arial" w:cs="Arial"/>
        </w:rPr>
        <w:t xml:space="preserve">referred </w:t>
      </w:r>
      <w:r xmlns:w="http://schemas.openxmlformats.org/wordprocessingml/2006/main" w:rsidRPr="00583D43">
        <w:rPr>
          <w:rFonts w:ascii="Arial" w:hAnsi="Arial" w:cs="Arial"/>
        </w:rPr>
        <w:t xml:space="preserve">to </w:t>
      </w:r>
      <w:r xmlns:w="http://schemas.openxmlformats.org/wordprocessingml/2006/main" w:rsidRPr="00583D43">
        <w:rPr>
          <w:rFonts w:ascii="Arial LatArm" w:hAnsi="Arial LatArm" w:cs="Sylfaen"/>
          <w:lang w:val="pt-BR"/>
        </w:rPr>
        <w:t xml:space="preserve">as </w:t>
      </w:r>
      <w:r xmlns:w="http://schemas.openxmlformats.org/wordprocessingml/2006/main" w:rsidRPr="00583D43">
        <w:rPr>
          <w:rFonts w:ascii="Arial LatArm" w:hAnsi="Arial LatArm" w:cs="Sylfaen"/>
          <w:lang w:val="pt-BR"/>
        </w:rPr>
        <w:t xml:space="preserve">the </w:t>
      </w:r>
      <w:r xmlns:w="http://schemas.openxmlformats.org/wordprocessingml/2006/main" w:rsidRPr="00583D43">
        <w:rPr>
          <w:rFonts w:ascii="Arial" w:hAnsi="Arial" w:cs="Arial"/>
        </w:rPr>
        <w:t xml:space="preserve">Client </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and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pt-BR"/>
        </w:rPr>
        <w:t xml:space="preserve">_</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lang w:val="pt-BR"/>
        </w:rPr>
      </w:pPr>
      <w:r xmlns:w="http://schemas.openxmlformats.org/wordprocessingml/2006/main" w:rsidRPr="00583D43">
        <w:rPr>
          <w:rFonts w:ascii="Arial" w:hAnsi="Arial" w:cs="Arial"/>
        </w:rPr>
        <w:t xml:space="preserve">To the client</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of the contractor</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name</w:t>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from now on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K </w:t>
      </w:r>
      <w:r xmlns:w="http://schemas.openxmlformats.org/wordprocessingml/2006/main" w:rsidRPr="00583D43">
        <w:rPr>
          <w:rFonts w:ascii="Arial" w:hAnsi="Arial" w:cs="Arial"/>
        </w:rPr>
        <w:t xml:space="preserve">apalaru </w:t>
      </w:r>
      <w:r xmlns:w="http://schemas.openxmlformats.org/wordprocessingml/2006/main" w:rsidRPr="00583D43">
        <w:rPr>
          <w:rFonts w:ascii="Arial LatArm" w:hAnsi="Arial LatArm" w:cs="Sylfaen"/>
          <w:lang w:val="hy-AM"/>
        </w:rPr>
        <w:t xml:space="preserve">)</w:t>
      </w:r>
      <w:r xmlns:w="http://schemas.openxmlformats.org/wordprocessingml/2006/main" w:rsidRPr="00583D43">
        <w:rPr>
          <w:rFonts w:ascii="Arial LatArm" w:hAnsi="Arial LatArm" w:cs="Sylfaen"/>
          <w:lang w:val="pt-BR"/>
        </w:rPr>
        <w:t xml:space="preserve"> </w:t>
      </w:r>
      <w:r xmlns:w="http://schemas.openxmlformats.org/wordprocessingml/2006/main" w:rsidRPr="00583D43">
        <w:rPr>
          <w:rFonts w:ascii="Arial" w:hAnsi="Arial" w:cs="Arial"/>
        </w:rPr>
        <w:t xml:space="preserve">between </w:t>
      </w:r>
      <w:r xmlns:w="http://schemas.openxmlformats.org/wordprocessingml/2006/main" w:rsidRPr="00583D43">
        <w:rPr>
          <w:rFonts w:ascii="Arial LatArm" w:hAnsi="Arial LatArm" w:cs="Sylfaen"/>
          <w:lang w:val="pt-BR"/>
        </w:rPr>
        <w:t xml:space="preserve">20 </w:t>
      </w:r>
      <w:r xmlns:w="http://schemas.openxmlformats.org/wordprocessingml/2006/main" w:rsidRPr="00583D43">
        <w:rPr>
          <w:rFonts w:ascii="Arial" w:hAnsi="Arial" w:cs="Arial"/>
        </w:rPr>
        <w:t xml:space="preserve">_ </w:t>
      </w:r>
      <w:r xmlns:w="http://schemas.openxmlformats.org/wordprocessingml/2006/main" w:rsidRPr="00583D43">
        <w:rPr>
          <w:rFonts w:ascii="Arial LatArm" w:hAnsi="Arial LatArm" w:cs="Sylfaen"/>
          <w:lang w:val="pt-BR"/>
        </w:rPr>
        <w:t xml:space="preserve">_ </w:t>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u w:val="single"/>
          <w:lang w:val="pt-BR"/>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sealed </w:t>
      </w:r>
      <w:r xmlns:w="http://schemas.openxmlformats.org/wordprocessingml/2006/main" w:rsidRPr="00583D43">
        <w:rPr>
          <w:rFonts w:ascii="Arial LatArm" w:hAnsi="Arial LatArm" w:cs="Sylfaen"/>
          <w:lang w:val="hy-AM"/>
        </w:rPr>
        <w:t xml:space="preserve">N:</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p>
    <w:p w:rsidR="004D7162" w:rsidRPr="00583D43" w:rsidRDefault="004D7162" w:rsidP="004D7162">
      <w:pPr xmlns:w="http://schemas.openxmlformats.org/wordprocessingml/2006/main">
        <w:tabs>
          <w:tab w:val="left" w:pos="360"/>
          <w:tab w:val="left" w:pos="540"/>
        </w:tabs>
        <w:ind w:right="-360"/>
        <w:jc w:val="both"/>
        <w:rPr>
          <w:rFonts w:ascii="Arial LatArm" w:hAnsi="Arial LatArm" w:cs="Sylfaen"/>
          <w:u w:val="single"/>
          <w:lang w:val="hy-AM"/>
        </w:rPr>
      </w:pP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sealing</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date</w:t>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ab xmlns:w="http://schemas.openxmlformats.org/wordprocessingml/2006/main"/>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number</w:t>
      </w:r>
    </w:p>
    <w:p w:rsidR="004D7162" w:rsidRPr="00583D43" w:rsidRDefault="004D7162" w:rsidP="004D7162">
      <w:pPr xmlns:w="http://schemas.openxmlformats.org/wordprocessingml/2006/main">
        <w:tabs>
          <w:tab w:val="left" w:pos="360"/>
          <w:tab w:val="left" w:pos="540"/>
        </w:tabs>
        <w:spacing w:line="360" w:lineRule="auto"/>
        <w:jc w:val="both"/>
        <w:rPr>
          <w:rFonts w:ascii="Arial LatArm" w:hAnsi="Arial LatArm" w:cs="Sylfaen"/>
          <w:lang w:val="hy-AM"/>
        </w:rPr>
      </w:pPr>
      <w:r xmlns:w="http://schemas.openxmlformats.org/wordprocessingml/2006/main" w:rsidRPr="00583D43">
        <w:rPr>
          <w:rFonts w:ascii="Arial" w:hAnsi="Arial" w:cs="Arial"/>
          <w:lang w:val="hy-AM"/>
        </w:rPr>
        <w:t xml:space="preserve">of purchase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the contract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within</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contractor is </w:t>
      </w:r>
      <w:r xmlns:w="http://schemas.openxmlformats.org/wordprocessingml/2006/main" w:rsidRPr="00583D43">
        <w:rPr>
          <w:rFonts w:ascii="Arial LatArm" w:hAnsi="Arial LatArm" w:cs="Sylfaen"/>
          <w:lang w:val="hy-AM"/>
        </w:rPr>
        <w:t xml:space="preserve">20 </w:t>
      </w:r>
      <w:r xmlns:w="http://schemas.openxmlformats.org/wordprocessingml/2006/main" w:rsidRPr="00583D43">
        <w:rPr>
          <w:rFonts w:ascii="Arial" w:hAnsi="Arial" w:cs="Arial"/>
          <w:lang w:val="hy-AM"/>
        </w:rPr>
        <w:t xml:space="preserve">years old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u w:val="single"/>
          <w:lang w:val="hy-AM"/>
        </w:rPr>
        <w:tab xmlns:w="http://schemas.openxmlformats.org/wordprocessingml/2006/main"/>
      </w:r>
      <w:r xmlns:w="http://schemas.openxmlformats.org/wordprocessingml/2006/main" w:rsidRPr="00583D43">
        <w:rPr>
          <w:rFonts w:ascii="Arial LatArm" w:hAnsi="Arial LatArm" w:cs="Sylfaen"/>
          <w:lang w:val="hy-AM"/>
        </w:rPr>
        <w:t xml:space="preserve">to </w:t>
      </w:r>
      <w:r xmlns:w="http://schemas.openxmlformats.org/wordprocessingml/2006/main" w:rsidRPr="00583D43">
        <w:rPr>
          <w:rFonts w:ascii="Arial" w:hAnsi="Arial" w:cs="Arial"/>
          <w:lang w:val="hy-AM"/>
        </w:rPr>
        <w:t xml:space="preserve">_</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delivery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acceptance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purpose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client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handed over</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below</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specified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works </w:t>
      </w:r>
      <w:r xmlns:w="http://schemas.openxmlformats.org/wordprocessingml/2006/main" w:rsidRPr="00583D43">
        <w:rPr>
          <w:rFonts w:ascii="Arial LatArm" w:hAnsi="Arial LatArm" w:cs="Sylfaen"/>
          <w:lang w:val="hy-AM"/>
        </w:rPr>
        <w:t xml:space="preserve">.</w:t>
      </w:r>
    </w:p>
    <w:p w:rsidR="004D7162" w:rsidRPr="00583D43" w:rsidRDefault="004D7162" w:rsidP="004D7162">
      <w:pPr>
        <w:tabs>
          <w:tab w:val="left" w:pos="360"/>
          <w:tab w:val="left" w:pos="540"/>
        </w:tabs>
        <w:ind w:left="-540" w:firstLine="180"/>
        <w:jc w:val="both"/>
        <w:rPr>
          <w:rFonts w:ascii="Arial LatArm" w:hAnsi="Arial LatArm" w:cs="Sylfaen"/>
          <w:lang w:val="hy-AM"/>
        </w:rPr>
      </w:pPr>
      <w:r w:rsidRPr="00583D43">
        <w:rPr>
          <w:rFonts w:ascii="Arial LatArm" w:hAnsi="Arial LatArm"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7162" w:rsidRPr="00583D43" w:rsidTr="004159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xmlns:w="http://schemas.openxmlformats.org/wordprocessingml/2006/main">
              <w:jc w:val="center"/>
              <w:rPr>
                <w:rFonts w:ascii="Arial LatArm" w:hAnsi="Arial LatArm" w:cs="Sylfaen"/>
                <w:bCs/>
                <w:lang w:val="ru-RU" w:eastAsia="ru-RU"/>
              </w:rPr>
            </w:pPr>
            <w:r xmlns:w="http://schemas.openxmlformats.org/wordprocessingml/2006/main" w:rsidRPr="00583D43">
              <w:rPr>
                <w:rFonts w:ascii="Arial" w:hAnsi="Arial" w:cs="Arial"/>
              </w:rPr>
              <w:t xml:space="preserve">Work:</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measurement</w:t>
            </w:r>
            <w:r xmlns:w="http://schemas.openxmlformats.org/wordprocessingml/2006/main" w:rsidRPr="00583D43">
              <w:rPr>
                <w:rFonts w:ascii="Arial LatArm" w:hAnsi="Arial LatArm" w:cs="Sylfaen"/>
              </w:rPr>
              <w:t xml:space="preserve"> </w:t>
            </w:r>
            <w:r xmlns:w="http://schemas.openxmlformats.org/wordprocessingml/2006/main" w:rsidRPr="00583D43">
              <w:rPr>
                <w:rFonts w:ascii="Arial" w:hAnsi="Arial" w:cs="Arial"/>
              </w:rPr>
              <w:t xml:space="preserve">the unit</w:t>
            </w:r>
            <w:r xmlns:w="http://schemas.openxmlformats.org/wordprocessingml/2006/main" w:rsidRPr="00583D43">
              <w:rPr>
                <w:rFonts w:ascii="Arial LatArm" w:hAnsi="Arial LatArm" w:cs="Sylfaen"/>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D7162" w:rsidRPr="00583D43" w:rsidRDefault="004D7162" w:rsidP="00415944">
            <w:pPr xmlns:w="http://schemas.openxmlformats.org/wordprocessingml/2006/main">
              <w:jc w:val="center"/>
              <w:rPr>
                <w:rFonts w:ascii="Arial LatArm" w:hAnsi="Arial LatArm"/>
              </w:rPr>
            </w:pPr>
            <w:r xmlns:w="http://schemas.openxmlformats.org/wordprocessingml/2006/main" w:rsidRPr="00583D43">
              <w:rPr>
                <w:rFonts w:ascii="Arial" w:hAnsi="Arial" w:cs="Arial"/>
              </w:rPr>
              <w:t xml:space="preserve">amount </w:t>
            </w:r>
            <w:r xmlns:w="http://schemas.openxmlformats.org/wordprocessingml/2006/main" w:rsidRPr="00583D43">
              <w:rPr>
                <w:rFonts w:ascii="Arial LatArm" w:hAnsi="Arial LatArm"/>
              </w:rPr>
              <w:t xml:space="preserve">( </w:t>
            </w:r>
            <w:r xmlns:w="http://schemas.openxmlformats.org/wordprocessingml/2006/main" w:rsidRPr="00583D43">
              <w:rPr>
                <w:rFonts w:ascii="Arial" w:hAnsi="Arial" w:cs="Arial"/>
              </w:rPr>
              <w:t xml:space="preserve">actual </w:t>
            </w:r>
            <w:r xmlns:w="http://schemas.openxmlformats.org/wordprocessingml/2006/main" w:rsidRPr="00583D43">
              <w:rPr>
                <w:rFonts w:ascii="Arial LatArm" w:hAnsi="Arial LatArm"/>
              </w:rPr>
              <w:t xml:space="preserve">)</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bl>
    <w:p w:rsidR="004D7162" w:rsidRPr="00583D43" w:rsidRDefault="004D7162" w:rsidP="004D7162">
      <w:pPr>
        <w:tabs>
          <w:tab w:val="left" w:pos="360"/>
          <w:tab w:val="left" w:pos="540"/>
        </w:tabs>
        <w:jc w:val="both"/>
        <w:rPr>
          <w:rFonts w:ascii="Arial LatArm" w:hAnsi="Arial LatArm" w:cs="Sylfaen"/>
          <w:lang w:eastAsia="ru-RU"/>
        </w:rPr>
      </w:pPr>
    </w:p>
    <w:p w:rsidR="004D7162" w:rsidRPr="00583D43" w:rsidRDefault="004D7162" w:rsidP="004D7162">
      <w:pPr>
        <w:tabs>
          <w:tab w:val="left" w:pos="360"/>
          <w:tab w:val="left" w:pos="540"/>
        </w:tabs>
        <w:jc w:val="both"/>
        <w:rPr>
          <w:rFonts w:ascii="Arial LatArm" w:hAnsi="Arial LatArm" w:cs="Sylfaen"/>
        </w:rPr>
      </w:pPr>
    </w:p>
    <w:p w:rsidR="004D7162" w:rsidRPr="00583D43" w:rsidRDefault="004D7162" w:rsidP="004D7162">
      <w:pPr>
        <w:tabs>
          <w:tab w:val="left" w:pos="360"/>
          <w:tab w:val="left" w:pos="540"/>
        </w:tabs>
        <w:jc w:val="both"/>
        <w:rPr>
          <w:rFonts w:ascii="Arial LatArm" w:hAnsi="Arial LatArm" w:cs="Sylfaen"/>
          <w:lang w:val="hy-AM"/>
        </w:rPr>
      </w:pPr>
    </w:p>
    <w:p w:rsidR="004D7162" w:rsidRPr="00583D43" w:rsidRDefault="004D7162" w:rsidP="004D7162">
      <w:pPr xmlns:w="http://schemas.openxmlformats.org/wordprocessingml/2006/main">
        <w:tabs>
          <w:tab w:val="left" w:pos="360"/>
          <w:tab w:val="left" w:pos="540"/>
        </w:tabs>
        <w:jc w:val="both"/>
        <w:rPr>
          <w:rFonts w:ascii="Arial LatArm" w:hAnsi="Arial LatArm" w:cs="Sylfaen"/>
          <w:lang w:val="hy-AM"/>
        </w:rPr>
      </w:pPr>
      <w:r xmlns:w="http://schemas.openxmlformats.org/wordprocessingml/2006/main" w:rsidRPr="00583D43">
        <w:rPr>
          <w:rFonts w:ascii="Arial" w:hAnsi="Arial" w:cs="Arial"/>
          <w:lang w:val="hy-AM"/>
        </w:rPr>
        <w:t xml:space="preserve">Present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the act</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made up</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of </w:t>
      </w:r>
      <w:r xmlns:w="http://schemas.openxmlformats.org/wordprocessingml/2006/main" w:rsidRPr="00583D43">
        <w:rPr>
          <w:rFonts w:ascii="Arial LatArm" w:hAnsi="Arial LatArm" w:cs="Sylfaen"/>
          <w:lang w:val="hy-AM"/>
        </w:rPr>
        <w:t xml:space="preserve">2 </w:t>
      </w:r>
      <w:r xmlns:w="http://schemas.openxmlformats.org/wordprocessingml/2006/main" w:rsidRPr="00583D43">
        <w:rPr>
          <w:rFonts w:ascii="Arial" w:hAnsi="Arial" w:cs="Arial"/>
          <w:lang w:val="hy-AM"/>
        </w:rPr>
        <w:t xml:space="preserve">copies </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to the side</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provided</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is</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w:hAnsi="Arial" w:cs="Arial"/>
          <w:lang w:val="hy-AM"/>
        </w:rPr>
        <w:t xml:space="preserve">one each</w:t>
      </w:r>
      <w:r xmlns:w="http://schemas.openxmlformats.org/wordprocessingml/2006/main" w:rsidRPr="00583D43">
        <w:rPr>
          <w:rFonts w:ascii="Arial LatArm" w:hAnsi="Arial LatArm" w:cs="Sylfaen"/>
          <w:lang w:val="hy-AM"/>
        </w:rPr>
        <w:t xml:space="preserve"> </w:t>
      </w:r>
      <w:r xmlns:w="http://schemas.openxmlformats.org/wordprocessingml/2006/main" w:rsidRPr="00583D43">
        <w:rPr>
          <w:rFonts w:ascii="Arial LatArm" w:hAnsi="Arial LatArm" w:cs="Sylfaen"/>
          <w:lang w:val="hy-AM"/>
        </w:rPr>
        <w:t xml:space="preserve">for </w:t>
      </w:r>
      <w:r xmlns:w="http://schemas.openxmlformats.org/wordprocessingml/2006/main" w:rsidRPr="00583D43">
        <w:rPr>
          <w:rFonts w:ascii="Arial" w:hAnsi="Arial" w:cs="Arial"/>
          <w:lang w:val="hy-AM"/>
        </w:rPr>
        <w:t xml:space="preserve">example</w:t>
      </w: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xmlns:w="http://schemas.openxmlformats.org/wordprocessingml/2006/main">
        <w:jc w:val="center"/>
        <w:rPr>
          <w:rFonts w:ascii="Arial LatArm" w:hAnsi="Arial LatArm" w:cs="Sylfaen"/>
          <w:lang w:val="hy-AM"/>
        </w:rPr>
      </w:pPr>
      <w:r xmlns:w="http://schemas.openxmlformats.org/wordprocessingml/2006/main" w:rsidRPr="00583D43">
        <w:rPr>
          <w:rFonts w:ascii="Arial" w:hAnsi="Arial" w:cs="Arial"/>
          <w:lang w:val="hy-AM"/>
        </w:rPr>
        <w:t xml:space="preserve">THE SIDES</w:t>
      </w:r>
    </w:p>
    <w:p w:rsidR="004D7162" w:rsidRPr="00583D43" w:rsidRDefault="004D7162" w:rsidP="004D7162">
      <w:pPr>
        <w:jc w:val="center"/>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tbl>
      <w:tblPr>
        <w:tblW w:w="0" w:type="auto"/>
        <w:tblLook w:val="00A0" w:firstRow="1" w:lastRow="0" w:firstColumn="1" w:lastColumn="0" w:noHBand="0" w:noVBand="0"/>
      </w:tblPr>
      <w:tblGrid>
        <w:gridCol w:w="4785"/>
        <w:gridCol w:w="5223"/>
      </w:tblGrid>
      <w:tr w:rsidR="004D7162" w:rsidRPr="00583D43" w:rsidTr="00415944">
        <w:tc>
          <w:tcPr>
            <w:tcW w:w="4785"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w:hAnsi="Arial" w:cs="Arial"/>
                <w:b/>
                <w:bCs/>
                <w:lang w:val="hy-AM"/>
              </w:rPr>
              <w:t xml:space="preserve">Delivered</w:t>
            </w:r>
          </w:p>
        </w:tc>
        <w:tc>
          <w:tcPr>
            <w:tcW w:w="5223" w:type="dxa"/>
          </w:tcPr>
          <w:p w:rsidR="004D7162" w:rsidRPr="00583D43" w:rsidRDefault="004D7162" w:rsidP="00415944">
            <w:pPr xmlns:w="http://schemas.openxmlformats.org/wordprocessingml/2006/main">
              <w:tabs>
                <w:tab w:val="left" w:pos="360"/>
                <w:tab w:val="left" w:pos="540"/>
              </w:tabs>
              <w:jc w:val="center"/>
              <w:rPr>
                <w:rFonts w:ascii="Arial LatArm" w:hAnsi="Arial LatArm" w:cs="Sylfaen"/>
                <w:b/>
                <w:bCs/>
                <w:lang w:val="hy-AM" w:eastAsia="ru-RU"/>
              </w:rPr>
            </w:pPr>
            <w:r xmlns:w="http://schemas.openxmlformats.org/wordprocessingml/2006/main" w:rsidRPr="00583D43">
              <w:rPr>
                <w:rFonts w:ascii="Arial LatArm" w:hAnsi="Arial LatArm" w:cs="Sylfaen"/>
                <w:b/>
                <w:bCs/>
                <w:lang w:val="hy-AM"/>
              </w:rPr>
              <w:t xml:space="preserve">        </w:t>
            </w:r>
            <w:r xmlns:w="http://schemas.openxmlformats.org/wordprocessingml/2006/main" w:rsidRPr="00583D43">
              <w:rPr>
                <w:rFonts w:ascii="Arial" w:hAnsi="Arial" w:cs="Arial"/>
                <w:b/>
                <w:bCs/>
                <w:lang w:val="hy-AM"/>
              </w:rPr>
              <w:t xml:space="preserve">Accepted</w:t>
            </w:r>
          </w:p>
        </w:tc>
      </w:tr>
    </w:tbl>
    <w:p w:rsidR="004D7162" w:rsidRPr="00583D43" w:rsidRDefault="004D7162" w:rsidP="004D7162">
      <w:pPr xmlns:w="http://schemas.openxmlformats.org/wordprocessingml/2006/main">
        <w:tabs>
          <w:tab w:val="left" w:pos="360"/>
          <w:tab w:val="left" w:pos="540"/>
        </w:tabs>
        <w:rPr>
          <w:rFonts w:ascii="Arial LatArm" w:hAnsi="Arial LatArm" w:cs="Sylfaen"/>
          <w:lang w:val="hy-AM" w:eastAsia="ru-RU"/>
        </w:rPr>
      </w:pP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the application</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designed by</w:t>
      </w:r>
      <w:r xmlns:w="http://schemas.openxmlformats.org/wordprocessingml/2006/main" w:rsidRPr="00583D43">
        <w:rPr>
          <w:rFonts w:ascii="Arial LatArm" w:hAnsi="Arial LatArm" w:cs="Sylfaen"/>
          <w:lang w:val="hy-AM" w:eastAsia="ru-RU"/>
        </w:rPr>
        <w:t xml:space="preserve"> </w:t>
      </w:r>
      <w:r xmlns:w="http://schemas.openxmlformats.org/wordprocessingml/2006/main" w:rsidRPr="00583D43">
        <w:rPr>
          <w:rFonts w:ascii="Arial" w:hAnsi="Arial" w:cs="Arial"/>
          <w:lang w:val="hy-AM" w:eastAsia="ru-RU"/>
        </w:rPr>
        <w:t xml:space="preserve">representative </w:t>
      </w:r>
      <w:r xmlns:w="http://schemas.openxmlformats.org/wordprocessingml/2006/main" w:rsidRPr="00583D43">
        <w:rPr>
          <w:rFonts w:ascii="Arial LatArm" w:hAnsi="Arial LatArm" w:cs="Sylfaen"/>
          <w:lang w:val="hy-AM" w:eastAsia="ru-RU"/>
        </w:rPr>
        <w:t xml:space="preserve">:</w:t>
      </w:r>
    </w:p>
    <w:p w:rsidR="004D7162" w:rsidRPr="00583D43" w:rsidRDefault="004D7162" w:rsidP="004D7162">
      <w:pPr>
        <w:tabs>
          <w:tab w:val="left" w:pos="360"/>
          <w:tab w:val="left" w:pos="540"/>
        </w:tabs>
        <w:rPr>
          <w:rFonts w:ascii="Arial LatArm" w:hAnsi="Arial LatArm"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last name </w:t>
            </w:r>
            <w:r xmlns:w="http://schemas.openxmlformats.org/wordprocessingml/2006/main" w:rsidRPr="00583D43">
              <w:rPr>
                <w:rFonts w:ascii="Arial LatArm" w:hAnsi="Arial LatArm" w:cs="GHEA Grapalat"/>
                <w:color w:val="000000"/>
              </w:rPr>
              <w:t xml:space="preserve">, </w:t>
            </w:r>
            <w:r xmlns:w="http://schemas.openxmlformats.org/wordprocessingml/2006/main" w:rsidRPr="00583D43">
              <w:rPr>
                <w:rFonts w:ascii="Arial" w:hAnsi="Arial" w:cs="Arial"/>
                <w:color w:val="000000"/>
              </w:rPr>
              <w:t xml:space="preserve">first name</w:t>
            </w:r>
          </w:p>
        </w:tc>
      </w:tr>
      <w:tr w:rsidR="004D7162" w:rsidRPr="00583D43" w:rsidTr="00415944">
        <w:trPr>
          <w:tblCellSpacing w:w="7" w:type="dxa"/>
          <w:jc w:val="center"/>
        </w:trPr>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c>
          <w:tcPr>
            <w:tcW w:w="0" w:type="auto"/>
            <w:vAlign w:val="center"/>
          </w:tcPr>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LatArm" w:hAnsi="Arial LatArm" w:cs="GHEA Grapalat"/>
                <w:color w:val="000000"/>
              </w:rPr>
              <w:t xml:space="preserve">___________________________</w:t>
            </w:r>
          </w:p>
          <w:p w:rsidR="004D7162" w:rsidRPr="00583D43" w:rsidRDefault="004D7162" w:rsidP="00415944">
            <w:pPr xmlns:w="http://schemas.openxmlformats.org/wordprocessingml/2006/main">
              <w:jc w:val="center"/>
              <w:rPr>
                <w:rFonts w:ascii="Arial LatArm" w:hAnsi="Arial LatArm" w:cs="GHEA Grapalat"/>
                <w:color w:val="000000"/>
                <w:lang w:val="ru-RU" w:eastAsia="ru-RU"/>
              </w:rPr>
            </w:pPr>
            <w:r xmlns:w="http://schemas.openxmlformats.org/wordprocessingml/2006/main" w:rsidRPr="00583D43">
              <w:rPr>
                <w:rFonts w:ascii="Arial" w:hAnsi="Arial" w:cs="Arial"/>
                <w:color w:val="000000"/>
              </w:rPr>
              <w:t xml:space="preserve">signature</w:t>
            </w:r>
          </w:p>
        </w:tc>
      </w:tr>
    </w:tbl>
    <w:p w:rsidR="004D7162" w:rsidRPr="00583D43" w:rsidRDefault="004D7162" w:rsidP="004D7162">
      <w:pPr>
        <w:tabs>
          <w:tab w:val="left" w:pos="360"/>
          <w:tab w:val="left" w:pos="540"/>
        </w:tabs>
        <w:jc w:val="center"/>
        <w:rPr>
          <w:rFonts w:ascii="Arial LatArm" w:hAnsi="Arial LatArm" w:cs="Sylfaen"/>
          <w:b/>
          <w:bCs/>
        </w:rPr>
      </w:pPr>
    </w:p>
    <w:p w:rsidR="002D66AE" w:rsidRPr="00583D43" w:rsidRDefault="002D66AE">
      <w:pPr>
        <w:rPr>
          <w:rFonts w:ascii="Arial LatArm" w:hAnsi="Arial LatArm"/>
        </w:rPr>
      </w:pPr>
    </w:p>
    <w:sectPr w:rsidR="002D66AE" w:rsidRPr="00583D43" w:rsidSect="0041594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28" w:rsidRDefault="005E1F28" w:rsidP="004D7162">
      <w:r>
        <w:separator/>
      </w:r>
    </w:p>
  </w:endnote>
  <w:endnote w:type="continuationSeparator" w:id="0">
    <w:p w:rsidR="005E1F28" w:rsidRDefault="005E1F28" w:rsidP="004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28" w:rsidRDefault="005E1F28" w:rsidP="004D7162">
      <w:r>
        <w:separator/>
      </w:r>
    </w:p>
  </w:footnote>
  <w:footnote w:type="continuationSeparator" w:id="0">
    <w:p w:rsidR="005E1F28" w:rsidRDefault="005E1F28" w:rsidP="004D7162">
      <w:r>
        <w:continuationSeparator/>
      </w:r>
    </w:p>
  </w:footnote>
  <w:footnote w:id="1">
    <w:p w:rsidR="004D2B5A" w:rsidRPr="000A0DEB" w:rsidRDefault="004D2B5A" w:rsidP="00F91D10">
      <w:pPr>
        <w:pStyle w:val="af2"/>
        <w:jc w:val="both"/>
        <w:rPr>
          <w:lang w:val="af-ZA"/>
        </w:rPr>
      </w:pPr>
    </w:p>
  </w:footnote>
  <w:footnote w:id="2">
    <w:p w:rsidR="004D2B5A" w:rsidRPr="001F3550"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af-ZA"/>
        </w:rPr>
        <w:t xml:space="preserve"> </w:t>
      </w:r>
      <w:r xmlns:w="http://schemas.openxmlformats.org/wordprocessingml/2006/main" w:rsidRPr="001F3550">
        <w:rPr>
          <w:rFonts w:ascii="GHEA Grapalat" w:hAnsi="GHEA Grapalat" w:cs="Sylfaen"/>
          <w:i/>
          <w:sz w:val="16"/>
          <w:szCs w:val="16"/>
          <w:lang w:val="hy-AM"/>
        </w:rPr>
        <w:t xml:space="preserve">The sentence &lt;&lt;If the security is presented in the form of a bank guarantee, then the period provided for in this point is 10 working days.&gt;&gt; is removed from point 10.1.</w:t>
      </w:r>
    </w:p>
    <w:p w:rsidR="004D2B5A" w:rsidRPr="001F3550"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if the purchase price of the given portion in the purchase request does not exceed twenty-five times the purchase base unit and no advance payment is provided</w:t>
      </w:r>
    </w:p>
    <w:p w:rsidR="004D2B5A" w:rsidRPr="004B72E3"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rsidR="004D2B5A" w:rsidRPr="0080329A" w:rsidRDefault="004D2B5A" w:rsidP="00966378">
      <w:pPr>
        <w:pStyle w:val="af2"/>
        <w:rPr>
          <w:rFonts w:ascii="Sylfaen" w:hAnsi="Sylfaen"/>
          <w:lang w:val="hy-AM"/>
        </w:rPr>
      </w:pPr>
    </w:p>
  </w:footnote>
  <w:footnote w:id="3">
    <w:p w:rsidR="004D2B5A" w:rsidRPr="00ED3AD7" w:rsidRDefault="004D2B5A" w:rsidP="00966378">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ED3AD7">
        <w:rPr>
          <w:rFonts w:ascii="GHEA Grapalat" w:hAnsi="GHEA Grapalat"/>
          <w:i/>
          <w:sz w:val="18"/>
          <w:szCs w:val="18"/>
          <w:lang w:val="hy-AM"/>
        </w:rPr>
        <w:t xml:space="preserve">If the purchase price of the given portion with the purchase request </w:t>
      </w:r>
      <w:r xmlns:w="http://schemas.openxmlformats.org/wordprocessingml/2006/main" w:rsidRPr="00ED3AD7">
        <w:rPr>
          <w:rFonts w:ascii="Cambria Math" w:hAnsi="Cambria Math" w:cs="Cambria Math"/>
          <w:i/>
          <w:sz w:val="18"/>
          <w:szCs w:val="18"/>
          <w:lang w:val="hy-AM"/>
        </w:rPr>
        <w:t xml:space="preserve">:</w:t>
      </w:r>
    </w:p>
    <w:p w:rsidR="004D2B5A" w:rsidRPr="00ED3AD7" w:rsidRDefault="004D2B5A"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xmlns:w="http://schemas.openxmlformats.org/wordprocessingml/2006/main" w:rsidRPr="00ED3AD7">
        <w:rPr>
          <w:rFonts w:ascii="Cambria Math" w:hAnsi="Cambria Math" w:cs="Cambria Math"/>
          <w:i/>
          <w:sz w:val="18"/>
          <w:szCs w:val="18"/>
          <w:lang w:val="hy-AM"/>
        </w:rPr>
        <w:t xml:space="preserve">.</w:t>
      </w:r>
    </w:p>
    <w:p w:rsidR="004D2B5A" w:rsidRPr="00ED3AD7" w:rsidRDefault="004D2B5A" w:rsidP="00966378">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&lt;&lt;damage (appendix </w:t>
      </w:r>
      <w:r xmlns:w="http://schemas.openxmlformats.org/wordprocessingml/2006/main" w:rsidRPr="00ED3AD7">
        <w:rPr>
          <w:rFonts w:ascii="Cambria Math" w:hAnsi="Cambria Math" w:cs="Cambria Math"/>
          <w:i/>
          <w:sz w:val="18"/>
          <w:szCs w:val="18"/>
          <w:lang w:val="hy-AM"/>
        </w:rPr>
        <w:t xml:space="preserve">4.2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w:t>
      </w:r>
      <w:r xmlns:w="http://schemas.openxmlformats.org/wordprocessingml/2006/main" w:rsidRPr="00ED3AD7">
        <w:rPr>
          <w:rFonts w:ascii="GHEA Grapalat" w:hAnsi="GHEA Grapalat"/>
          <w:i/>
          <w:sz w:val="18"/>
          <w:szCs w:val="18"/>
          <w:lang w:val="hy-AM"/>
        </w:rPr>
        <w:t xml:space="preserve">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i/>
          <w:sz w:val="18"/>
          <w:szCs w:val="18"/>
          <w:lang w:val="hy-AM"/>
        </w:rPr>
        <w:t xml:space="preserve">&lt;&lt;90&gt; </w:t>
      </w:r>
      <w:r xmlns:w="http://schemas.openxmlformats.org/wordprocessingml/2006/main" w:rsidRPr="00ED3AD7">
        <w:rPr>
          <w:rFonts w:ascii="GHEA Grapalat" w:hAnsi="GHEA Grapalat" w:cs="GHEA Grapalat"/>
          <w:i/>
          <w:sz w:val="18"/>
          <w:szCs w:val="18"/>
          <w:lang w:val="hy-AM"/>
        </w:rPr>
        <w:t xml:space="preserve">&gt; </w:t>
      </w:r>
      <w:r xmlns:w="http://schemas.openxmlformats.org/wordprocessingml/2006/main" w:rsidRPr="00ED3AD7">
        <w:rPr>
          <w:rFonts w:ascii="GHEA Grapalat" w:hAnsi="GHEA Grapalat"/>
          <w:i/>
          <w:sz w:val="18"/>
          <w:szCs w:val="18"/>
          <w:lang w:val="hy-AM"/>
        </w:rPr>
        <w:t xml:space="preserve">,</w:t>
      </w:r>
    </w:p>
    <w:p w:rsidR="004D2B5A" w:rsidRPr="00D533CD" w:rsidRDefault="004D2B5A" w:rsidP="00966378">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purchases, then the words "damage" (appendix 4.2) or "&gt;" are removed from this paragraph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the number "15" is replaced by the number "30", and the number "20" is: With the number &lt;&lt;90&gt;&gt;,</w:t>
      </w:r>
    </w:p>
    <w:p w:rsidR="004D2B5A" w:rsidRPr="0080329A" w:rsidRDefault="004D2B5A" w:rsidP="00966378">
      <w:pPr>
        <w:pStyle w:val="af2"/>
        <w:rPr>
          <w:rFonts w:ascii="Sylfaen" w:hAnsi="Sylfaen"/>
          <w:lang w:val="hy-AM"/>
        </w:rPr>
      </w:pPr>
    </w:p>
  </w:footnote>
  <w:footnote w:id="4">
    <w:p w:rsidR="004D2B5A" w:rsidRPr="006A626F" w:rsidRDefault="004D2B5A" w:rsidP="0096637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6A626F">
        <w:rPr>
          <w:rFonts w:ascii="GHEA Grapalat" w:hAnsi="GHEA Grapalat" w:cs="Sylfaen"/>
          <w:i/>
          <w:sz w:val="16"/>
          <w:szCs w:val="16"/>
          <w:lang w:val="hy-AM"/>
        </w:rPr>
        <w:t xml:space="preserve">If:</w:t>
      </w:r>
    </w:p>
    <w:p w:rsidR="004D2B5A" w:rsidRPr="006A626F"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rsidR="004D2B5A" w:rsidRPr="001B131A"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 The selected participant submits the assurance of qualification in the form of guarantee according to Annex 4.1, and Annex 4 is removed from the invitation.</w:t>
      </w:r>
    </w:p>
  </w:footnote>
  <w:footnote w:id="5">
    <w:p w:rsidR="004D2B5A" w:rsidRPr="00F13554" w:rsidRDefault="004D2B5A" w:rsidP="0096637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966378">
        <w:rPr>
          <w:lang w:val="hy-AM"/>
        </w:rPr>
        <w:t xml:space="preserve"> </w:t>
      </w:r>
      <w:r xmlns:w="http://schemas.openxmlformats.org/wordprocessingml/2006/main" w:rsidRPr="00584515">
        <w:rPr>
          <w:rFonts w:ascii="GHEA Grapalat" w:hAnsi="GHEA Grapalat" w:cs="Sylfaen"/>
          <w:i/>
          <w:sz w:val="16"/>
          <w:szCs w:val="16"/>
          <w:lang w:val="hy-AM"/>
        </w:rPr>
        <w:t xml:space="preserve">If the price of the product to be purchased does not exceed 25 mln.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rsidR="004D2B5A" w:rsidRPr="0011077B" w:rsidRDefault="004D2B5A" w:rsidP="00966378">
      <w:pPr>
        <w:pStyle w:val="af2"/>
        <w:rPr>
          <w:rFonts w:ascii="Sylfaen" w:hAnsi="Sylfaen"/>
          <w:lang w:val="hy-AM"/>
        </w:rPr>
      </w:pPr>
    </w:p>
  </w:footnote>
  <w:footnote w:id="6">
    <w:p w:rsidR="004D2B5A" w:rsidRPr="006A7F62" w:rsidRDefault="004D2B5A" w:rsidP="00087178">
      <w:pPr>
        <w:pStyle w:val="af2"/>
        <w:rPr>
          <w:rFonts w:ascii="Calibri" w:hAnsi="Calibri"/>
          <w:lang w:val="af-ZA"/>
        </w:rPr>
      </w:pPr>
    </w:p>
  </w:footnote>
  <w:footnote w:id="7">
    <w:p w:rsidR="004D2B5A" w:rsidRPr="00EC2CDE" w:rsidRDefault="004D2B5A" w:rsidP="004D7162">
      <w:pPr>
        <w:pStyle w:val="af2"/>
        <w:jc w:val="both"/>
        <w:rPr>
          <w:rFonts w:ascii="Sylfaen" w:hAnsi="Sylfaen" w:cs="Sylfaen"/>
          <w:lang w:val="af-ZA"/>
        </w:rPr>
      </w:pPr>
      <w:r w:rsidRPr="005C2865">
        <w:rPr>
          <w:rStyle w:val="af6"/>
          <w:color w:val="FFFFFF"/>
        </w:rPr>
        <w:footnoteRef/>
      </w:r>
    </w:p>
  </w:footnote>
  <w:footnote w:id="8">
    <w:p w:rsidR="004D2B5A" w:rsidRPr="004B2068" w:rsidRDefault="004D2B5A" w:rsidP="004D7162">
      <w:pPr>
        <w:pStyle w:val="af2"/>
        <w:jc w:val="both"/>
        <w:rPr>
          <w:rFonts w:ascii="Times New Roman" w:hAnsi="Times New Roman"/>
          <w:vertAlign w:val="superscript"/>
          <w:lang w:val="af-ZA"/>
        </w:rPr>
      </w:pPr>
    </w:p>
  </w:footnote>
  <w:footnote w:id="9">
    <w:p w:rsidR="004D2B5A" w:rsidRPr="00F5285F" w:rsidRDefault="004D2B5A" w:rsidP="004459A7">
      <w:pPr>
        <w:pStyle w:val="af4"/>
        <w:spacing w:before="0" w:beforeAutospacing="0" w:after="0" w:afterAutospacing="0"/>
        <w:jc w:val="both"/>
        <w:rPr>
          <w:rFonts w:ascii="Calibri" w:hAnsi="Calibri"/>
          <w:sz w:val="20"/>
          <w:szCs w:val="20"/>
          <w:lang w:val="hy-AM" w:eastAsia="ru-RU"/>
        </w:rPr>
      </w:pPr>
    </w:p>
  </w:footnote>
  <w:footnote w:id="10">
    <w:p w:rsidR="004D2B5A" w:rsidRPr="007E39F5" w:rsidRDefault="004D2B5A" w:rsidP="004D7162">
      <w:pPr>
        <w:pStyle w:val="af2"/>
        <w:jc w:val="both"/>
        <w:rPr>
          <w:rFonts w:ascii="GHEA Grapalat" w:hAnsi="GHEA Grapalat"/>
          <w:i/>
          <w:lang w:val="hy-AM"/>
        </w:rPr>
      </w:pPr>
    </w:p>
    <w:p w:rsidR="004D2B5A" w:rsidRDefault="004D2B5A"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xmlns:w="http://schemas.openxmlformats.org/wordprocessingml/2006/main" w:rsidRPr="007E39F5">
        <w:rPr>
          <w:rFonts w:ascii="Calibri" w:hAnsi="Calibri" w:cs="Calibri"/>
          <w:i/>
          <w:lang w:val="hy-AM"/>
        </w:rPr>
        <w:t xml:space="preserve"> </w:t>
      </w:r>
      <w:r xmlns:w="http://schemas.openxmlformats.org/wordprocessingml/2006/main" w:rsidRPr="007E39F5">
        <w:rPr>
          <w:rFonts w:ascii="GHEA Grapalat" w:hAnsi="GHEA Grapalat"/>
          <w:i/>
          <w:lang w:val="hy-AM"/>
        </w:rPr>
        <w:t xml:space="preserve">is a legal entity that is obliged to submit a statement on beneficial owners based on the law and as of the date of submitting the application, the information on its beneficial owners should have been registered in the state registry agency of legal entities in accordance with the established procedure </w:t>
      </w:r>
      <w:r xmlns:w="http://schemas.openxmlformats.org/wordprocessingml/2006/main" w:rsidRPr="007E39F5">
        <w:rPr>
          <w:rFonts w:ascii="GHEA Grapalat" w:hAnsi="GHEA Grapalat" w:cs="GHEA Grapalat"/>
          <w:i/>
          <w:lang w:val="hy-AM"/>
        </w:rPr>
        <w:t xml:space="preserve">,</w:t>
      </w:r>
    </w:p>
    <w:p w:rsidR="004D2B5A" w:rsidRPr="007E39F5" w:rsidRDefault="004D2B5A" w:rsidP="004D7162">
      <w:pPr>
        <w:pStyle w:val="af2"/>
        <w:jc w:val="both"/>
        <w:rPr>
          <w:rFonts w:ascii="GHEA Grapalat" w:hAnsi="GHEA Grapalat"/>
          <w:i/>
          <w:lang w:val="hy-AM"/>
        </w:rPr>
      </w:pPr>
    </w:p>
    <w:p w:rsidR="004D2B5A" w:rsidRPr="007E39F5" w:rsidRDefault="004D2B5A" w:rsidP="004D716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7E39F5">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its real beneficiaries in the state registry agency, </w:t>
      </w:r>
      <w:r xmlns:w="http://schemas.openxmlformats.org/wordprocessingml/2006/main" w:rsidRPr="007E39F5">
        <w:rPr>
          <w:rFonts w:ascii="GHEA Grapalat" w:hAnsi="GHEA Grapalat"/>
          <w:i/>
          <w:lang w:val="hy-AM"/>
        </w:rPr>
        <w:t xml:space="preserve">then when filling out the application statement, replace the words &lt;&lt;link to the website containing the information&gt;&gt; with the words &lt;&lt;statement according to appendix 1.3&gt;&gt;,</w:t>
      </w:r>
    </w:p>
    <w:p w:rsidR="004D2B5A" w:rsidRPr="007E39F5" w:rsidRDefault="004D2B5A" w:rsidP="004D7162">
      <w:pPr>
        <w:pStyle w:val="af2"/>
        <w:jc w:val="both"/>
        <w:rPr>
          <w:rFonts w:ascii="GHEA Grapalat" w:hAnsi="GHEA Grapalat"/>
          <w:i/>
          <w:lang w:val="hy-AM"/>
        </w:rPr>
      </w:pPr>
    </w:p>
    <w:p w:rsidR="004D2B5A" w:rsidRPr="007E39F5" w:rsidRDefault="004D2B5A" w:rsidP="004D7162">
      <w:pPr xmlns:w="http://schemas.openxmlformats.org/wordprocessingml/2006/main">
        <w:pStyle w:val="af2"/>
        <w:jc w:val="both"/>
        <w:rPr>
          <w:rFonts w:ascii="GHEA Grapalat" w:hAnsi="GHEA Grapalat"/>
          <w:i/>
          <w:lang w:val="hy-AM"/>
        </w:rPr>
      </w:pPr>
      <w:r xmlns:w="http://schemas.openxmlformats.org/wordprocessingml/2006/main" w:rsidRPr="007E39F5">
        <w:rPr>
          <w:rFonts w:ascii="GHEA Grapalat" w:hAnsi="GHEA Grapalat"/>
          <w:i/>
          <w:lang w:val="hy-AM"/>
        </w:rPr>
        <w:t xml:space="preserve">- if the participant is an individual entrepreneur or a natural person, he does not provide information about the real beneficiaries.</w:t>
      </w:r>
    </w:p>
    <w:p w:rsidR="004D2B5A" w:rsidRPr="007E39F5" w:rsidRDefault="004D2B5A" w:rsidP="004D7162">
      <w:pPr>
        <w:pStyle w:val="af2"/>
        <w:jc w:val="both"/>
        <w:rPr>
          <w:rFonts w:ascii="GHEA Grapalat" w:hAnsi="GHEA Grapalat"/>
          <w:i/>
          <w:lang w:val="hy-AM"/>
        </w:rPr>
      </w:pPr>
    </w:p>
    <w:p w:rsidR="004D2B5A" w:rsidRPr="007E39F5" w:rsidRDefault="004D2B5A" w:rsidP="004D7162">
      <w:pPr>
        <w:jc w:val="both"/>
        <w:rPr>
          <w:rFonts w:ascii="GHEA Grapalat" w:hAnsi="GHEA Grapalat"/>
          <w:i/>
          <w:sz w:val="20"/>
          <w:szCs w:val="20"/>
          <w:lang w:val="hy-AM" w:eastAsia="ru-RU"/>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Default="004D2B5A" w:rsidP="009D4438">
      <w:pPr>
        <w:keepNext/>
        <w:ind w:firstLine="567"/>
        <w:jc w:val="right"/>
        <w:outlineLvl w:val="2"/>
        <w:rPr>
          <w:rFonts w:asciiTheme="minorHAnsi" w:hAnsiTheme="minorHAnsi" w:cs="Sylfaen"/>
          <w:b/>
          <w:sz w:val="20"/>
          <w:szCs w:val="20"/>
          <w:lang w:val="hy-AM"/>
        </w:rPr>
      </w:pPr>
    </w:p>
    <w:p w:rsidR="004D2B5A" w:rsidRPr="009D4438" w:rsidRDefault="004D2B5A" w:rsidP="009D4438">
      <w:pPr xmlns:w="http://schemas.openxmlformats.org/wordprocessingml/2006/main">
        <w:keepNext/>
        <w:ind w:firstLine="567"/>
        <w:jc w:val="right"/>
        <w:outlineLvl w:val="2"/>
        <w:rPr>
          <w:rFonts w:ascii="GHEA Grapalat" w:hAnsi="GHEA Grapalat" w:cs="Arial"/>
          <w:b/>
          <w:sz w:val="20"/>
          <w:szCs w:val="20"/>
          <w:lang w:val="hy-AM"/>
        </w:rPr>
      </w:pPr>
      <w:r xmlns:w="http://schemas.openxmlformats.org/wordprocessingml/2006/main" w:rsidRPr="009D4438">
        <w:rPr>
          <w:rFonts w:ascii="GHEA Grapalat" w:hAnsi="GHEA Grapalat" w:cs="Sylfaen"/>
          <w:b/>
          <w:sz w:val="20"/>
          <w:szCs w:val="20"/>
          <w:lang w:val="hy-AM"/>
        </w:rPr>
        <w:t xml:space="preserve">Appendix </w:t>
      </w:r>
      <w:r xmlns:w="http://schemas.openxmlformats.org/wordprocessingml/2006/main" w:rsidRPr="009D4438">
        <w:rPr>
          <w:rFonts w:ascii="GHEA Grapalat" w:hAnsi="GHEA Grapalat" w:cs="Arial"/>
          <w:b/>
          <w:sz w:val="20"/>
          <w:szCs w:val="20"/>
          <w:lang w:val="hy-AM"/>
        </w:rPr>
        <w:t xml:space="preserve">1.1</w:t>
      </w:r>
    </w:p>
    <w:p w:rsidR="004D2B5A" w:rsidRPr="00E0286D" w:rsidRDefault="004D2B5A" w:rsidP="006A7F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E0286D">
        <w:rPr>
          <w:rFonts w:ascii="GHEA Grapalat" w:hAnsi="GHEA Grapalat" w:cs="Sylfaen"/>
          <w:b/>
          <w:lang w:val="hy-AM"/>
        </w:rPr>
        <w:t xml:space="preserve">With code </w:t>
      </w:r>
      <w:r xmlns:w="http://schemas.openxmlformats.org/wordprocessingml/2006/main">
        <w:rPr>
          <w:rFonts w:ascii="GHEA Grapalat" w:hAnsi="GHEA Grapalat"/>
          <w:b/>
          <w:lang w:val="af-ZA"/>
        </w:rPr>
        <w:t xml:space="preserve">LM-TH-GHASHZB-23/05</w:t>
      </w:r>
    </w:p>
    <w:p w:rsidR="004D2B5A" w:rsidRPr="009D4438" w:rsidRDefault="004D2B5A" w:rsidP="006A7F62">
      <w:pPr xmlns:w="http://schemas.openxmlformats.org/wordprocessingml/2006/main">
        <w:ind w:left="-66"/>
        <w:jc w:val="right"/>
        <w:rPr>
          <w:rFonts w:ascii="GHEA Grapalat" w:hAnsi="GHEA Grapalat"/>
          <w:b/>
          <w:lang w:val="hy-AM"/>
        </w:rPr>
      </w:pPr>
      <w:r xmlns:w="http://schemas.openxmlformats.org/wordprocessingml/2006/main" w:rsidRPr="00E0286D">
        <w:rPr>
          <w:rFonts w:ascii="GHEA Grapalat" w:hAnsi="GHEA Grapalat" w:cs="Sylfaen"/>
          <w:b/>
          <w:lang w:val="hy-AM"/>
        </w:rPr>
        <w:t xml:space="preserve">Request a quote</w:t>
      </w:r>
      <w:r xmlns:w="http://schemas.openxmlformats.org/wordprocessingml/2006/main" w:rsidRPr="00E0286D">
        <w:rPr>
          <w:rFonts w:ascii="GHEA Grapalat" w:hAnsi="GHEA Grapalat" w:cs="Arial"/>
          <w:b/>
          <w:lang w:val="hy-AM"/>
        </w:rPr>
        <w:t xml:space="preserve"> </w:t>
      </w:r>
      <w:r xmlns:w="http://schemas.openxmlformats.org/wordprocessingml/2006/main" w:rsidRPr="00E0286D">
        <w:rPr>
          <w:rFonts w:ascii="GHEA Grapalat" w:hAnsi="GHEA Grapalat" w:cs="Sylfaen"/>
          <w:b/>
          <w:lang w:val="hy-AM"/>
        </w:rPr>
        <w:t xml:space="preserve">of invitation</w:t>
      </w:r>
    </w:p>
    <w:p w:rsidR="004D2B5A" w:rsidRPr="009D4438" w:rsidRDefault="004D2B5A" w:rsidP="009D4438">
      <w:pPr>
        <w:keepNext/>
        <w:ind w:firstLine="567"/>
        <w:outlineLvl w:val="2"/>
        <w:rPr>
          <w:rFonts w:ascii="GHEA Grapalat" w:hAnsi="GHEA Grapalat"/>
          <w:b/>
          <w:i/>
          <w:sz w:val="20"/>
          <w:szCs w:val="20"/>
          <w:lang w:val="hy-AM"/>
        </w:rPr>
      </w:pPr>
    </w:p>
    <w:p w:rsidR="004D2B5A" w:rsidRPr="009D4438" w:rsidRDefault="004D2B5A" w:rsidP="009D4438">
      <w:pPr xmlns:w="http://schemas.openxmlformats.org/wordprocessingml/2006/main">
        <w:keepNext/>
        <w:ind w:firstLine="567"/>
        <w:jc w:val="center"/>
        <w:outlineLvl w:val="2"/>
        <w:rPr>
          <w:rFonts w:ascii="GHEA Grapalat" w:hAnsi="GHEA Grapalat"/>
          <w:b/>
          <w:sz w:val="20"/>
          <w:szCs w:val="20"/>
          <w:lang w:val="hy-AM"/>
        </w:rPr>
      </w:pPr>
      <w:r xmlns:w="http://schemas.openxmlformats.org/wordprocessingml/2006/main" w:rsidRPr="009D4438">
        <w:rPr>
          <w:rFonts w:ascii="GHEA Grapalat" w:hAnsi="GHEA Grapalat"/>
          <w:b/>
          <w:sz w:val="20"/>
          <w:szCs w:val="20"/>
          <w:lang w:val="hy-AM"/>
        </w:rPr>
        <w:t xml:space="preserve">DESCRIPTION:</w:t>
      </w:r>
    </w:p>
    <w:p w:rsidR="004D2B5A" w:rsidRPr="009D4438" w:rsidRDefault="004D2B5A" w:rsidP="009D4438">
      <w:pPr xmlns:w="http://schemas.openxmlformats.org/wordprocessingml/2006/main">
        <w:keepNext/>
        <w:ind w:firstLine="567"/>
        <w:jc w:val="center"/>
        <w:outlineLvl w:val="2"/>
        <w:rPr>
          <w:rFonts w:ascii="GHEA Grapalat" w:hAnsi="GHEA Grapalat" w:cs="Arial"/>
          <w:i/>
          <w:sz w:val="20"/>
          <w:szCs w:val="20"/>
          <w:lang w:val="hy-AM"/>
        </w:rPr>
      </w:pPr>
      <w:r xmlns:w="http://schemas.openxmlformats.org/wordprocessingml/2006/main" w:rsidRPr="009D4438">
        <w:rPr>
          <w:rFonts w:ascii="GHEA Grapalat" w:hAnsi="GHEA Grapalat"/>
          <w:b/>
          <w:sz w:val="20"/>
          <w:szCs w:val="20"/>
          <w:lang w:val="hy-AM"/>
        </w:rPr>
        <w:t xml:space="preserve">Devices, equipment and materials</w:t>
      </w:r>
    </w:p>
    <w:p w:rsidR="004D2B5A" w:rsidRDefault="004D2B5A" w:rsidP="009D4438">
      <w:pPr xmlns:w="http://schemas.openxmlformats.org/wordprocessingml/2006/main">
        <w:ind w:firstLine="567"/>
        <w:jc w:val="both"/>
        <w:rPr>
          <w:rFonts w:ascii="GHEA Grapalat" w:hAnsi="GHEA Grapalat"/>
          <w:b/>
          <w:lang w:val="af-ZA"/>
        </w:rPr>
      </w:pP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 xml:space="preserve">     </w:t>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u w:val="single"/>
          <w:lang w:val="es-ES"/>
        </w:rPr>
        <w:tab xmlns:w="http://schemas.openxmlformats.org/wordprocessingml/2006/main"/>
      </w:r>
      <w:r xmlns:w="http://schemas.openxmlformats.org/wordprocessingml/2006/main" w:rsidRPr="009D4438">
        <w:rPr>
          <w:rFonts w:ascii="GHEA Grapalat" w:hAnsi="GHEA Grapalat" w:cs="Arial"/>
          <w:sz w:val="20"/>
          <w:szCs w:val="20"/>
          <w:lang w:val="es-ES"/>
        </w:rPr>
        <w:t xml:space="preserve">LM </w:t>
      </w:r>
      <w:r xmlns:w="http://schemas.openxmlformats.org/wordprocessingml/2006/main">
        <w:rPr>
          <w:rFonts w:ascii="GHEA Grapalat" w:hAnsi="GHEA Grapalat"/>
          <w:b/>
          <w:lang w:val="af-ZA"/>
        </w:rPr>
        <w:t xml:space="preserve">-TH-GHASHZB-23/05</w:t>
      </w:r>
    </w:p>
    <w:p w:rsidR="004D2B5A" w:rsidRPr="009D4438" w:rsidRDefault="004D2B5A" w:rsidP="009D4438">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9D4438">
        <w:rPr>
          <w:rFonts w:ascii="GHEA Grapalat" w:hAnsi="GHEA Grapalat"/>
          <w:sz w:val="20"/>
          <w:vertAlign w:val="superscript"/>
          <w:lang w:val="hy-AM"/>
        </w:rPr>
        <w:t xml:space="preserve">the name of </w:t>
      </w:r>
      <w:r xmlns:w="http://schemas.openxmlformats.org/wordprocessingml/2006/main" w:rsidRPr="009D4438">
        <w:rPr>
          <w:rFonts w:ascii="GHEA Grapalat" w:hAnsi="GHEA Grapalat"/>
          <w:sz w:val="20"/>
          <w:vertAlign w:val="superscript"/>
        </w:rPr>
        <w:t xml:space="preserve">the partner</w:t>
      </w:r>
    </w:p>
    <w:p w:rsidR="004D2B5A" w:rsidRPr="009D4438" w:rsidRDefault="004D2B5A" w:rsidP="009D4438">
      <w:pPr xmlns:w="http://schemas.openxmlformats.org/wordprocessingml/2006/main">
        <w:jc w:val="both"/>
        <w:rPr>
          <w:rFonts w:ascii="GHEA Grapalat" w:hAnsi="GHEA Grapalat"/>
          <w:lang w:val="hy-AM"/>
        </w:rPr>
      </w:pPr>
      <w:r xmlns:w="http://schemas.openxmlformats.org/wordprocessingml/2006/main" w:rsidRPr="009D4438">
        <w:rPr>
          <w:rFonts w:ascii="GHEA Grapalat" w:hAnsi="GHEA Grapalat" w:cs="Arial"/>
          <w:sz w:val="20"/>
          <w:szCs w:val="20"/>
          <w:lang w:val="ru-RU"/>
        </w:rPr>
        <w:t xml:space="preserve">open </w:t>
      </w:r>
      <w:r xmlns:w="http://schemas.openxmlformats.org/wordprocessingml/2006/main" w:rsidRPr="009D4438">
        <w:rPr>
          <w:rFonts w:ascii="GHEA Grapalat" w:hAnsi="GHEA Grapalat" w:cs="Arial"/>
          <w:sz w:val="20"/>
          <w:szCs w:val="20"/>
          <w:lang w:val="es-ES"/>
        </w:rPr>
        <w:t xml:space="preserve">with code</w:t>
      </w:r>
      <w:r xmlns:w="http://schemas.openxmlformats.org/wordprocessingml/2006/main" w:rsidRPr="009D4438">
        <w:rPr>
          <w:rFonts w:ascii="GHEA Grapalat" w:hAnsi="GHEA Grapalat" w:cs="Arial"/>
          <w:sz w:val="20"/>
          <w:szCs w:val="20"/>
          <w:lang w:val="es-ES"/>
        </w:rPr>
        <w:t xml:space="preserve"> within the scope </w:t>
      </w:r>
      <w:r xmlns:w="http://schemas.openxmlformats.org/wordprocessingml/2006/main" w:rsidRPr="009D4438">
        <w:rPr>
          <w:rFonts w:ascii="GHEA Grapalat" w:hAnsi="GHEA Grapalat" w:cs="Arial"/>
          <w:sz w:val="20"/>
          <w:szCs w:val="20"/>
          <w:lang w:val="ru-RU"/>
        </w:rPr>
        <w:t xml:space="preserve">of the competition, </w:t>
      </w:r>
      <w:r xmlns:w="http://schemas.openxmlformats.org/wordprocessingml/2006/main" w:rsidRPr="009D4438">
        <w:rPr>
          <w:rFonts w:ascii="GHEA Grapalat" w:hAnsi="GHEA Grapalat" w:cs="Arial"/>
          <w:sz w:val="20"/>
          <w:szCs w:val="20"/>
          <w:lang w:val="es-ES"/>
        </w:rPr>
        <w:t xml:space="preserve">according to the dosage, it presents below the devices and equipment it offers </w:t>
      </w:r>
      <w:r xmlns:w="http://schemas.openxmlformats.org/wordprocessingml/2006/main" w:rsidRPr="009D4438">
        <w:rPr>
          <w:rFonts w:ascii="GHEA Grapalat" w:hAnsi="GHEA Grapalat" w:cs="Arial"/>
          <w:sz w:val="20"/>
          <w:szCs w:val="20"/>
          <w:lang w:val="ru-RU"/>
        </w:rPr>
        <w:t xml:space="preserve">and</w:t>
      </w:r>
      <w:r xmlns:w="http://schemas.openxmlformats.org/wordprocessingml/2006/main" w:rsidRPr="009D4438">
        <w:rPr>
          <w:rFonts w:ascii="GHEA Grapalat" w:hAnsi="GHEA Grapalat" w:cs="Arial"/>
          <w:sz w:val="20"/>
          <w:szCs w:val="20"/>
          <w:lang w:val="es-ES"/>
        </w:rPr>
        <w:t xml:space="preserve"> </w:t>
      </w:r>
      <w:r xmlns:w="http://schemas.openxmlformats.org/wordprocessingml/2006/main" w:rsidRPr="009D4438">
        <w:rPr>
          <w:rFonts w:ascii="GHEA Grapalat" w:hAnsi="GHEA Grapalat" w:cs="Arial"/>
          <w:sz w:val="20"/>
          <w:szCs w:val="20"/>
          <w:lang w:val="es-ES"/>
        </w:rPr>
        <w:t xml:space="preserve">description of </w:t>
      </w:r>
      <w:r xmlns:w="http://schemas.openxmlformats.org/wordprocessingml/2006/main" w:rsidRPr="009D4438">
        <w:rPr>
          <w:rFonts w:ascii="GHEA Grapalat" w:hAnsi="GHEA Grapalat" w:cs="Arial"/>
          <w:sz w:val="20"/>
          <w:szCs w:val="20"/>
          <w:lang w:val="ru-RU"/>
        </w:rPr>
        <w:t xml:space="preserve">materials</w:t>
      </w:r>
    </w:p>
    <w:p w:rsidR="004D2B5A" w:rsidRPr="009D4438" w:rsidRDefault="004D2B5A" w:rsidP="009D4438">
      <w:pPr>
        <w:keepNext/>
        <w:ind w:firstLine="567"/>
        <w:jc w:val="center"/>
        <w:outlineLvl w:val="2"/>
        <w:rPr>
          <w:rFonts w:ascii="GHEA Grapalat" w:hAnsi="GHEA Grapalat" w:cs="Arial"/>
          <w:i/>
          <w:sz w:val="20"/>
          <w:szCs w:val="20"/>
          <w:lang w:val="es-ES"/>
        </w:rPr>
      </w:pPr>
    </w:p>
    <w:p w:rsidR="004D2B5A" w:rsidRPr="009D4438" w:rsidRDefault="004D2B5A" w:rsidP="009D443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616"/>
        <w:gridCol w:w="1196"/>
        <w:gridCol w:w="1476"/>
        <w:gridCol w:w="1756"/>
        <w:gridCol w:w="1756"/>
      </w:tblGrid>
      <w:tr w:rsidR="004D2B5A" w:rsidRPr="009D4438" w:rsidTr="006A7F62">
        <w:tc>
          <w:tcPr>
            <w:tcW w:w="1368" w:type="dxa"/>
            <w:vMerge w:val="restart"/>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For the dose</w:t>
            </w:r>
          </w:p>
        </w:tc>
        <w:tc>
          <w:tcPr>
            <w:tcW w:w="8973" w:type="dxa"/>
            <w:gridSpan w:val="6"/>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Recommended devices and equipment</w:t>
            </w:r>
          </w:p>
        </w:tc>
      </w:tr>
      <w:tr w:rsidR="004D2B5A" w:rsidRPr="009D4438" w:rsidTr="006A7F62">
        <w:tc>
          <w:tcPr>
            <w:tcW w:w="1368" w:type="dxa"/>
            <w:vMerge/>
            <w:vAlign w:val="center"/>
          </w:tcPr>
          <w:p w:rsidR="004D2B5A" w:rsidRPr="009D4438" w:rsidRDefault="004D2B5A" w:rsidP="009D4438">
            <w:pPr>
              <w:jc w:val="center"/>
              <w:rPr>
                <w:rFonts w:ascii="GHEA Grapalat" w:hAnsi="GHEA Grapalat"/>
                <w:b/>
                <w:bCs/>
                <w:sz w:val="16"/>
                <w:szCs w:val="18"/>
                <w:lang w:val="es-ES"/>
              </w:rPr>
            </w:pPr>
          </w:p>
        </w:tc>
        <w:tc>
          <w:tcPr>
            <w:tcW w:w="1460"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rPr>
              <w:t xml:space="preserve">f </w:t>
            </w:r>
            <w:r xmlns:w="http://schemas.openxmlformats.org/wordprocessingml/2006/main" w:rsidRPr="009D4438">
              <w:rPr>
                <w:rFonts w:ascii="GHEA Grapalat" w:hAnsi="GHEA Grapalat"/>
                <w:b/>
                <w:bCs/>
                <w:sz w:val="16"/>
                <w:szCs w:val="18"/>
                <w:lang w:val="hy-AM"/>
              </w:rPr>
              <w:t xml:space="preserve">irm name</w:t>
            </w:r>
          </w:p>
        </w:tc>
        <w:tc>
          <w:tcPr>
            <w:tcW w:w="2003"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trademark</w:t>
            </w:r>
          </w:p>
        </w:tc>
        <w:tc>
          <w:tcPr>
            <w:tcW w:w="1757"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hy-AM"/>
              </w:rPr>
            </w:pPr>
            <w:r xmlns:w="http://schemas.openxmlformats.org/wordprocessingml/2006/main" w:rsidRPr="009D4438">
              <w:rPr>
                <w:rFonts w:ascii="GHEA Grapalat" w:hAnsi="GHEA Grapalat"/>
                <w:b/>
                <w:bCs/>
                <w:sz w:val="16"/>
                <w:szCs w:val="18"/>
                <w:lang w:val="hy-AM"/>
              </w:rPr>
              <w:t xml:space="preserve">brand</w:t>
            </w:r>
          </w:p>
        </w:tc>
        <w:tc>
          <w:tcPr>
            <w:tcW w:w="1530"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Manufacturer's name</w:t>
            </w:r>
          </w:p>
        </w:tc>
        <w:tc>
          <w:tcPr>
            <w:tcW w:w="1323"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technical specifications</w:t>
            </w:r>
          </w:p>
        </w:tc>
        <w:tc>
          <w:tcPr>
            <w:tcW w:w="900" w:type="dxa"/>
            <w:vAlign w:val="center"/>
          </w:tcPr>
          <w:p w:rsidR="004D2B5A" w:rsidRPr="009D4438" w:rsidRDefault="004D2B5A" w:rsidP="009D4438">
            <w:pPr xmlns:w="http://schemas.openxmlformats.org/wordprocessingml/2006/main">
              <w:jc w:val="center"/>
              <w:rPr>
                <w:rFonts w:ascii="GHEA Grapalat" w:hAnsi="GHEA Grapalat"/>
                <w:b/>
                <w:bCs/>
                <w:sz w:val="16"/>
                <w:szCs w:val="18"/>
                <w:lang w:val="es-ES"/>
              </w:rPr>
            </w:pPr>
            <w:r xmlns:w="http://schemas.openxmlformats.org/wordprocessingml/2006/main" w:rsidRPr="009D4438">
              <w:rPr>
                <w:rFonts w:ascii="GHEA Grapalat" w:hAnsi="GHEA Grapalat"/>
                <w:b/>
                <w:bCs/>
                <w:sz w:val="16"/>
                <w:szCs w:val="18"/>
                <w:lang w:val="es-ES"/>
              </w:rPr>
              <w:t xml:space="preserve">warranty periods</w:t>
            </w:r>
          </w:p>
        </w:tc>
      </w:tr>
      <w:tr w:rsidR="004D2B5A" w:rsidRPr="009D4438" w:rsidTr="006A7F62">
        <w:tc>
          <w:tcPr>
            <w:tcW w:w="1368" w:type="dxa"/>
            <w:vAlign w:val="center"/>
          </w:tcPr>
          <w:p w:rsidR="004D2B5A" w:rsidRPr="009D4438" w:rsidRDefault="004D2B5A" w:rsidP="009D4438">
            <w:pPr>
              <w:jc w:val="center"/>
              <w:rPr>
                <w:rFonts w:ascii="GHEA Grapalat" w:hAnsi="GHEA Grapalat"/>
                <w:b/>
                <w:bCs/>
                <w:sz w:val="16"/>
                <w:szCs w:val="18"/>
                <w:lang w:val="es-ES"/>
              </w:rPr>
            </w:pPr>
          </w:p>
        </w:tc>
        <w:tc>
          <w:tcPr>
            <w:tcW w:w="1460" w:type="dxa"/>
            <w:vAlign w:val="center"/>
          </w:tcPr>
          <w:p w:rsidR="004D2B5A" w:rsidRPr="009D4438" w:rsidDel="00E968EF" w:rsidRDefault="004D2B5A" w:rsidP="009D4438">
            <w:pPr>
              <w:jc w:val="center"/>
              <w:rPr>
                <w:rFonts w:ascii="GHEA Grapalat" w:hAnsi="GHEA Grapalat"/>
                <w:b/>
                <w:bCs/>
                <w:sz w:val="16"/>
                <w:szCs w:val="18"/>
                <w:lang w:val="hy-AM"/>
              </w:rPr>
            </w:pPr>
          </w:p>
        </w:tc>
        <w:tc>
          <w:tcPr>
            <w:tcW w:w="2003" w:type="dxa"/>
            <w:vAlign w:val="center"/>
          </w:tcPr>
          <w:p w:rsidR="004D2B5A" w:rsidRPr="009D4438" w:rsidRDefault="004D2B5A" w:rsidP="009D4438">
            <w:pPr>
              <w:jc w:val="center"/>
              <w:rPr>
                <w:rFonts w:ascii="GHEA Grapalat" w:hAnsi="GHEA Grapalat"/>
                <w:b/>
                <w:bCs/>
                <w:sz w:val="16"/>
                <w:szCs w:val="18"/>
                <w:lang w:val="es-ES"/>
              </w:rPr>
            </w:pPr>
          </w:p>
        </w:tc>
        <w:tc>
          <w:tcPr>
            <w:tcW w:w="1757" w:type="dxa"/>
            <w:vAlign w:val="center"/>
          </w:tcPr>
          <w:p w:rsidR="004D2B5A" w:rsidRPr="009D4438" w:rsidRDefault="004D2B5A" w:rsidP="009D4438">
            <w:pPr>
              <w:jc w:val="center"/>
              <w:rPr>
                <w:rFonts w:ascii="GHEA Grapalat" w:hAnsi="GHEA Grapalat"/>
                <w:b/>
                <w:bCs/>
                <w:sz w:val="16"/>
                <w:szCs w:val="18"/>
                <w:lang w:val="hy-AM"/>
              </w:rPr>
            </w:pPr>
          </w:p>
        </w:tc>
        <w:tc>
          <w:tcPr>
            <w:tcW w:w="1530" w:type="dxa"/>
            <w:vAlign w:val="center"/>
          </w:tcPr>
          <w:p w:rsidR="004D2B5A" w:rsidRPr="009D4438" w:rsidRDefault="004D2B5A" w:rsidP="009D4438">
            <w:pPr>
              <w:jc w:val="center"/>
              <w:rPr>
                <w:rFonts w:ascii="GHEA Grapalat" w:hAnsi="GHEA Grapalat"/>
                <w:b/>
                <w:bCs/>
                <w:sz w:val="16"/>
                <w:szCs w:val="18"/>
                <w:lang w:val="es-ES"/>
              </w:rPr>
            </w:pPr>
          </w:p>
        </w:tc>
        <w:tc>
          <w:tcPr>
            <w:tcW w:w="1323" w:type="dxa"/>
            <w:vAlign w:val="center"/>
          </w:tcPr>
          <w:p w:rsidR="004D2B5A" w:rsidRPr="009D4438" w:rsidRDefault="004D2B5A" w:rsidP="009D4438">
            <w:pPr>
              <w:jc w:val="center"/>
              <w:rPr>
                <w:rFonts w:ascii="GHEA Grapalat" w:hAnsi="GHEA Grapalat"/>
                <w:b/>
                <w:bCs/>
                <w:sz w:val="16"/>
                <w:szCs w:val="18"/>
                <w:lang w:val="es-ES"/>
              </w:rPr>
            </w:pPr>
          </w:p>
        </w:tc>
        <w:tc>
          <w:tcPr>
            <w:tcW w:w="900" w:type="dxa"/>
            <w:vAlign w:val="center"/>
          </w:tcPr>
          <w:p w:rsidR="004D2B5A" w:rsidRPr="009D4438" w:rsidRDefault="004D2B5A" w:rsidP="009D4438">
            <w:pPr>
              <w:jc w:val="center"/>
              <w:rPr>
                <w:rFonts w:ascii="GHEA Grapalat" w:hAnsi="GHEA Grapalat"/>
                <w:b/>
                <w:bCs/>
                <w:sz w:val="16"/>
                <w:szCs w:val="18"/>
                <w:lang w:val="es-ES"/>
              </w:rPr>
            </w:pPr>
          </w:p>
        </w:tc>
      </w:tr>
      <w:tr w:rsidR="004D2B5A" w:rsidRPr="009D4438" w:rsidTr="006A7F62">
        <w:tc>
          <w:tcPr>
            <w:tcW w:w="1368" w:type="dxa"/>
            <w:vAlign w:val="center"/>
          </w:tcPr>
          <w:p w:rsidR="004D2B5A" w:rsidRPr="009D4438" w:rsidRDefault="004D2B5A" w:rsidP="009D4438">
            <w:pPr>
              <w:jc w:val="center"/>
              <w:rPr>
                <w:rFonts w:ascii="GHEA Grapalat" w:hAnsi="GHEA Grapalat"/>
                <w:b/>
                <w:bCs/>
                <w:sz w:val="16"/>
                <w:szCs w:val="18"/>
                <w:lang w:val="es-ES"/>
              </w:rPr>
            </w:pPr>
          </w:p>
        </w:tc>
        <w:tc>
          <w:tcPr>
            <w:tcW w:w="1460" w:type="dxa"/>
            <w:vAlign w:val="center"/>
          </w:tcPr>
          <w:p w:rsidR="004D2B5A" w:rsidRPr="009D4438" w:rsidDel="00E968EF" w:rsidRDefault="004D2B5A" w:rsidP="009D4438">
            <w:pPr>
              <w:jc w:val="center"/>
              <w:rPr>
                <w:rFonts w:ascii="GHEA Grapalat" w:hAnsi="GHEA Grapalat"/>
                <w:b/>
                <w:bCs/>
                <w:sz w:val="16"/>
                <w:szCs w:val="18"/>
                <w:lang w:val="hy-AM"/>
              </w:rPr>
            </w:pPr>
          </w:p>
        </w:tc>
        <w:tc>
          <w:tcPr>
            <w:tcW w:w="2003" w:type="dxa"/>
            <w:vAlign w:val="center"/>
          </w:tcPr>
          <w:p w:rsidR="004D2B5A" w:rsidRPr="009D4438" w:rsidRDefault="004D2B5A" w:rsidP="009D4438">
            <w:pPr>
              <w:jc w:val="center"/>
              <w:rPr>
                <w:rFonts w:ascii="GHEA Grapalat" w:hAnsi="GHEA Grapalat"/>
                <w:b/>
                <w:bCs/>
                <w:sz w:val="16"/>
                <w:szCs w:val="18"/>
                <w:lang w:val="es-ES"/>
              </w:rPr>
            </w:pPr>
          </w:p>
        </w:tc>
        <w:tc>
          <w:tcPr>
            <w:tcW w:w="1757" w:type="dxa"/>
            <w:vAlign w:val="center"/>
          </w:tcPr>
          <w:p w:rsidR="004D2B5A" w:rsidRPr="009D4438" w:rsidRDefault="004D2B5A" w:rsidP="009D4438">
            <w:pPr>
              <w:jc w:val="center"/>
              <w:rPr>
                <w:rFonts w:ascii="GHEA Grapalat" w:hAnsi="GHEA Grapalat"/>
                <w:b/>
                <w:bCs/>
                <w:sz w:val="16"/>
                <w:szCs w:val="18"/>
                <w:lang w:val="hy-AM"/>
              </w:rPr>
            </w:pPr>
          </w:p>
        </w:tc>
        <w:tc>
          <w:tcPr>
            <w:tcW w:w="1530" w:type="dxa"/>
            <w:vAlign w:val="center"/>
          </w:tcPr>
          <w:p w:rsidR="004D2B5A" w:rsidRPr="009D4438" w:rsidRDefault="004D2B5A" w:rsidP="009D4438">
            <w:pPr>
              <w:jc w:val="center"/>
              <w:rPr>
                <w:rFonts w:ascii="GHEA Grapalat" w:hAnsi="GHEA Grapalat"/>
                <w:b/>
                <w:bCs/>
                <w:sz w:val="16"/>
                <w:szCs w:val="18"/>
                <w:lang w:val="es-ES"/>
              </w:rPr>
            </w:pPr>
          </w:p>
        </w:tc>
        <w:tc>
          <w:tcPr>
            <w:tcW w:w="1323" w:type="dxa"/>
            <w:vAlign w:val="center"/>
          </w:tcPr>
          <w:p w:rsidR="004D2B5A" w:rsidRPr="009D4438" w:rsidRDefault="004D2B5A" w:rsidP="009D4438">
            <w:pPr>
              <w:jc w:val="center"/>
              <w:rPr>
                <w:rFonts w:ascii="GHEA Grapalat" w:hAnsi="GHEA Grapalat"/>
                <w:b/>
                <w:bCs/>
                <w:sz w:val="16"/>
                <w:szCs w:val="18"/>
                <w:lang w:val="es-ES"/>
              </w:rPr>
            </w:pPr>
          </w:p>
        </w:tc>
        <w:tc>
          <w:tcPr>
            <w:tcW w:w="900" w:type="dxa"/>
            <w:vAlign w:val="center"/>
          </w:tcPr>
          <w:p w:rsidR="004D2B5A" w:rsidRPr="009D4438" w:rsidRDefault="004D2B5A" w:rsidP="009D4438">
            <w:pPr>
              <w:jc w:val="center"/>
              <w:rPr>
                <w:rFonts w:ascii="GHEA Grapalat" w:hAnsi="GHEA Grapalat"/>
                <w:b/>
                <w:bCs/>
                <w:sz w:val="16"/>
                <w:szCs w:val="18"/>
                <w:lang w:val="es-ES"/>
              </w:rPr>
            </w:pPr>
          </w:p>
        </w:tc>
      </w:tr>
      <w:tr w:rsidR="004D2B5A" w:rsidRPr="009D4438" w:rsidTr="006A7F62">
        <w:tc>
          <w:tcPr>
            <w:tcW w:w="1368" w:type="dxa"/>
            <w:vAlign w:val="center"/>
          </w:tcPr>
          <w:p w:rsidR="004D2B5A" w:rsidRPr="009D4438" w:rsidRDefault="004D2B5A" w:rsidP="009D4438">
            <w:pPr>
              <w:jc w:val="center"/>
              <w:rPr>
                <w:rFonts w:ascii="GHEA Grapalat" w:hAnsi="GHEA Grapalat"/>
                <w:b/>
                <w:bCs/>
                <w:sz w:val="16"/>
                <w:szCs w:val="18"/>
                <w:lang w:val="es-ES"/>
              </w:rPr>
            </w:pPr>
          </w:p>
        </w:tc>
        <w:tc>
          <w:tcPr>
            <w:tcW w:w="1460" w:type="dxa"/>
            <w:vAlign w:val="center"/>
          </w:tcPr>
          <w:p w:rsidR="004D2B5A" w:rsidRPr="009D4438" w:rsidDel="00E968EF" w:rsidRDefault="004D2B5A" w:rsidP="009D4438">
            <w:pPr>
              <w:jc w:val="center"/>
              <w:rPr>
                <w:rFonts w:ascii="GHEA Grapalat" w:hAnsi="GHEA Grapalat"/>
                <w:b/>
                <w:bCs/>
                <w:sz w:val="16"/>
                <w:szCs w:val="18"/>
                <w:lang w:val="hy-AM"/>
              </w:rPr>
            </w:pPr>
          </w:p>
        </w:tc>
        <w:tc>
          <w:tcPr>
            <w:tcW w:w="2003" w:type="dxa"/>
            <w:vAlign w:val="center"/>
          </w:tcPr>
          <w:p w:rsidR="004D2B5A" w:rsidRPr="009D4438" w:rsidRDefault="004D2B5A" w:rsidP="009D4438">
            <w:pPr>
              <w:jc w:val="center"/>
              <w:rPr>
                <w:rFonts w:ascii="GHEA Grapalat" w:hAnsi="GHEA Grapalat"/>
                <w:b/>
                <w:bCs/>
                <w:sz w:val="16"/>
                <w:szCs w:val="18"/>
                <w:lang w:val="es-ES"/>
              </w:rPr>
            </w:pPr>
          </w:p>
        </w:tc>
        <w:tc>
          <w:tcPr>
            <w:tcW w:w="1757" w:type="dxa"/>
            <w:vAlign w:val="center"/>
          </w:tcPr>
          <w:p w:rsidR="004D2B5A" w:rsidRPr="009D4438" w:rsidRDefault="004D2B5A" w:rsidP="009D4438">
            <w:pPr>
              <w:jc w:val="center"/>
              <w:rPr>
                <w:rFonts w:ascii="GHEA Grapalat" w:hAnsi="GHEA Grapalat"/>
                <w:b/>
                <w:bCs/>
                <w:sz w:val="16"/>
                <w:szCs w:val="18"/>
                <w:lang w:val="hy-AM"/>
              </w:rPr>
            </w:pPr>
          </w:p>
        </w:tc>
        <w:tc>
          <w:tcPr>
            <w:tcW w:w="1530" w:type="dxa"/>
            <w:vAlign w:val="center"/>
          </w:tcPr>
          <w:p w:rsidR="004D2B5A" w:rsidRPr="009D4438" w:rsidRDefault="004D2B5A" w:rsidP="009D4438">
            <w:pPr>
              <w:jc w:val="center"/>
              <w:rPr>
                <w:rFonts w:ascii="GHEA Grapalat" w:hAnsi="GHEA Grapalat"/>
                <w:b/>
                <w:bCs/>
                <w:sz w:val="16"/>
                <w:szCs w:val="18"/>
                <w:lang w:val="es-ES"/>
              </w:rPr>
            </w:pPr>
          </w:p>
        </w:tc>
        <w:tc>
          <w:tcPr>
            <w:tcW w:w="1323" w:type="dxa"/>
            <w:vAlign w:val="center"/>
          </w:tcPr>
          <w:p w:rsidR="004D2B5A" w:rsidRPr="009D4438" w:rsidRDefault="004D2B5A" w:rsidP="009D4438">
            <w:pPr>
              <w:jc w:val="center"/>
              <w:rPr>
                <w:rFonts w:ascii="GHEA Grapalat" w:hAnsi="GHEA Grapalat"/>
                <w:b/>
                <w:bCs/>
                <w:sz w:val="16"/>
                <w:szCs w:val="18"/>
                <w:lang w:val="es-ES"/>
              </w:rPr>
            </w:pPr>
          </w:p>
        </w:tc>
        <w:tc>
          <w:tcPr>
            <w:tcW w:w="900" w:type="dxa"/>
            <w:vAlign w:val="center"/>
          </w:tcPr>
          <w:p w:rsidR="004D2B5A" w:rsidRPr="009D4438" w:rsidRDefault="004D2B5A" w:rsidP="009D4438">
            <w:pPr>
              <w:jc w:val="center"/>
              <w:rPr>
                <w:rFonts w:ascii="GHEA Grapalat" w:hAnsi="GHEA Grapalat"/>
                <w:b/>
                <w:bCs/>
                <w:sz w:val="16"/>
                <w:szCs w:val="18"/>
                <w:lang w:val="es-ES"/>
              </w:rPr>
            </w:pPr>
          </w:p>
        </w:tc>
      </w:tr>
    </w:tbl>
    <w:p w:rsidR="004D2B5A" w:rsidRPr="009D4438" w:rsidRDefault="004D2B5A" w:rsidP="009D4438">
      <w:pPr>
        <w:keepNext/>
        <w:ind w:firstLine="567"/>
        <w:outlineLvl w:val="2"/>
        <w:rPr>
          <w:rFonts w:ascii="GHEA Grapalat" w:hAnsi="GHEA Grapalat"/>
          <w:b/>
          <w:i/>
          <w:sz w:val="20"/>
          <w:szCs w:val="20"/>
        </w:rPr>
      </w:pPr>
    </w:p>
    <w:p w:rsidR="004D2B5A" w:rsidRPr="009D4438" w:rsidRDefault="004D2B5A" w:rsidP="009D4438">
      <w:pPr>
        <w:keepNext/>
        <w:ind w:firstLine="567"/>
        <w:outlineLvl w:val="2"/>
        <w:rPr>
          <w:rFonts w:ascii="GHEA Grapalat" w:hAnsi="GHEA Grapalat"/>
          <w:b/>
          <w:i/>
          <w:sz w:val="20"/>
          <w:szCs w:val="20"/>
        </w:rPr>
      </w:pPr>
    </w:p>
    <w:p w:rsidR="004D2B5A" w:rsidRPr="009D4438" w:rsidRDefault="004D2B5A" w:rsidP="009D4438">
      <w:pPr>
        <w:keepNext/>
        <w:ind w:firstLine="567"/>
        <w:outlineLvl w:val="2"/>
        <w:rPr>
          <w:rFonts w:ascii="GHEA Grapalat" w:hAnsi="GHEA Grapalat"/>
          <w:b/>
          <w:i/>
          <w:sz w:val="20"/>
          <w:szCs w:val="20"/>
        </w:rPr>
      </w:pPr>
    </w:p>
    <w:p w:rsidR="004D2B5A" w:rsidRPr="009D4438" w:rsidRDefault="004D2B5A" w:rsidP="009D4438">
      <w:pPr>
        <w:keepNext/>
        <w:ind w:firstLine="567"/>
        <w:outlineLvl w:val="2"/>
        <w:rPr>
          <w:rFonts w:ascii="GHEA Grapalat" w:hAnsi="GHEA Grapalat"/>
          <w:b/>
          <w:i/>
          <w:sz w:val="20"/>
          <w:szCs w:val="20"/>
        </w:rPr>
      </w:pPr>
    </w:p>
    <w:p w:rsidR="004D2B5A" w:rsidRPr="009D4438" w:rsidRDefault="004D2B5A" w:rsidP="009D4438">
      <w:pPr>
        <w:rPr>
          <w:rFonts w:ascii="GHEA Grapalat" w:hAnsi="GHEA Grapalat"/>
          <w:sz w:val="20"/>
          <w:lang w:val="es-ES"/>
        </w:rPr>
      </w:pPr>
    </w:p>
    <w:p w:rsidR="004D2B5A" w:rsidRPr="009D4438" w:rsidRDefault="004D2B5A" w:rsidP="009D4438">
      <w:pPr xmlns:w="http://schemas.openxmlformats.org/wordprocessingml/2006/main">
        <w:jc w:val="both"/>
        <w:rPr>
          <w:rFonts w:ascii="GHEA Grapalat" w:hAnsi="GHEA Grapalat"/>
          <w:sz w:val="20"/>
          <w:u w:val="single"/>
        </w:rPr>
      </w:pP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ab xmlns:w="http://schemas.openxmlformats.org/wordprocessingml/2006/main"/>
      </w:r>
      <w:r xmlns:w="http://schemas.openxmlformats.org/wordprocessingml/2006/main" w:rsidRPr="009D4438">
        <w:rPr>
          <w:rFonts w:ascii="GHEA Grapalat" w:hAnsi="GHEA Grapalat"/>
          <w:sz w:val="20"/>
          <w:u w:val="single"/>
        </w:rPr>
        <w:t xml:space="preserve">    </w:t>
      </w:r>
    </w:p>
    <w:p w:rsidR="004D2B5A" w:rsidRPr="009D4438" w:rsidRDefault="004D2B5A" w:rsidP="009D4438">
      <w:pPr xmlns:w="http://schemas.openxmlformats.org/wordprocessingml/2006/main">
        <w:jc w:val="both"/>
        <w:rPr>
          <w:rFonts w:ascii="GHEA Grapalat" w:hAnsi="GHEA Grapalat"/>
          <w:sz w:val="20"/>
          <w:u w:val="single"/>
        </w:rPr>
      </w:pPr>
      <w:r xmlns:w="http://schemas.openxmlformats.org/wordprocessingml/2006/main" w:rsidRPr="009D4438">
        <w:rPr>
          <w:rFonts w:ascii="GHEA Grapalat" w:hAnsi="GHEA Grapalat" w:cs="Sylfaen"/>
          <w:sz w:val="20"/>
          <w:vertAlign w:val="superscript"/>
          <w:lang w:val="hy-AM"/>
        </w:rPr>
        <w:t xml:space="preserve">name of the participant (position of manager, first name and last name)</w:t>
      </w:r>
      <w:r xmlns:w="http://schemas.openxmlformats.org/wordprocessingml/2006/main" w:rsidRPr="009D4438">
        <w:rPr>
          <w:rFonts w:ascii="GHEA Grapalat" w:hAnsi="GHEA Grapalat" w:cs="Sylfaen"/>
          <w:sz w:val="20"/>
          <w:vertAlign w:val="superscript"/>
        </w:rPr>
        <w:t xml:space="preserve">  </w:t>
      </w:r>
      <w:r xmlns:w="http://schemas.openxmlformats.org/wordprocessingml/2006/main" w:rsidRPr="009D4438">
        <w:rPr>
          <w:rFonts w:ascii="GHEA Grapalat" w:hAnsi="GHEA Grapalat" w:cs="Sylfaen"/>
          <w:sz w:val="20"/>
          <w:vertAlign w:val="superscript"/>
        </w:rPr>
        <w:tab xmlns:w="http://schemas.openxmlformats.org/wordprocessingml/2006/main"/>
      </w:r>
      <w:r xmlns:w="http://schemas.openxmlformats.org/wordprocessingml/2006/main" w:rsidRPr="009D4438">
        <w:rPr>
          <w:rFonts w:ascii="GHEA Grapalat" w:hAnsi="GHEA Grapalat" w:cs="Sylfaen"/>
          <w:sz w:val="20"/>
          <w:vertAlign w:val="superscript"/>
        </w:rPr>
        <w:tab xmlns:w="http://schemas.openxmlformats.org/wordprocessingml/2006/main"/>
      </w:r>
      <w:r xmlns:w="http://schemas.openxmlformats.org/wordprocessingml/2006/main" w:rsidRPr="009D4438">
        <w:rPr>
          <w:rFonts w:ascii="GHEA Grapalat" w:hAnsi="GHEA Grapalat" w:cs="Sylfaen"/>
          <w:vertAlign w:val="superscript"/>
        </w:rPr>
        <w:t xml:space="preserve">                           </w:t>
      </w:r>
      <w:r xmlns:w="http://schemas.openxmlformats.org/wordprocessingml/2006/main" w:rsidRPr="009D4438">
        <w:rPr>
          <w:rFonts w:ascii="GHEA Grapalat" w:hAnsi="GHEA Grapalat" w:cs="Sylfaen"/>
          <w:sz w:val="20"/>
          <w:vertAlign w:val="superscript"/>
        </w:rPr>
        <w:t xml:space="preserve">has </w:t>
      </w:r>
      <w:r xmlns:w="http://schemas.openxmlformats.org/wordprocessingml/2006/main" w:rsidRPr="009D4438">
        <w:rPr>
          <w:rFonts w:ascii="GHEA Grapalat" w:hAnsi="GHEA Grapalat" w:cs="Sylfaen"/>
          <w:sz w:val="20"/>
          <w:vertAlign w:val="superscript"/>
          <w:lang w:val="hy-AM"/>
        </w:rPr>
        <w:t xml:space="preserve">a signature</w:t>
      </w:r>
      <w:r xmlns:w="http://schemas.openxmlformats.org/wordprocessingml/2006/main" w:rsidRPr="009D4438">
        <w:rPr>
          <w:rFonts w:ascii="GHEA Grapalat" w:hAnsi="GHEA Grapalat" w:cs="Sylfaen"/>
          <w:sz w:val="20"/>
          <w:lang w:val="hy-AM"/>
        </w:rPr>
        <w:t xml:space="preserve"> </w:t>
      </w:r>
    </w:p>
    <w:p w:rsidR="004D2B5A" w:rsidRPr="009D4438" w:rsidRDefault="004D2B5A" w:rsidP="009D4438">
      <w:pPr>
        <w:jc w:val="right"/>
        <w:rPr>
          <w:rFonts w:ascii="GHEA Grapalat" w:hAnsi="GHEA Grapalat" w:cs="Sylfaen"/>
          <w:sz w:val="20"/>
        </w:rPr>
      </w:pPr>
    </w:p>
    <w:p w:rsidR="004D2B5A" w:rsidRPr="009D4438" w:rsidRDefault="004D2B5A" w:rsidP="009D4438">
      <w:pPr>
        <w:jc w:val="right"/>
        <w:rPr>
          <w:rFonts w:ascii="GHEA Grapalat" w:hAnsi="GHEA Grapalat" w:cs="Sylfaen"/>
          <w:sz w:val="20"/>
        </w:rPr>
      </w:pPr>
    </w:p>
    <w:p w:rsidR="004D2B5A" w:rsidRPr="009D4438" w:rsidRDefault="004D2B5A" w:rsidP="009D4438">
      <w:pPr xmlns:w="http://schemas.openxmlformats.org/wordprocessingml/2006/main">
        <w:jc w:val="right"/>
        <w:rPr>
          <w:rFonts w:ascii="GHEA Grapalat" w:hAnsi="GHEA Grapalat" w:cs="Arial"/>
          <w:sz w:val="20"/>
          <w:lang w:val="hy-AM"/>
        </w:rPr>
      </w:pPr>
      <w:r xmlns:w="http://schemas.openxmlformats.org/wordprocessingml/2006/main" w:rsidRPr="009D4438">
        <w:rPr>
          <w:rFonts w:ascii="GHEA Grapalat" w:hAnsi="GHEA Grapalat" w:cs="Sylfaen"/>
          <w:sz w:val="20"/>
          <w:lang w:val="hy-AM"/>
        </w:rPr>
        <w:t xml:space="preserve">K. </w:t>
      </w:r>
      <w:r xmlns:w="http://schemas.openxmlformats.org/wordprocessingml/2006/main" w:rsidRPr="009D4438">
        <w:rPr>
          <w:rFonts w:ascii="GHEA Grapalat" w:hAnsi="GHEA Grapalat" w:cs="Arial"/>
          <w:sz w:val="20"/>
          <w:lang w:val="hy-AM"/>
        </w:rPr>
        <w:t xml:space="preserve">_ </w:t>
      </w:r>
      <w:r xmlns:w="http://schemas.openxmlformats.org/wordprocessingml/2006/main" w:rsidRPr="009D4438">
        <w:rPr>
          <w:rFonts w:ascii="GHEA Grapalat" w:hAnsi="GHEA Grapalat" w:cs="Sylfaen"/>
          <w:sz w:val="20"/>
          <w:lang w:val="hy-AM"/>
        </w:rPr>
        <w:t xml:space="preserve">T. </w:t>
      </w:r>
      <w:r xmlns:w="http://schemas.openxmlformats.org/wordprocessingml/2006/main" w:rsidRPr="009D4438">
        <w:rPr>
          <w:rFonts w:ascii="GHEA Grapalat" w:hAnsi="GHEA Grapalat" w:cs="Arial"/>
          <w:sz w:val="20"/>
          <w:lang w:val="hy-AM"/>
        </w:rPr>
        <w:t xml:space="preserve">_</w:t>
      </w:r>
      <w:r xmlns:w="http://schemas.openxmlformats.org/wordprocessingml/2006/main" w:rsidRPr="009D4438">
        <w:rPr>
          <w:rFonts w:ascii="GHEA Grapalat" w:hAnsi="GHEA Grapalat" w:cs="Arial"/>
          <w:sz w:val="20"/>
          <w:lang w:val="hy-AM"/>
        </w:rPr>
        <w:tab xmlns:w="http://schemas.openxmlformats.org/wordprocessingml/2006/main"/>
      </w:r>
      <w:r xmlns:w="http://schemas.openxmlformats.org/wordprocessingml/2006/main" w:rsidRPr="009D4438">
        <w:rPr>
          <w:rFonts w:ascii="GHEA Grapalat" w:hAnsi="GHEA Grapalat" w:cs="Arial"/>
          <w:sz w:val="20"/>
          <w:lang w:val="hy-AM"/>
        </w:rPr>
        <w:tab xmlns:w="http://schemas.openxmlformats.org/wordprocessingml/2006/main"/>
      </w:r>
      <w:r xmlns:w="http://schemas.openxmlformats.org/wordprocessingml/2006/main" w:rsidRPr="009D4438">
        <w:rPr>
          <w:rFonts w:ascii="GHEA Grapalat" w:hAnsi="GHEA Grapalat" w:cs="Arial"/>
          <w:sz w:val="20"/>
          <w:lang w:val="hy-AM"/>
        </w:rPr>
        <w:t xml:space="preserve"> </w:t>
      </w:r>
    </w:p>
    <w:p w:rsidR="004D2B5A" w:rsidRPr="009D4438" w:rsidRDefault="004D2B5A" w:rsidP="009D4438">
      <w:pPr>
        <w:jc w:val="right"/>
        <w:rPr>
          <w:rFonts w:ascii="GHEA Grapalat" w:hAnsi="GHEA Grapalat"/>
          <w:sz w:val="20"/>
          <w:lang w:val="hy-AM"/>
        </w:rPr>
      </w:pPr>
    </w:p>
    <w:p w:rsidR="004D2B5A" w:rsidRPr="009D4438" w:rsidRDefault="004D2B5A" w:rsidP="009D4438">
      <w:pPr>
        <w:jc w:val="right"/>
        <w:rPr>
          <w:rFonts w:ascii="GHEA Grapalat" w:hAnsi="GHEA Grapalat"/>
          <w:sz w:val="20"/>
          <w:lang w:val="hy-AM"/>
        </w:rPr>
      </w:pPr>
    </w:p>
    <w:p w:rsidR="004D2B5A" w:rsidRPr="009D4438" w:rsidRDefault="004D2B5A" w:rsidP="009D4438">
      <w:pPr xmlns:w="http://schemas.openxmlformats.org/wordprocessingml/2006/main">
        <w:rPr>
          <w:rFonts w:ascii="GHEA Grapalat" w:hAnsi="GHEA Grapalat"/>
          <w:i/>
          <w:sz w:val="16"/>
          <w:szCs w:val="16"/>
          <w:lang w:val="af-ZA" w:eastAsia="ru-RU"/>
        </w:rPr>
      </w:pPr>
      <w:r xmlns:w="http://schemas.openxmlformats.org/wordprocessingml/2006/main" w:rsidRPr="009D4438">
        <w:rPr>
          <w:rFonts w:ascii="GHEA Grapalat" w:hAnsi="GHEA Grapalat"/>
          <w:i/>
          <w:sz w:val="16"/>
          <w:szCs w:val="16"/>
          <w:lang w:val="hy-AM" w:eastAsia="ru-RU"/>
        </w:rPr>
        <w:t xml:space="preserve">*to be completed</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is</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of the commission</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of the secretary</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by </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until</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the invitation</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in the newsletter</w:t>
      </w:r>
      <w:r xmlns:w="http://schemas.openxmlformats.org/wordprocessingml/2006/main" w:rsidRPr="009D4438">
        <w:rPr>
          <w:rFonts w:ascii="GHEA Grapalat" w:hAnsi="GHEA Grapalat"/>
          <w:i/>
          <w:sz w:val="16"/>
          <w:szCs w:val="16"/>
          <w:lang w:val="af-ZA" w:eastAsia="ru-RU"/>
        </w:rPr>
        <w:t xml:space="preserve"> </w:t>
      </w:r>
      <w:r xmlns:w="http://schemas.openxmlformats.org/wordprocessingml/2006/main" w:rsidRPr="009D4438">
        <w:rPr>
          <w:rFonts w:ascii="GHEA Grapalat" w:hAnsi="GHEA Grapalat"/>
          <w:i/>
          <w:sz w:val="16"/>
          <w:szCs w:val="16"/>
          <w:lang w:val="hy-AM" w:eastAsia="ru-RU"/>
        </w:rPr>
        <w:t xml:space="preserve">publishing.</w:t>
      </w:r>
    </w:p>
    <w:p w:rsidR="004D2B5A" w:rsidRPr="004B2068" w:rsidRDefault="004D2B5A" w:rsidP="004D7162">
      <w:pPr>
        <w:jc w:val="both"/>
        <w:rPr>
          <w:rFonts w:ascii="GHEA Grapalat" w:hAnsi="GHEA Grapalat" w:cs="Sylfaen"/>
          <w:sz w:val="20"/>
          <w:lang w:val="af-ZA"/>
        </w:rPr>
      </w:pPr>
    </w:p>
  </w:footnote>
  <w:footnote w:id="11">
    <w:p w:rsidR="004D2B5A" w:rsidRPr="0015088E" w:rsidRDefault="004D2B5A" w:rsidP="004D7162">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796449">
        <w:rPr>
          <w:rFonts w:ascii="GHEA Grapalat" w:hAnsi="GHEA Grapalat"/>
          <w:i/>
          <w:sz w:val="16"/>
          <w:szCs w:val="16"/>
          <w:lang w:val="hy-AM"/>
        </w:rPr>
        <w:t xml:space="preserve">if the participant is a value-added tax payer </w:t>
      </w:r>
      <w:r xmlns:w="http://schemas.openxmlformats.org/wordprocessingml/2006/main" w:rsidRPr="001E7733">
        <w:rPr>
          <w:rFonts w:ascii="GHEA Grapalat" w:hAnsi="GHEA Grapalat"/>
          <w:i/>
          <w:sz w:val="16"/>
          <w:szCs w:val="16"/>
          <w:lang w:val="af-ZA"/>
        </w:rPr>
        <w:t xml:space="preserve">, the amount of value-added tax to be paid to the state budget of the Republic of Armenia </w:t>
      </w:r>
      <w:r xmlns:w="http://schemas.openxmlformats.org/wordprocessingml/2006/main" w:rsidRPr="00796449">
        <w:rPr>
          <w:rFonts w:ascii="GHEA Grapalat" w:hAnsi="GHEA Grapalat"/>
          <w:i/>
          <w:sz w:val="16"/>
          <w:szCs w:val="16"/>
          <w:lang w:val="hy-AM"/>
        </w:rPr>
        <w:t xml:space="preserve">according to the agreement is indicated in the </w:t>
      </w:r>
      <w:r xmlns:w="http://schemas.openxmlformats.org/wordprocessingml/2006/main">
        <w:rPr>
          <w:rFonts w:ascii="GHEA Grapalat" w:hAnsi="GHEA Grapalat"/>
          <w:i/>
          <w:sz w:val="16"/>
          <w:szCs w:val="16"/>
          <w:lang w:val="af-ZA"/>
        </w:rPr>
        <w:t xml:space="preserve">4th </w:t>
      </w:r>
      <w:r xmlns:w="http://schemas.openxmlformats.org/wordprocessingml/2006/main" w:rsidRPr="00796449">
        <w:rPr>
          <w:rFonts w:ascii="GHEA Grapalat" w:hAnsi="GHEA Grapalat"/>
          <w:i/>
          <w:sz w:val="16"/>
          <w:szCs w:val="16"/>
          <w:lang w:val="hy-AM"/>
        </w:rPr>
        <w:t xml:space="preserve">column.</w:t>
      </w:r>
    </w:p>
    <w:p w:rsidR="004D2B5A" w:rsidRPr="001E7733" w:rsidDel="00856FDE" w:rsidRDefault="004D2B5A" w:rsidP="004D7162">
      <w:pPr>
        <w:pStyle w:val="af2"/>
        <w:rPr>
          <w:del w:id="10" w:author="User" w:date="2019-05-26T09:57:00Z"/>
          <w:i/>
          <w:lang w:val="af-ZA"/>
        </w:rPr>
      </w:pPr>
    </w:p>
  </w:footnote>
  <w:footnote w:id="12">
    <w:p w:rsidR="004D2B5A" w:rsidRPr="009D643A" w:rsidRDefault="004D2B5A" w:rsidP="004D7162">
      <w:pPr xmlns:w="http://schemas.openxmlformats.org/wordprocessingml/2006/main">
        <w:pStyle w:val="af2"/>
        <w:rPr>
          <w:lang w:val="hy-AM"/>
        </w:rPr>
      </w:pPr>
      <w:r xmlns:w="http://schemas.openxmlformats.org/wordprocessingml/2006/main">
        <w:rPr>
          <w:rFonts w:ascii="Sylfaen" w:hAnsi="Sylfaen"/>
          <w:vertAlign w:val="superscript"/>
          <w:lang w:val="hy-AM"/>
        </w:rPr>
        <w:t xml:space="preserve">26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purchase is construction works.</w:t>
      </w:r>
    </w:p>
    <w:p w:rsidR="004D2B5A" w:rsidRPr="002F4827" w:rsidDel="004D0559" w:rsidRDefault="004D2B5A" w:rsidP="004D7162">
      <w:pPr>
        <w:pStyle w:val="af2"/>
        <w:rPr>
          <w:del w:id="11" w:author="User" w:date="2019-05-26T13:15:00Z"/>
          <w:lang w:val="hy-AM"/>
        </w:rPr>
      </w:pPr>
    </w:p>
  </w:footnote>
  <w:footnote w:id="13">
    <w:p w:rsidR="004D2B5A" w:rsidRPr="00C07E00" w:rsidRDefault="004D2B5A" w:rsidP="004D2B5A">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subject to purchase requires design documents.</w:t>
      </w:r>
    </w:p>
  </w:footnote>
  <w:footnote w:id="14">
    <w:p w:rsidR="004D2B5A" w:rsidRPr="002D5ECD" w:rsidRDefault="004D2B5A" w:rsidP="004D2B5A">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is removed from the draft contract if the construction project is not the subject of the purchase.</w:t>
      </w:r>
    </w:p>
    <w:p w:rsidR="004D2B5A" w:rsidRPr="004D2B5A" w:rsidRDefault="004D2B5A" w:rsidP="004D2B5A">
      <w:pPr>
        <w:pStyle w:val="af2"/>
        <w:rPr>
          <w:rFonts w:ascii="Sylfaen" w:hAnsi="Sylfaen"/>
          <w:lang w:val="hy-AM"/>
        </w:rPr>
      </w:pPr>
    </w:p>
  </w:footnote>
  <w:footnote w:id="15">
    <w:p w:rsidR="004D2B5A" w:rsidRPr="00037FAA" w:rsidRDefault="004D2B5A" w:rsidP="004D2B5A">
      <w:pPr xmlns:w="http://schemas.openxmlformats.org/wordprocessingml/2006/main">
        <w:pStyle w:val="af2"/>
        <w:jc w:val="both"/>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Pr>
          <w:rFonts w:ascii="GHEA Grapalat" w:hAnsi="GHEA Grapalat"/>
          <w:i/>
          <w:sz w:val="16"/>
          <w:szCs w:val="24"/>
          <w:lang w:val="hy-AM" w:eastAsia="en-US"/>
        </w:rPr>
        <w:t xml:space="preserve">If the price offer was submitted by the Contractor without VAT, when concluding the contract, the words "of which -------- (---------) AMD - VAT" are removed from this clause.</w:t>
      </w:r>
    </w:p>
    <w:p w:rsidR="004D2B5A" w:rsidRPr="00C07E00" w:rsidRDefault="004D2B5A" w:rsidP="004D2B5A">
      <w:pPr>
        <w:pStyle w:val="af2"/>
        <w:rPr>
          <w:rFonts w:ascii="Sylfaen" w:hAnsi="Sylfaen"/>
          <w:lang w:val="hy-AM"/>
        </w:rPr>
      </w:pPr>
    </w:p>
  </w:footnote>
  <w:footnote w:id="16">
    <w:p w:rsidR="004D2B5A" w:rsidRPr="00C07E00" w:rsidRDefault="004D2B5A" w:rsidP="004D2B5A">
      <w:pPr xmlns:w="http://schemas.openxmlformats.org/wordprocessingml/2006/main">
        <w:pStyle w:val="af2"/>
        <w:jc w:val="both"/>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037FAA">
        <w:rPr>
          <w:rFonts w:ascii="GHEA Grapalat" w:hAnsi="GHEA Grapalat"/>
          <w:i/>
          <w:sz w:val="16"/>
          <w:szCs w:val="24"/>
          <w:lang w:val="hy-AM" w:eastAsia="en-US"/>
        </w:rPr>
        <w:t xml:space="preserve">Paragraph 2 of clause 5.1.1 is removed from the draft contract if the subject of the purchase is not a construction project.</w:t>
      </w:r>
    </w:p>
  </w:footnote>
  <w:footnote w:id="17">
    <w:p w:rsidR="004D2B5A" w:rsidRPr="00C07E00" w:rsidRDefault="004D2B5A" w:rsidP="004D2B5A">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524894">
        <w:rPr>
          <w:rFonts w:ascii="GHEA Grapalat" w:hAnsi="GHEA Grapalat"/>
          <w:i/>
          <w:sz w:val="16"/>
          <w:szCs w:val="24"/>
          <w:lang w:val="hy-AM" w:eastAsia="en-US"/>
        </w:rPr>
        <w:t xml:space="preserve">The Contractor may refuse the proposed advance payment or part thereof. Moreover, in the contract to be concluded, the advance payment is defined in the amount agreed between the Client and the Contractor. If the contract does not provide for an advance payment, then this clause is removed from the project.</w:t>
      </w:r>
    </w:p>
  </w:footnote>
  <w:footnote w:id="18">
    <w:p w:rsidR="004D2B5A" w:rsidRPr="00C07E00" w:rsidRDefault="004D2B5A" w:rsidP="004D2B5A">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19">
    <w:p w:rsidR="004D2B5A" w:rsidRPr="004B2068" w:rsidRDefault="004D2B5A" w:rsidP="004D2B5A">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4B2068">
        <w:rPr>
          <w:rFonts w:ascii="GHEA Grapalat" w:hAnsi="GHEA Grapalat"/>
          <w:i/>
          <w:sz w:val="16"/>
          <w:szCs w:val="24"/>
          <w:lang w:val="hy-AM" w:eastAsia="en-US"/>
        </w:rPr>
        <w:t xml:space="preserve">If the contract was signed on the basis of clause 6 of Article 15 of the RA Law "On Procurement", the fine is calculated against the price of the agreement, within the framework of which the circumstance of non-fulfillment or improper fulfillment of the assumed obligations was recorded.</w:t>
      </w:r>
    </w:p>
    <w:p w:rsidR="004D2B5A" w:rsidRPr="00C07E00" w:rsidRDefault="004D2B5A" w:rsidP="004D2B5A">
      <w:pPr xmlns:w="http://schemas.openxmlformats.org/wordprocessingml/2006/main">
        <w:pStyle w:val="af2"/>
        <w:rPr>
          <w:rFonts w:ascii="Sylfaen" w:hAnsi="Sylfaen"/>
          <w:lang w:val="hy-AM"/>
        </w:rPr>
      </w:pPr>
      <w:r xmlns:w="http://schemas.openxmlformats.org/wordprocessingml/2006/main" w:rsidRPr="004D2B5A">
        <w:rPr>
          <w:rFonts w:ascii="GHEA Grapalat" w:hAnsi="GHEA Grapalat"/>
          <w:i/>
          <w:sz w:val="16"/>
          <w:lang w:val="hy-AM"/>
        </w:rPr>
        <w:t xml:space="preserve">If the contract includes more than one portion, the penalty is calculated against the total price specified in the contract for that portion.</w:t>
      </w:r>
    </w:p>
  </w:footnote>
  <w:footnote w:id="20">
    <w:p w:rsidR="004D2B5A" w:rsidRPr="00C07E00" w:rsidRDefault="004D2B5A" w:rsidP="004D2B5A">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Pr>
          <w:rFonts w:ascii="GHEA Grapalat" w:hAnsi="GHEA Grapalat"/>
          <w:i/>
          <w:sz w:val="16"/>
          <w:lang w:val="hy-AM"/>
        </w:rPr>
        <w:t xml:space="preserve">if the subject of the purchase is not a construction project, clause 6.5.1 is removed from the draft contract, and from clause 1.2 the words "and approved design estimate" are deleted and from clause 6.4 the reference to clause 6.5.1 is deleted.</w:t>
      </w:r>
    </w:p>
  </w:footnote>
  <w:footnote w:id="21">
    <w:p w:rsidR="004D2B5A" w:rsidRPr="004D2B5A" w:rsidRDefault="004D2B5A"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2F4827">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22">
    <w:p w:rsidR="004D2B5A" w:rsidRPr="004D2B5A" w:rsidRDefault="004D2B5A"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5F723B">
        <w:rPr>
          <w:rFonts w:ascii="GHEA Grapalat" w:hAnsi="GHEA Grapalat"/>
          <w:i/>
          <w:sz w:val="16"/>
          <w:szCs w:val="24"/>
          <w:lang w:val="hy-AM" w:eastAsia="en-US"/>
        </w:rPr>
        <w:t xml:space="preserve">This clause is removed from the contract if the contract is not performed </w:t>
      </w:r>
      <w:r xmlns:w="http://schemas.openxmlformats.org/wordprocessingml/2006/main" w:rsidRPr="003B6FB5">
        <w:rPr>
          <w:rFonts w:ascii="GHEA Grapalat" w:hAnsi="GHEA Grapalat"/>
          <w:i/>
          <w:sz w:val="16"/>
          <w:szCs w:val="24"/>
          <w:lang w:val="hy-AM" w:eastAsia="en-US"/>
        </w:rPr>
        <w:t xml:space="preserve">by signing </w:t>
      </w:r>
      <w:r xmlns:w="http://schemas.openxmlformats.org/wordprocessingml/2006/main" w:rsidRPr="003B6FB5">
        <w:rPr>
          <w:rFonts w:ascii="GHEA Grapalat" w:hAnsi="GHEA Grapalat"/>
          <w:i/>
          <w:sz w:val="16"/>
          <w:lang w:val="hy-AM"/>
        </w:rPr>
        <w:t xml:space="preserve">a subcontract .</w:t>
      </w:r>
    </w:p>
  </w:footnote>
  <w:footnote w:id="23">
    <w:p w:rsidR="004D2B5A" w:rsidRPr="004D2B5A" w:rsidRDefault="004D2B5A"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4">
    <w:p w:rsidR="004D2B5A" w:rsidRPr="002E5747" w:rsidRDefault="004D2B5A" w:rsidP="004D2B5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4D2B5A">
        <w:rPr>
          <w:lang w:val="hy-AM"/>
        </w:rPr>
        <w:t xml:space="preserve"> </w:t>
      </w:r>
      <w:r xmlns:w="http://schemas.openxmlformats.org/wordprocessingml/2006/main" w:rsidRPr="001C7125">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the new provisions"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7E3463"/>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4266086"/>
    <w:multiLevelType w:val="hybridMultilevel"/>
    <w:tmpl w:val="905C92D2"/>
    <w:lvl w:ilvl="0" w:tplc="1C6469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A3D66F0"/>
    <w:multiLevelType w:val="hybridMultilevel"/>
    <w:tmpl w:val="114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EC7307"/>
    <w:multiLevelType w:val="hybridMultilevel"/>
    <w:tmpl w:val="3F1C9E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1"/>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8"/>
  </w:num>
  <w:num w:numId="13">
    <w:abstractNumId w:val="33"/>
  </w:num>
  <w:num w:numId="14">
    <w:abstractNumId w:val="14"/>
  </w:num>
  <w:num w:numId="15">
    <w:abstractNumId w:val="35"/>
  </w:num>
  <w:num w:numId="16">
    <w:abstractNumId w:val="18"/>
  </w:num>
  <w:num w:numId="17">
    <w:abstractNumId w:val="6"/>
  </w:num>
  <w:num w:numId="18">
    <w:abstractNumId w:val="2"/>
  </w:num>
  <w:num w:numId="19">
    <w:abstractNumId w:val="4"/>
  </w:num>
  <w:num w:numId="20">
    <w:abstractNumId w:val="3"/>
  </w:num>
  <w:num w:numId="21">
    <w:abstractNumId w:val="39"/>
  </w:num>
  <w:num w:numId="22">
    <w:abstractNumId w:val="37"/>
  </w:num>
  <w:num w:numId="23">
    <w:abstractNumId w:val="29"/>
  </w:num>
  <w:num w:numId="24">
    <w:abstractNumId w:val="0"/>
  </w:num>
  <w:num w:numId="25">
    <w:abstractNumId w:val="17"/>
  </w:num>
  <w:num w:numId="26">
    <w:abstractNumId w:val="22"/>
  </w:num>
  <w:num w:numId="27">
    <w:abstractNumId w:val="27"/>
  </w:num>
  <w:num w:numId="28">
    <w:abstractNumId w:val="12"/>
  </w:num>
  <w:num w:numId="29">
    <w:abstractNumId w:val="11"/>
  </w:num>
  <w:num w:numId="30">
    <w:abstractNumId w:val="15"/>
  </w:num>
  <w:num w:numId="31">
    <w:abstractNumId w:val="26"/>
  </w:num>
  <w:num w:numId="32">
    <w:abstractNumId w:val="20"/>
  </w:num>
  <w:num w:numId="33">
    <w:abstractNumId w:val="8"/>
  </w:num>
  <w:num w:numId="34">
    <w:abstractNumId w:val="34"/>
  </w:num>
  <w:num w:numId="35">
    <w:abstractNumId w:val="1"/>
  </w:num>
  <w:num w:numId="36">
    <w:abstractNumId w:val="24"/>
  </w:num>
  <w:num w:numId="37">
    <w:abstractNumId w:val="16"/>
  </w:num>
  <w:num w:numId="38">
    <w:abstractNumId w:val="32"/>
  </w:num>
  <w:num w:numId="39">
    <w:abstractNumId w:val="19"/>
  </w:num>
  <w:num w:numId="40">
    <w:abstractNumId w:val="9"/>
  </w:num>
  <w:num w:numId="41">
    <w:abstractNumId w:val="36"/>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D7162"/>
    <w:rsid w:val="000001F0"/>
    <w:rsid w:val="00010596"/>
    <w:rsid w:val="00017BC3"/>
    <w:rsid w:val="00036DA7"/>
    <w:rsid w:val="000471FE"/>
    <w:rsid w:val="00047D3D"/>
    <w:rsid w:val="00055DC5"/>
    <w:rsid w:val="00064274"/>
    <w:rsid w:val="00066225"/>
    <w:rsid w:val="000714C5"/>
    <w:rsid w:val="00071D37"/>
    <w:rsid w:val="000776BE"/>
    <w:rsid w:val="00085895"/>
    <w:rsid w:val="00087178"/>
    <w:rsid w:val="0008725B"/>
    <w:rsid w:val="00090CDB"/>
    <w:rsid w:val="000A73B7"/>
    <w:rsid w:val="000B4988"/>
    <w:rsid w:val="000B53BC"/>
    <w:rsid w:val="000C1ADF"/>
    <w:rsid w:val="000C62E1"/>
    <w:rsid w:val="000D1E60"/>
    <w:rsid w:val="000F22C8"/>
    <w:rsid w:val="000F4A56"/>
    <w:rsid w:val="000F5CB6"/>
    <w:rsid w:val="001205F4"/>
    <w:rsid w:val="00121228"/>
    <w:rsid w:val="00126021"/>
    <w:rsid w:val="00144E62"/>
    <w:rsid w:val="001470FB"/>
    <w:rsid w:val="001578CC"/>
    <w:rsid w:val="001724E0"/>
    <w:rsid w:val="001746F4"/>
    <w:rsid w:val="00176D20"/>
    <w:rsid w:val="00184C45"/>
    <w:rsid w:val="001A700E"/>
    <w:rsid w:val="001B6B5C"/>
    <w:rsid w:val="001C323C"/>
    <w:rsid w:val="001C7B45"/>
    <w:rsid w:val="001D11AD"/>
    <w:rsid w:val="001D1E73"/>
    <w:rsid w:val="001D7449"/>
    <w:rsid w:val="001E2A48"/>
    <w:rsid w:val="001E7BCC"/>
    <w:rsid w:val="00203516"/>
    <w:rsid w:val="00205889"/>
    <w:rsid w:val="0020589B"/>
    <w:rsid w:val="0022758C"/>
    <w:rsid w:val="002335EB"/>
    <w:rsid w:val="00242616"/>
    <w:rsid w:val="0025518F"/>
    <w:rsid w:val="002619A2"/>
    <w:rsid w:val="00266843"/>
    <w:rsid w:val="00267E8C"/>
    <w:rsid w:val="002873D8"/>
    <w:rsid w:val="00290CFD"/>
    <w:rsid w:val="002B466E"/>
    <w:rsid w:val="002D38F9"/>
    <w:rsid w:val="002D66AE"/>
    <w:rsid w:val="002D6F08"/>
    <w:rsid w:val="002F13E3"/>
    <w:rsid w:val="002F4B76"/>
    <w:rsid w:val="00303A12"/>
    <w:rsid w:val="00312E52"/>
    <w:rsid w:val="003150B5"/>
    <w:rsid w:val="00315D51"/>
    <w:rsid w:val="00327A92"/>
    <w:rsid w:val="00334EF3"/>
    <w:rsid w:val="00357C26"/>
    <w:rsid w:val="0036302B"/>
    <w:rsid w:val="003632DF"/>
    <w:rsid w:val="003639C6"/>
    <w:rsid w:val="00366DB8"/>
    <w:rsid w:val="00367214"/>
    <w:rsid w:val="00374832"/>
    <w:rsid w:val="00386109"/>
    <w:rsid w:val="00394E32"/>
    <w:rsid w:val="00395C2C"/>
    <w:rsid w:val="003A2FDB"/>
    <w:rsid w:val="003A51A7"/>
    <w:rsid w:val="003A6F12"/>
    <w:rsid w:val="003B046F"/>
    <w:rsid w:val="003B162B"/>
    <w:rsid w:val="003D2BAC"/>
    <w:rsid w:val="003D73E0"/>
    <w:rsid w:val="003E22D8"/>
    <w:rsid w:val="003E23F6"/>
    <w:rsid w:val="003E758C"/>
    <w:rsid w:val="003F6E65"/>
    <w:rsid w:val="00411E10"/>
    <w:rsid w:val="00415944"/>
    <w:rsid w:val="00424C1C"/>
    <w:rsid w:val="004254BF"/>
    <w:rsid w:val="0042757C"/>
    <w:rsid w:val="00430560"/>
    <w:rsid w:val="00431040"/>
    <w:rsid w:val="00434FE8"/>
    <w:rsid w:val="00436FE0"/>
    <w:rsid w:val="00440680"/>
    <w:rsid w:val="004449AE"/>
    <w:rsid w:val="004459A7"/>
    <w:rsid w:val="004530EB"/>
    <w:rsid w:val="00455C47"/>
    <w:rsid w:val="00456D66"/>
    <w:rsid w:val="00456D91"/>
    <w:rsid w:val="0048580E"/>
    <w:rsid w:val="004907A4"/>
    <w:rsid w:val="00492453"/>
    <w:rsid w:val="0049619B"/>
    <w:rsid w:val="00496B02"/>
    <w:rsid w:val="004A2950"/>
    <w:rsid w:val="004A634D"/>
    <w:rsid w:val="004B1AFB"/>
    <w:rsid w:val="004D2B5A"/>
    <w:rsid w:val="004D7162"/>
    <w:rsid w:val="00501B3E"/>
    <w:rsid w:val="00501DD3"/>
    <w:rsid w:val="005064F5"/>
    <w:rsid w:val="005111E5"/>
    <w:rsid w:val="00515CDF"/>
    <w:rsid w:val="00515DC8"/>
    <w:rsid w:val="005165AC"/>
    <w:rsid w:val="005178CC"/>
    <w:rsid w:val="00521F0E"/>
    <w:rsid w:val="00523BDD"/>
    <w:rsid w:val="00530202"/>
    <w:rsid w:val="00532D2C"/>
    <w:rsid w:val="00535F02"/>
    <w:rsid w:val="00543778"/>
    <w:rsid w:val="00553A29"/>
    <w:rsid w:val="00554227"/>
    <w:rsid w:val="00561D68"/>
    <w:rsid w:val="00563F12"/>
    <w:rsid w:val="00565929"/>
    <w:rsid w:val="00580DDB"/>
    <w:rsid w:val="00583D43"/>
    <w:rsid w:val="00583F17"/>
    <w:rsid w:val="00591F9A"/>
    <w:rsid w:val="00593A4A"/>
    <w:rsid w:val="00593B3E"/>
    <w:rsid w:val="005C0C8C"/>
    <w:rsid w:val="005C4BFF"/>
    <w:rsid w:val="005C617F"/>
    <w:rsid w:val="005E1F28"/>
    <w:rsid w:val="005F1E1B"/>
    <w:rsid w:val="00600F08"/>
    <w:rsid w:val="006123E1"/>
    <w:rsid w:val="006126C7"/>
    <w:rsid w:val="00622D63"/>
    <w:rsid w:val="00624780"/>
    <w:rsid w:val="00625E60"/>
    <w:rsid w:val="00631183"/>
    <w:rsid w:val="00637B6F"/>
    <w:rsid w:val="006434EA"/>
    <w:rsid w:val="006507F1"/>
    <w:rsid w:val="00650B5D"/>
    <w:rsid w:val="00652DF2"/>
    <w:rsid w:val="00663FE3"/>
    <w:rsid w:val="00666644"/>
    <w:rsid w:val="00687CE5"/>
    <w:rsid w:val="00696DE4"/>
    <w:rsid w:val="006A7F62"/>
    <w:rsid w:val="006B39F4"/>
    <w:rsid w:val="006B441C"/>
    <w:rsid w:val="006C5B44"/>
    <w:rsid w:val="006D01E7"/>
    <w:rsid w:val="006D098E"/>
    <w:rsid w:val="006D6721"/>
    <w:rsid w:val="006F6CD7"/>
    <w:rsid w:val="00710B82"/>
    <w:rsid w:val="00736A5A"/>
    <w:rsid w:val="00755087"/>
    <w:rsid w:val="00755623"/>
    <w:rsid w:val="00771D24"/>
    <w:rsid w:val="00772E3E"/>
    <w:rsid w:val="007770D9"/>
    <w:rsid w:val="007816E6"/>
    <w:rsid w:val="0078426F"/>
    <w:rsid w:val="00785972"/>
    <w:rsid w:val="00791D6F"/>
    <w:rsid w:val="00796449"/>
    <w:rsid w:val="007A01D9"/>
    <w:rsid w:val="007A1EF3"/>
    <w:rsid w:val="007A2C22"/>
    <w:rsid w:val="007A53F6"/>
    <w:rsid w:val="007A7A0C"/>
    <w:rsid w:val="007C5D12"/>
    <w:rsid w:val="007E100F"/>
    <w:rsid w:val="007E571C"/>
    <w:rsid w:val="007E7ADC"/>
    <w:rsid w:val="007F7348"/>
    <w:rsid w:val="0081086F"/>
    <w:rsid w:val="0081420F"/>
    <w:rsid w:val="00866F95"/>
    <w:rsid w:val="00876F06"/>
    <w:rsid w:val="00880921"/>
    <w:rsid w:val="00880A9D"/>
    <w:rsid w:val="00881BAF"/>
    <w:rsid w:val="00883C1F"/>
    <w:rsid w:val="00891762"/>
    <w:rsid w:val="008917A6"/>
    <w:rsid w:val="008A2460"/>
    <w:rsid w:val="008A3C01"/>
    <w:rsid w:val="008A5A68"/>
    <w:rsid w:val="008B2EF2"/>
    <w:rsid w:val="008C2978"/>
    <w:rsid w:val="008C43A2"/>
    <w:rsid w:val="008D7F4A"/>
    <w:rsid w:val="008E7119"/>
    <w:rsid w:val="008F6314"/>
    <w:rsid w:val="008F7423"/>
    <w:rsid w:val="00914977"/>
    <w:rsid w:val="00921445"/>
    <w:rsid w:val="00931E35"/>
    <w:rsid w:val="00940DC5"/>
    <w:rsid w:val="00942182"/>
    <w:rsid w:val="00942C4B"/>
    <w:rsid w:val="00964723"/>
    <w:rsid w:val="00966378"/>
    <w:rsid w:val="0096718D"/>
    <w:rsid w:val="00973298"/>
    <w:rsid w:val="009852D6"/>
    <w:rsid w:val="00986037"/>
    <w:rsid w:val="0098623C"/>
    <w:rsid w:val="00990F10"/>
    <w:rsid w:val="00992132"/>
    <w:rsid w:val="009A02DF"/>
    <w:rsid w:val="009A2AFA"/>
    <w:rsid w:val="009A4324"/>
    <w:rsid w:val="009A4AA6"/>
    <w:rsid w:val="009A4D88"/>
    <w:rsid w:val="009B6886"/>
    <w:rsid w:val="009B7E3F"/>
    <w:rsid w:val="009C419A"/>
    <w:rsid w:val="009C4662"/>
    <w:rsid w:val="009C5120"/>
    <w:rsid w:val="009D4438"/>
    <w:rsid w:val="009E264E"/>
    <w:rsid w:val="009E5D3D"/>
    <w:rsid w:val="00A06286"/>
    <w:rsid w:val="00A17DAB"/>
    <w:rsid w:val="00A30481"/>
    <w:rsid w:val="00A36625"/>
    <w:rsid w:val="00A46AAD"/>
    <w:rsid w:val="00A61928"/>
    <w:rsid w:val="00A62D7C"/>
    <w:rsid w:val="00A71551"/>
    <w:rsid w:val="00A76BFB"/>
    <w:rsid w:val="00A875E0"/>
    <w:rsid w:val="00AB35D1"/>
    <w:rsid w:val="00AC35C6"/>
    <w:rsid w:val="00AE413C"/>
    <w:rsid w:val="00AF0BF6"/>
    <w:rsid w:val="00AF686B"/>
    <w:rsid w:val="00B14C80"/>
    <w:rsid w:val="00B20009"/>
    <w:rsid w:val="00B33D35"/>
    <w:rsid w:val="00B350BB"/>
    <w:rsid w:val="00B365AF"/>
    <w:rsid w:val="00B53C3E"/>
    <w:rsid w:val="00B613F4"/>
    <w:rsid w:val="00B6170E"/>
    <w:rsid w:val="00B6417F"/>
    <w:rsid w:val="00BA1F65"/>
    <w:rsid w:val="00BA5F47"/>
    <w:rsid w:val="00BA7E21"/>
    <w:rsid w:val="00BB78F2"/>
    <w:rsid w:val="00BC4222"/>
    <w:rsid w:val="00BD320C"/>
    <w:rsid w:val="00BD50AB"/>
    <w:rsid w:val="00BE7101"/>
    <w:rsid w:val="00BF6CC8"/>
    <w:rsid w:val="00C00BC8"/>
    <w:rsid w:val="00C07B2A"/>
    <w:rsid w:val="00C11DA2"/>
    <w:rsid w:val="00C144A3"/>
    <w:rsid w:val="00C154FD"/>
    <w:rsid w:val="00C16E71"/>
    <w:rsid w:val="00C30D7F"/>
    <w:rsid w:val="00C31545"/>
    <w:rsid w:val="00C42445"/>
    <w:rsid w:val="00C479DD"/>
    <w:rsid w:val="00C52D2B"/>
    <w:rsid w:val="00CB0636"/>
    <w:rsid w:val="00CB1454"/>
    <w:rsid w:val="00CB358F"/>
    <w:rsid w:val="00CC0A56"/>
    <w:rsid w:val="00D02AA1"/>
    <w:rsid w:val="00D134B0"/>
    <w:rsid w:val="00D2550D"/>
    <w:rsid w:val="00D2608B"/>
    <w:rsid w:val="00D26975"/>
    <w:rsid w:val="00D31AAA"/>
    <w:rsid w:val="00D408A4"/>
    <w:rsid w:val="00D501BF"/>
    <w:rsid w:val="00D53EA5"/>
    <w:rsid w:val="00D847C1"/>
    <w:rsid w:val="00D90E48"/>
    <w:rsid w:val="00D92BF1"/>
    <w:rsid w:val="00D97D47"/>
    <w:rsid w:val="00DA2AA9"/>
    <w:rsid w:val="00DA74C6"/>
    <w:rsid w:val="00DC60B8"/>
    <w:rsid w:val="00DD4BAF"/>
    <w:rsid w:val="00DF1659"/>
    <w:rsid w:val="00DF18CD"/>
    <w:rsid w:val="00DF53B0"/>
    <w:rsid w:val="00E0286D"/>
    <w:rsid w:val="00E208BD"/>
    <w:rsid w:val="00E242A0"/>
    <w:rsid w:val="00E40475"/>
    <w:rsid w:val="00E415F4"/>
    <w:rsid w:val="00E47A21"/>
    <w:rsid w:val="00E515BF"/>
    <w:rsid w:val="00E54C43"/>
    <w:rsid w:val="00E552AE"/>
    <w:rsid w:val="00E63EC6"/>
    <w:rsid w:val="00E66694"/>
    <w:rsid w:val="00E70A85"/>
    <w:rsid w:val="00E76A46"/>
    <w:rsid w:val="00E95DCA"/>
    <w:rsid w:val="00E96989"/>
    <w:rsid w:val="00EA07DE"/>
    <w:rsid w:val="00EA38EC"/>
    <w:rsid w:val="00EB25B8"/>
    <w:rsid w:val="00EB5530"/>
    <w:rsid w:val="00EB644E"/>
    <w:rsid w:val="00EC26E4"/>
    <w:rsid w:val="00EE5083"/>
    <w:rsid w:val="00EE58BF"/>
    <w:rsid w:val="00F23D14"/>
    <w:rsid w:val="00F2466A"/>
    <w:rsid w:val="00F30AEF"/>
    <w:rsid w:val="00F31A71"/>
    <w:rsid w:val="00F35004"/>
    <w:rsid w:val="00F55831"/>
    <w:rsid w:val="00F61770"/>
    <w:rsid w:val="00F641F7"/>
    <w:rsid w:val="00F7116F"/>
    <w:rsid w:val="00F72E3F"/>
    <w:rsid w:val="00F76722"/>
    <w:rsid w:val="00F851DE"/>
    <w:rsid w:val="00F91D10"/>
    <w:rsid w:val="00F949CE"/>
    <w:rsid w:val="00F97FA1"/>
    <w:rsid w:val="00FE3D55"/>
    <w:rsid w:val="00FF45C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DDD6A2-7708-416E-A291-9C8FE92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A7"/>
    <w:pPr>
      <w:spacing w:after="0" w:line="240" w:lineRule="auto"/>
    </w:pPr>
    <w:rPr>
      <w:rFonts w:ascii="Times New Roman" w:eastAsia="Times New Roman" w:hAnsi="Times New Roman" w:cs="Times New Roman"/>
      <w:sz w:val="24"/>
      <w:szCs w:val="24"/>
      <w:lang w:val="en"/>
    </w:rPr>
  </w:style>
  <w:style w:type="paragraph" w:styleId="1">
    <w:name w:val="heading 1"/>
    <w:basedOn w:val="a"/>
    <w:next w:val="a"/>
    <w:link w:val="10"/>
    <w:qFormat/>
    <w:rsid w:val="004D716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4D716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D716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4D7162"/>
    <w:pPr>
      <w:keepNext/>
      <w:outlineLvl w:val="3"/>
    </w:pPr>
    <w:rPr>
      <w:rFonts w:ascii="Arial LatArm" w:hAnsi="Arial LatArm"/>
      <w:i/>
      <w:sz w:val="18"/>
      <w:szCs w:val="20"/>
    </w:rPr>
  </w:style>
  <w:style w:type="paragraph" w:styleId="5">
    <w:name w:val="heading 5"/>
    <w:basedOn w:val="a"/>
    <w:next w:val="a"/>
    <w:link w:val="50"/>
    <w:qFormat/>
    <w:rsid w:val="004D716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4D716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4D716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4D7162"/>
    <w:pPr>
      <w:keepNext/>
      <w:outlineLvl w:val="7"/>
    </w:pPr>
    <w:rPr>
      <w:rFonts w:ascii="Times Armenian" w:hAnsi="Times Armenian"/>
      <w:i/>
      <w:sz w:val="20"/>
      <w:szCs w:val="20"/>
      <w:lang w:val="en"/>
    </w:rPr>
  </w:style>
  <w:style w:type="paragraph" w:styleId="9">
    <w:name w:val="heading 9"/>
    <w:basedOn w:val="a"/>
    <w:next w:val="a"/>
    <w:link w:val="90"/>
    <w:qFormat/>
    <w:rsid w:val="004D716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16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4D716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4D7162"/>
    <w:rPr>
      <w:rFonts w:ascii="Arial LatArm" w:eastAsia="Times New Roman" w:hAnsi="Arial LatArm" w:cs="Times New Roman"/>
      <w:i/>
      <w:sz w:val="20"/>
      <w:szCs w:val="20"/>
      <w:lang w:val="en"/>
    </w:rPr>
  </w:style>
  <w:style w:type="character" w:customStyle="1" w:styleId="40">
    <w:name w:val="Заголовок 4 Знак"/>
    <w:basedOn w:val="a0"/>
    <w:link w:val="4"/>
    <w:rsid w:val="004D7162"/>
    <w:rPr>
      <w:rFonts w:ascii="Arial LatArm" w:eastAsia="Times New Roman" w:hAnsi="Arial LatArm" w:cs="Times New Roman"/>
      <w:i/>
      <w:sz w:val="18"/>
      <w:szCs w:val="20"/>
      <w:lang w:val="en"/>
    </w:rPr>
  </w:style>
  <w:style w:type="character" w:customStyle="1" w:styleId="50">
    <w:name w:val="Заголовок 5 Знак"/>
    <w:basedOn w:val="a0"/>
    <w:link w:val="5"/>
    <w:rsid w:val="004D716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4D716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4D716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4D716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4D716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Char Char Char"/>
    <w:basedOn w:val="a"/>
    <w:link w:val="a4"/>
    <w:rsid w:val="004D716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Char Char Char Знак"/>
    <w:basedOn w:val="a0"/>
    <w:link w:val="a3"/>
    <w:rsid w:val="004D7162"/>
    <w:rPr>
      <w:rFonts w:ascii="Arial LatArm" w:eastAsia="Times New Roman" w:hAnsi="Arial LatArm" w:cs="Times New Roman"/>
      <w:i/>
      <w:sz w:val="20"/>
      <w:szCs w:val="20"/>
      <w:lang w:val="en"/>
    </w:rPr>
  </w:style>
  <w:style w:type="paragraph" w:styleId="a5">
    <w:name w:val="footer"/>
    <w:basedOn w:val="a"/>
    <w:link w:val="a6"/>
    <w:rsid w:val="004D7162"/>
    <w:pPr>
      <w:tabs>
        <w:tab w:val="center" w:pos="4320"/>
        <w:tab w:val="right" w:pos="8640"/>
      </w:tabs>
    </w:pPr>
    <w:rPr>
      <w:sz w:val="20"/>
      <w:szCs w:val="20"/>
    </w:rPr>
  </w:style>
  <w:style w:type="character" w:customStyle="1" w:styleId="a6">
    <w:name w:val="Нижний колонтитул Знак"/>
    <w:basedOn w:val="a0"/>
    <w:link w:val="a5"/>
    <w:rsid w:val="004D7162"/>
    <w:rPr>
      <w:rFonts w:ascii="Times New Roman" w:eastAsia="Times New Roman" w:hAnsi="Times New Roman" w:cs="Times New Roman"/>
      <w:sz w:val="20"/>
      <w:szCs w:val="20"/>
      <w:lang w:val="en"/>
    </w:rPr>
  </w:style>
  <w:style w:type="paragraph" w:styleId="31">
    <w:name w:val="Body Text Indent 3"/>
    <w:basedOn w:val="a"/>
    <w:link w:val="32"/>
    <w:rsid w:val="004D71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D7162"/>
    <w:rPr>
      <w:rFonts w:ascii="Times Armenian" w:eastAsia="Times New Roman" w:hAnsi="Times Armenian" w:cs="Times New Roman"/>
      <w:sz w:val="20"/>
      <w:szCs w:val="20"/>
      <w:lang w:val="en"/>
    </w:rPr>
  </w:style>
  <w:style w:type="paragraph" w:styleId="21">
    <w:name w:val="Body Text 2"/>
    <w:basedOn w:val="a"/>
    <w:link w:val="22"/>
    <w:rsid w:val="004D71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D7162"/>
    <w:rPr>
      <w:rFonts w:ascii="Arial LatArm" w:eastAsia="Times New Roman" w:hAnsi="Arial LatArm" w:cs="Times New Roman"/>
      <w:sz w:val="20"/>
      <w:szCs w:val="20"/>
      <w:lang w:val="en"/>
    </w:rPr>
  </w:style>
  <w:style w:type="paragraph" w:styleId="23">
    <w:name w:val="Body Text Indent 2"/>
    <w:basedOn w:val="a"/>
    <w:link w:val="24"/>
    <w:rsid w:val="004D716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4D7162"/>
    <w:rPr>
      <w:rFonts w:ascii="Baltica" w:eastAsia="Times New Roman" w:hAnsi="Baltica" w:cs="Times New Roman"/>
      <w:sz w:val="20"/>
      <w:szCs w:val="20"/>
      <w:lang w:val="en"/>
    </w:rPr>
  </w:style>
  <w:style w:type="paragraph" w:customStyle="1" w:styleId="Char">
    <w:name w:val="Char"/>
    <w:basedOn w:val="a"/>
    <w:semiHidden/>
    <w:rsid w:val="004D7162"/>
    <w:pPr>
      <w:spacing w:after="160" w:line="360" w:lineRule="auto"/>
      <w:ind w:firstLine="709"/>
      <w:jc w:val="both"/>
    </w:pPr>
    <w:rPr>
      <w:rFonts w:ascii="Arial AMU" w:hAnsi="Arial AMU" w:cs="Arial"/>
      <w:sz w:val="22"/>
      <w:szCs w:val="20"/>
    </w:rPr>
  </w:style>
  <w:style w:type="paragraph" w:customStyle="1" w:styleId="Default">
    <w:name w:val="Default"/>
    <w:rsid w:val="004D7162"/>
    <w:pPr>
      <w:autoSpaceDE w:val="0"/>
      <w:autoSpaceDN w:val="0"/>
      <w:adjustRightInd w:val="0"/>
      <w:spacing w:after="0" w:line="240" w:lineRule="auto"/>
    </w:pPr>
    <w:rPr>
      <w:rFonts w:ascii="Arial Unicode" w:eastAsia="Times New Roman" w:hAnsi="Arial Unicode" w:cs="Arial Unicode"/>
      <w:color w:val="000000"/>
      <w:sz w:val="24"/>
      <w:szCs w:val="24"/>
      <w:lang w:eastAsia="ru-RU" w:val="en"/>
    </w:rPr>
  </w:style>
  <w:style w:type="paragraph" w:styleId="a7">
    <w:name w:val="Balloon Text"/>
    <w:basedOn w:val="a"/>
    <w:link w:val="a8"/>
    <w:rsid w:val="004D7162"/>
    <w:rPr>
      <w:rFonts w:ascii="Tahoma" w:hAnsi="Tahoma"/>
      <w:sz w:val="16"/>
      <w:szCs w:val="16"/>
    </w:rPr>
  </w:style>
  <w:style w:type="character" w:customStyle="1" w:styleId="a8">
    <w:name w:val="Текст выноски Знак"/>
    <w:basedOn w:val="a0"/>
    <w:link w:val="a7"/>
    <w:rsid w:val="004D7162"/>
    <w:rPr>
      <w:rFonts w:ascii="Tahoma" w:eastAsia="Times New Roman" w:hAnsi="Tahoma" w:cs="Times New Roman"/>
      <w:sz w:val="16"/>
      <w:szCs w:val="16"/>
    </w:rPr>
  </w:style>
  <w:style w:type="character" w:styleId="a9">
    <w:name w:val="Hyperlink"/>
    <w:rsid w:val="004D7162"/>
    <w:rPr>
      <w:color w:val="0000FF"/>
      <w:u w:val="single"/>
    </w:rPr>
  </w:style>
  <w:style w:type="character" w:customStyle="1" w:styleId="CharChar1">
    <w:name w:val="Char Char1"/>
    <w:locked/>
    <w:rsid w:val="004D7162"/>
    <w:rPr>
      <w:rFonts w:ascii="Arial LatArm" w:hAnsi="Arial LatArm"/>
      <w:i/>
      <w:lang w:val="en" w:eastAsia="en-US" w:bidi="ar-SA"/>
    </w:rPr>
  </w:style>
  <w:style w:type="paragraph" w:styleId="aa">
    <w:name w:val="Body Text"/>
    <w:basedOn w:val="a"/>
    <w:link w:val="ab"/>
    <w:rsid w:val="004D7162"/>
    <w:pPr>
      <w:spacing w:after="120"/>
    </w:pPr>
  </w:style>
  <w:style w:type="character" w:customStyle="1" w:styleId="ab">
    <w:name w:val="Основной текст Знак"/>
    <w:basedOn w:val="a0"/>
    <w:link w:val="aa"/>
    <w:rsid w:val="004D7162"/>
    <w:rPr>
      <w:rFonts w:ascii="Times New Roman" w:eastAsia="Times New Roman" w:hAnsi="Times New Roman" w:cs="Times New Roman"/>
      <w:sz w:val="24"/>
      <w:szCs w:val="24"/>
      <w:lang w:val="en"/>
    </w:rPr>
  </w:style>
  <w:style w:type="paragraph" w:styleId="11">
    <w:name w:val="index 1"/>
    <w:basedOn w:val="a"/>
    <w:next w:val="a"/>
    <w:autoRedefine/>
    <w:semiHidden/>
    <w:rsid w:val="004D7162"/>
    <w:pPr>
      <w:ind w:left="240" w:hanging="240"/>
    </w:pPr>
  </w:style>
  <w:style w:type="paragraph" w:styleId="ac">
    <w:name w:val="index heading"/>
    <w:basedOn w:val="a"/>
    <w:next w:val="11"/>
    <w:semiHidden/>
    <w:rsid w:val="004D7162"/>
    <w:rPr>
      <w:sz w:val="20"/>
      <w:szCs w:val="20"/>
      <w:lang w:val="en" w:eastAsia="ru-RU"/>
    </w:rPr>
  </w:style>
  <w:style w:type="paragraph" w:styleId="ad">
    <w:name w:val="header"/>
    <w:basedOn w:val="a"/>
    <w:link w:val="ae"/>
    <w:rsid w:val="004D7162"/>
    <w:pPr>
      <w:tabs>
        <w:tab w:val="center" w:pos="4153"/>
        <w:tab w:val="right" w:pos="8306"/>
      </w:tabs>
    </w:pPr>
    <w:rPr>
      <w:sz w:val="20"/>
      <w:szCs w:val="20"/>
      <w:lang w:val="en" w:eastAsia="ru-RU"/>
    </w:rPr>
  </w:style>
  <w:style w:type="character" w:customStyle="1" w:styleId="ae">
    <w:name w:val="Верхний колонтитул Знак"/>
    <w:basedOn w:val="a0"/>
    <w:link w:val="ad"/>
    <w:rsid w:val="004D7162"/>
    <w:rPr>
      <w:rFonts w:ascii="Times New Roman" w:eastAsia="Times New Roman" w:hAnsi="Times New Roman" w:cs="Times New Roman"/>
      <w:sz w:val="20"/>
      <w:szCs w:val="20"/>
      <w:lang w:val="en" w:eastAsia="ru-RU"/>
    </w:rPr>
  </w:style>
  <w:style w:type="paragraph" w:styleId="33">
    <w:name w:val="Body Text 3"/>
    <w:basedOn w:val="a"/>
    <w:link w:val="34"/>
    <w:rsid w:val="004D7162"/>
    <w:pPr>
      <w:jc w:val="both"/>
    </w:pPr>
    <w:rPr>
      <w:rFonts w:ascii="Arial LatArm" w:hAnsi="Arial LatArm"/>
      <w:sz w:val="20"/>
      <w:szCs w:val="20"/>
      <w:lang w:eastAsia="ru-RU" w:val="en"/>
    </w:rPr>
  </w:style>
  <w:style w:type="character" w:customStyle="1" w:styleId="34">
    <w:name w:val="Основной текст 3 Знак"/>
    <w:basedOn w:val="a0"/>
    <w:link w:val="33"/>
    <w:rsid w:val="004D7162"/>
    <w:rPr>
      <w:rFonts w:ascii="Arial LatArm" w:eastAsia="Times New Roman" w:hAnsi="Arial LatArm" w:cs="Times New Roman"/>
      <w:sz w:val="20"/>
      <w:szCs w:val="20"/>
      <w:lang w:val="en" w:eastAsia="ru-RU"/>
    </w:rPr>
  </w:style>
  <w:style w:type="paragraph" w:styleId="af">
    <w:name w:val="Title"/>
    <w:basedOn w:val="a"/>
    <w:link w:val="af0"/>
    <w:qFormat/>
    <w:rsid w:val="004D7162"/>
    <w:pPr>
      <w:jc w:val="center"/>
    </w:pPr>
    <w:rPr>
      <w:rFonts w:ascii="Arial Armenian" w:hAnsi="Arial Armenian"/>
      <w:szCs w:val="20"/>
    </w:rPr>
  </w:style>
  <w:style w:type="character" w:customStyle="1" w:styleId="af0">
    <w:name w:val="Название Знак"/>
    <w:basedOn w:val="a0"/>
    <w:link w:val="af"/>
    <w:rsid w:val="004D7162"/>
    <w:rPr>
      <w:rFonts w:ascii="Arial Armenian" w:eastAsia="Times New Roman" w:hAnsi="Arial Armenian" w:cs="Times New Roman"/>
      <w:sz w:val="24"/>
      <w:szCs w:val="20"/>
      <w:lang w:val="en"/>
    </w:rPr>
  </w:style>
  <w:style w:type="character" w:styleId="af1">
    <w:name w:val="page number"/>
    <w:basedOn w:val="a0"/>
    <w:rsid w:val="004D7162"/>
  </w:style>
  <w:style w:type="paragraph" w:styleId="af2">
    <w:name w:val="footnote text"/>
    <w:basedOn w:val="a"/>
    <w:link w:val="af3"/>
    <w:semiHidden/>
    <w:rsid w:val="004D7162"/>
    <w:rPr>
      <w:rFonts w:ascii="Times Armenian" w:hAnsi="Times Armenian"/>
      <w:sz w:val="20"/>
      <w:szCs w:val="20"/>
      <w:lang w:eastAsia="ru-RU" w:val="en"/>
    </w:rPr>
  </w:style>
  <w:style w:type="character" w:customStyle="1" w:styleId="af3">
    <w:name w:val="Текст сноски Знак"/>
    <w:basedOn w:val="a0"/>
    <w:link w:val="af2"/>
    <w:semiHidden/>
    <w:rsid w:val="004D716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4D7162"/>
    <w:pPr>
      <w:spacing w:after="160" w:line="240" w:lineRule="exact"/>
    </w:pPr>
    <w:rPr>
      <w:rFonts w:ascii="Arial" w:hAnsi="Arial" w:cs="Arial"/>
      <w:sz w:val="20"/>
      <w:szCs w:val="20"/>
    </w:rPr>
  </w:style>
  <w:style w:type="paragraph" w:customStyle="1" w:styleId="norm">
    <w:name w:val="norm"/>
    <w:basedOn w:val="a"/>
    <w:rsid w:val="004D716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4D7162"/>
    <w:rPr>
      <w:rFonts w:ascii="Arial Armenian" w:hAnsi="Arial Armenian"/>
      <w:sz w:val="22"/>
      <w:lang w:val="en" w:eastAsia="ru-RU" w:bidi="ar-SA"/>
    </w:rPr>
  </w:style>
  <w:style w:type="character" w:customStyle="1" w:styleId="CharCharChar">
    <w:name w:val="Char Char Char"/>
    <w:rsid w:val="004D7162"/>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D7162"/>
    <w:pPr>
      <w:spacing w:before="100" w:beforeAutospacing="1" w:after="100" w:afterAutospacing="1"/>
    </w:pPr>
  </w:style>
  <w:style w:type="character" w:styleId="af5">
    <w:name w:val="Strong"/>
    <w:uiPriority w:val="22"/>
    <w:qFormat/>
    <w:rsid w:val="004D7162"/>
    <w:rPr>
      <w:b/>
      <w:bCs/>
    </w:rPr>
  </w:style>
  <w:style w:type="character" w:styleId="af6">
    <w:name w:val="footnote reference"/>
    <w:semiHidden/>
    <w:rsid w:val="004D7162"/>
    <w:rPr>
      <w:vertAlign w:val="superscript"/>
    </w:rPr>
  </w:style>
  <w:style w:type="character" w:customStyle="1" w:styleId="CharChar22">
    <w:name w:val="Char Char22"/>
    <w:rsid w:val="004D7162"/>
    <w:rPr>
      <w:rFonts w:ascii="Arial Armenian" w:hAnsi="Arial Armenian"/>
      <w:sz w:val="28"/>
      <w:lang w:val="en"/>
    </w:rPr>
  </w:style>
  <w:style w:type="character" w:customStyle="1" w:styleId="CharChar20">
    <w:name w:val="Char Char20"/>
    <w:rsid w:val="004D7162"/>
    <w:rPr>
      <w:rFonts w:ascii="Times LatArm" w:hAnsi="Times LatArm"/>
      <w:b/>
      <w:sz w:val="28"/>
      <w:lang w:val="en"/>
    </w:rPr>
  </w:style>
  <w:style w:type="character" w:customStyle="1" w:styleId="CharChar16">
    <w:name w:val="Char Char16"/>
    <w:rsid w:val="004D7162"/>
    <w:rPr>
      <w:rFonts w:ascii="Times Armenian" w:hAnsi="Times Armenian"/>
      <w:b/>
      <w:lang w:val="en"/>
    </w:rPr>
  </w:style>
  <w:style w:type="character" w:customStyle="1" w:styleId="CharChar15">
    <w:name w:val="Char Char15"/>
    <w:rsid w:val="004D7162"/>
    <w:rPr>
      <w:rFonts w:ascii="Times Armenian" w:hAnsi="Times Armenian"/>
      <w:i/>
      <w:lang w:val="en"/>
    </w:rPr>
  </w:style>
  <w:style w:type="character" w:customStyle="1" w:styleId="CharChar13">
    <w:name w:val="Char Char13"/>
    <w:rsid w:val="004D7162"/>
    <w:rPr>
      <w:rFonts w:ascii="Arial Armenian" w:hAnsi="Arial Armenian"/>
      <w:lang w:val="en"/>
    </w:rPr>
  </w:style>
  <w:style w:type="character" w:styleId="af7">
    <w:name w:val="annotation reference"/>
    <w:semiHidden/>
    <w:rsid w:val="004D7162"/>
    <w:rPr>
      <w:sz w:val="16"/>
      <w:szCs w:val="16"/>
    </w:rPr>
  </w:style>
  <w:style w:type="paragraph" w:styleId="af8">
    <w:name w:val="annotation text"/>
    <w:basedOn w:val="a"/>
    <w:link w:val="af9"/>
    <w:semiHidden/>
    <w:rsid w:val="004D7162"/>
    <w:rPr>
      <w:rFonts w:ascii="Times Armenian" w:hAnsi="Times Armenian"/>
      <w:sz w:val="20"/>
      <w:szCs w:val="20"/>
      <w:lang w:eastAsia="ru-RU" w:val="en"/>
    </w:rPr>
  </w:style>
  <w:style w:type="character" w:customStyle="1" w:styleId="af9">
    <w:name w:val="Текст примечания Знак"/>
    <w:basedOn w:val="a0"/>
    <w:link w:val="af8"/>
    <w:semiHidden/>
    <w:rsid w:val="004D7162"/>
    <w:rPr>
      <w:rFonts w:ascii="Times Armenian" w:eastAsia="Times New Roman" w:hAnsi="Times Armenian" w:cs="Times New Roman"/>
      <w:sz w:val="20"/>
      <w:szCs w:val="20"/>
      <w:lang w:val="en" w:eastAsia="ru-RU"/>
    </w:rPr>
  </w:style>
  <w:style w:type="paragraph" w:styleId="afa">
    <w:name w:val="annotation subject"/>
    <w:basedOn w:val="af8"/>
    <w:next w:val="af8"/>
    <w:link w:val="afb"/>
    <w:semiHidden/>
    <w:rsid w:val="004D7162"/>
    <w:rPr>
      <w:b/>
      <w:bCs/>
    </w:rPr>
  </w:style>
  <w:style w:type="character" w:customStyle="1" w:styleId="afb">
    <w:name w:val="Тема примечания Знак"/>
    <w:basedOn w:val="af9"/>
    <w:link w:val="afa"/>
    <w:semiHidden/>
    <w:rsid w:val="004D7162"/>
    <w:rPr>
      <w:rFonts w:ascii="Times Armenian" w:eastAsia="Times New Roman" w:hAnsi="Times Armenian" w:cs="Times New Roman"/>
      <w:b/>
      <w:bCs/>
      <w:sz w:val="20"/>
      <w:szCs w:val="20"/>
      <w:lang w:val="en" w:eastAsia="ru-RU"/>
    </w:rPr>
  </w:style>
  <w:style w:type="paragraph" w:styleId="afc">
    <w:name w:val="endnote text"/>
    <w:basedOn w:val="a"/>
    <w:link w:val="afd"/>
    <w:semiHidden/>
    <w:rsid w:val="004D7162"/>
    <w:rPr>
      <w:rFonts w:ascii="Times Armenian" w:hAnsi="Times Armenian"/>
      <w:sz w:val="20"/>
      <w:szCs w:val="20"/>
      <w:lang w:eastAsia="ru-RU" w:val="en"/>
    </w:rPr>
  </w:style>
  <w:style w:type="character" w:customStyle="1" w:styleId="afd">
    <w:name w:val="Текст концевой сноски Знак"/>
    <w:basedOn w:val="a0"/>
    <w:link w:val="afc"/>
    <w:semiHidden/>
    <w:rsid w:val="004D7162"/>
    <w:rPr>
      <w:rFonts w:ascii="Times Armenian" w:eastAsia="Times New Roman" w:hAnsi="Times Armenian" w:cs="Times New Roman"/>
      <w:sz w:val="20"/>
      <w:szCs w:val="20"/>
      <w:lang w:val="en" w:eastAsia="ru-RU"/>
    </w:rPr>
  </w:style>
  <w:style w:type="character" w:styleId="afe">
    <w:name w:val="endnote reference"/>
    <w:semiHidden/>
    <w:rsid w:val="004D7162"/>
    <w:rPr>
      <w:vertAlign w:val="superscript"/>
    </w:rPr>
  </w:style>
  <w:style w:type="paragraph" w:styleId="aff">
    <w:name w:val="Document Map"/>
    <w:basedOn w:val="a"/>
    <w:link w:val="aff0"/>
    <w:semiHidden/>
    <w:rsid w:val="004D7162"/>
    <w:pPr>
      <w:shd w:val="clear" w:color="auto" w:fill="000080"/>
    </w:pPr>
    <w:rPr>
      <w:rFonts w:ascii="Tahoma" w:hAnsi="Tahoma" w:cs="Tahoma"/>
      <w:sz w:val="20"/>
      <w:szCs w:val="20"/>
      <w:lang w:eastAsia="ru-RU" w:val="en"/>
    </w:rPr>
  </w:style>
  <w:style w:type="character" w:customStyle="1" w:styleId="aff0">
    <w:name w:val="Схема документа Знак"/>
    <w:basedOn w:val="a0"/>
    <w:link w:val="aff"/>
    <w:semiHidden/>
    <w:rsid w:val="004D7162"/>
    <w:rPr>
      <w:rFonts w:ascii="Tahoma" w:eastAsia="Times New Roman" w:hAnsi="Tahoma" w:cs="Tahoma"/>
      <w:sz w:val="20"/>
      <w:szCs w:val="20"/>
      <w:shd w:val="clear" w:color="auto" w:fill="000080"/>
      <w:lang w:val="en" w:eastAsia="ru-RU"/>
    </w:rPr>
  </w:style>
  <w:style w:type="paragraph" w:styleId="aff1">
    <w:name w:val="Revision"/>
    <w:hidden/>
    <w:semiHidden/>
    <w:rsid w:val="004D7162"/>
    <w:pPr>
      <w:spacing w:after="0" w:line="240" w:lineRule="auto"/>
    </w:pPr>
    <w:rPr>
      <w:rFonts w:ascii="Times Armenian" w:eastAsia="Times New Roman" w:hAnsi="Times Armenian" w:cs="Times New Roman"/>
      <w:sz w:val="24"/>
      <w:szCs w:val="20"/>
      <w:lang w:val="en" w:eastAsia="ru-RU"/>
    </w:rPr>
  </w:style>
  <w:style w:type="table" w:styleId="aff2">
    <w:name w:val="Table Grid"/>
    <w:basedOn w:val="a1"/>
    <w:uiPriority w:val="39"/>
    <w:rsid w:val="004D7162"/>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D7162"/>
    <w:pPr>
      <w:spacing w:after="160" w:line="240" w:lineRule="exact"/>
    </w:pPr>
    <w:rPr>
      <w:rFonts w:ascii="Verdana" w:hAnsi="Verdana"/>
      <w:sz w:val="20"/>
      <w:szCs w:val="20"/>
    </w:rPr>
  </w:style>
  <w:style w:type="paragraph" w:customStyle="1" w:styleId="Style2">
    <w:name w:val="Style2"/>
    <w:basedOn w:val="a"/>
    <w:rsid w:val="004D7162"/>
    <w:pPr>
      <w:jc w:val="center"/>
    </w:pPr>
    <w:rPr>
      <w:rFonts w:ascii="Arial Armenian" w:hAnsi="Arial Armenian"/>
      <w:w w:val="90"/>
      <w:sz w:val="22"/>
      <w:szCs w:val="20"/>
      <w:lang w:eastAsia="ru-RU" w:val="en"/>
    </w:rPr>
  </w:style>
  <w:style w:type="character" w:customStyle="1" w:styleId="CharChar23">
    <w:name w:val="Char Char23"/>
    <w:rsid w:val="004D7162"/>
    <w:rPr>
      <w:rFonts w:ascii="Arial Armenian" w:hAnsi="Arial Armenian"/>
      <w:sz w:val="28"/>
      <w:lang w:val="en" w:eastAsia="ru-RU" w:bidi="ar-SA"/>
    </w:rPr>
  </w:style>
  <w:style w:type="character" w:customStyle="1" w:styleId="CharChar21">
    <w:name w:val="Char Char21"/>
    <w:rsid w:val="004D7162"/>
    <w:rPr>
      <w:rFonts w:ascii="Arial LatArm" w:hAnsi="Arial LatArm"/>
      <w:b/>
      <w:color w:val="0000FF"/>
      <w:lang w:val="en" w:eastAsia="ru-RU" w:bidi="ar-SA"/>
    </w:rPr>
  </w:style>
  <w:style w:type="paragraph" w:styleId="aff3">
    <w:name w:val="List Paragraph"/>
    <w:basedOn w:val="a"/>
    <w:link w:val="aff4"/>
    <w:uiPriority w:val="34"/>
    <w:qFormat/>
    <w:rsid w:val="004D7162"/>
    <w:pPr>
      <w:ind w:left="720"/>
    </w:pPr>
    <w:rPr>
      <w:rFonts w:ascii="Times Armenian" w:hAnsi="Times Armenian"/>
      <w:lang w:eastAsia="ru-RU" w:val="en"/>
    </w:rPr>
  </w:style>
  <w:style w:type="character" w:customStyle="1" w:styleId="CharChar25">
    <w:name w:val="Char Char25"/>
    <w:rsid w:val="004D7162"/>
    <w:rPr>
      <w:rFonts w:ascii="Arial Armenian" w:hAnsi="Arial Armenian"/>
      <w:sz w:val="28"/>
      <w:lang w:val="en" w:eastAsia="ru-RU" w:bidi="ar-SA"/>
    </w:rPr>
  </w:style>
  <w:style w:type="character" w:customStyle="1" w:styleId="CharChar24">
    <w:name w:val="Char Char24"/>
    <w:rsid w:val="004D7162"/>
    <w:rPr>
      <w:rFonts w:ascii="Arial LatArm" w:hAnsi="Arial LatArm"/>
      <w:b/>
      <w:color w:val="0000FF"/>
      <w:lang w:val="en" w:eastAsia="ru-RU" w:bidi="ar-SA"/>
    </w:rPr>
  </w:style>
  <w:style w:type="paragraph" w:styleId="aff5">
    <w:name w:val="Block Text"/>
    <w:basedOn w:val="a"/>
    <w:rsid w:val="004D716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4D7162"/>
    <w:pPr>
      <w:autoSpaceDE w:val="0"/>
      <w:autoSpaceDN w:val="0"/>
      <w:adjustRightInd w:val="0"/>
    </w:pPr>
    <w:rPr>
      <w:rFonts w:ascii="Times Armenian" w:hAnsi="Times Armenian"/>
      <w:lang w:val="en" w:eastAsia="ru-RU"/>
    </w:rPr>
  </w:style>
  <w:style w:type="paragraph" w:customStyle="1" w:styleId="Normal2">
    <w:name w:val="Normal+2"/>
    <w:basedOn w:val="a"/>
    <w:next w:val="a"/>
    <w:rsid w:val="004D716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4D7162"/>
    <w:pPr>
      <w:widowControl w:val="0"/>
      <w:bidi/>
      <w:adjustRightInd w:val="0"/>
      <w:spacing w:after="160" w:line="240" w:lineRule="exact"/>
    </w:pPr>
    <w:rPr>
      <w:sz w:val="20"/>
      <w:szCs w:val="20"/>
      <w:lang w:val="en" w:eastAsia="ru-RU" w:bidi="he-IL"/>
    </w:rPr>
  </w:style>
  <w:style w:type="paragraph" w:customStyle="1" w:styleId="xl63">
    <w:name w:val="xl63"/>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D71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D7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D71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D71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D71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D7162"/>
    <w:pPr>
      <w:spacing w:before="100" w:beforeAutospacing="1" w:after="100" w:afterAutospacing="1"/>
    </w:pPr>
    <w:rPr>
      <w:rFonts w:eastAsia="Arial Unicode MS"/>
      <w:sz w:val="16"/>
      <w:szCs w:val="16"/>
    </w:rPr>
  </w:style>
  <w:style w:type="paragraph" w:customStyle="1" w:styleId="font13">
    <w:name w:val="font13"/>
    <w:basedOn w:val="a"/>
    <w:rsid w:val="004D71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D716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4D7162"/>
    <w:pPr>
      <w:suppressAutoHyphens/>
      <w:spacing w:line="100" w:lineRule="atLeast"/>
    </w:pPr>
    <w:rPr>
      <w:kern w:val="1"/>
      <w:sz w:val="20"/>
      <w:szCs w:val="20"/>
      <w:lang w:val="en" w:eastAsia="ar-SA"/>
    </w:rPr>
  </w:style>
  <w:style w:type="character" w:styleId="aff6">
    <w:name w:val="FollowedHyperlink"/>
    <w:rsid w:val="004D7162"/>
    <w:rPr>
      <w:color w:val="800080"/>
      <w:u w:val="single"/>
    </w:rPr>
  </w:style>
  <w:style w:type="character" w:customStyle="1" w:styleId="CharCharCharChar1">
    <w:name w:val="Char Char Char Char1"/>
    <w:aliases w:val=" Char Char Char Char Char Char"/>
    <w:rsid w:val="004D7162"/>
    <w:rPr>
      <w:rFonts w:ascii="Arial LatArm" w:hAnsi="Arial LatArm"/>
      <w:sz w:val="24"/>
      <w:lang w:val="en" w:eastAsia="ru-RU" w:bidi="ar-SA"/>
    </w:rPr>
  </w:style>
  <w:style w:type="character" w:customStyle="1" w:styleId="CharChar">
    <w:name w:val="Char Char"/>
    <w:locked/>
    <w:rsid w:val="004D7162"/>
    <w:rPr>
      <w:lang w:val="en" w:eastAsia="en-US" w:bidi="ar-SA"/>
    </w:rPr>
  </w:style>
  <w:style w:type="paragraph" w:customStyle="1" w:styleId="Char3CharCharChar">
    <w:name w:val="Char3 Char Char Char"/>
    <w:basedOn w:val="a"/>
    <w:next w:val="a"/>
    <w:semiHidden/>
    <w:rsid w:val="004D7162"/>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4D7162"/>
    <w:rPr>
      <w:rFonts w:ascii="Times Armenian" w:eastAsia="Times New Roman" w:hAnsi="Times Armenian" w:cs="Times New Roman"/>
      <w:sz w:val="24"/>
      <w:szCs w:val="24"/>
      <w:lang w:eastAsia="ru-RU" w:val="en"/>
    </w:rPr>
  </w:style>
  <w:style w:type="character" w:styleId="aff7">
    <w:name w:val="Emphasis"/>
    <w:qFormat/>
    <w:rsid w:val="004D7162"/>
    <w:rPr>
      <w:i/>
      <w:iCs/>
    </w:rPr>
  </w:style>
  <w:style w:type="character" w:customStyle="1" w:styleId="UnresolvedMention1">
    <w:name w:val="Unresolved Mention1"/>
    <w:uiPriority w:val="99"/>
    <w:semiHidden/>
    <w:unhideWhenUsed/>
    <w:rsid w:val="004D7162"/>
    <w:rPr>
      <w:color w:val="605E5C"/>
      <w:shd w:val="clear" w:color="auto" w:fill="E1DFDD"/>
    </w:rPr>
  </w:style>
  <w:style w:type="character" w:customStyle="1" w:styleId="CharChar4">
    <w:name w:val="Char Char4"/>
    <w:locked/>
    <w:rsid w:val="004D7162"/>
    <w:rPr>
      <w:sz w:val="24"/>
      <w:szCs w:val="24"/>
      <w:lang w:val="en" w:eastAsia="en-US" w:bidi="ar-SA"/>
    </w:rPr>
  </w:style>
  <w:style w:type="paragraph" w:customStyle="1" w:styleId="msonormalcxspmiddle">
    <w:name w:val="msonormalcxspmiddle"/>
    <w:basedOn w:val="a"/>
    <w:rsid w:val="004D7162"/>
    <w:pPr>
      <w:spacing w:before="100" w:beforeAutospacing="1" w:after="100" w:afterAutospacing="1"/>
    </w:pPr>
  </w:style>
  <w:style w:type="character" w:customStyle="1" w:styleId="CharChar5">
    <w:name w:val="Char Char5"/>
    <w:locked/>
    <w:rsid w:val="004D7162"/>
    <w:rPr>
      <w:sz w:val="24"/>
      <w:szCs w:val="24"/>
      <w:lang w:val="en" w:eastAsia="en-US" w:bidi="ar-SA"/>
    </w:rPr>
  </w:style>
  <w:style w:type="character" w:styleId="aff8">
    <w:name w:val="Subtle Emphasis"/>
    <w:basedOn w:val="a0"/>
    <w:uiPriority w:val="19"/>
    <w:qFormat/>
    <w:rsid w:val="00087178"/>
    <w:rPr>
      <w:rFonts w:ascii="GHEA Grapalat" w:hAnsi="GHEA Grapalat"/>
      <w:b/>
      <w:iCs/>
      <w:color w:val="auto"/>
      <w:spacing w:val="0"/>
    </w:rPr>
  </w:style>
  <w:style w:type="paragraph" w:customStyle="1" w:styleId="210">
    <w:name w:val="Цитата 21"/>
    <w:basedOn w:val="a"/>
    <w:next w:val="a"/>
    <w:uiPriority w:val="29"/>
    <w:qFormat/>
    <w:rsid w:val="00087178"/>
    <w:rPr>
      <w:rFonts w:ascii="GHEA Grapalat" w:hAnsi="GHEA Grapalat"/>
      <w:iCs/>
      <w:color w:val="000000"/>
    </w:rPr>
  </w:style>
  <w:style w:type="character" w:customStyle="1" w:styleId="25">
    <w:name w:val="Цитата 2 Знак"/>
    <w:basedOn w:val="a0"/>
    <w:link w:val="26"/>
    <w:uiPriority w:val="29"/>
    <w:rsid w:val="00087178"/>
    <w:rPr>
      <w:rFonts w:ascii="GHEA Grapalat" w:eastAsia="Times New Roman" w:hAnsi="GHEA Grapalat" w:cs="Times New Roman"/>
      <w:iCs/>
      <w:color w:val="000000"/>
      <w:sz w:val="24"/>
      <w:szCs w:val="24"/>
      <w:lang w:val="en"/>
    </w:rPr>
  </w:style>
  <w:style w:type="paragraph" w:styleId="26">
    <w:name w:val="Quote"/>
    <w:basedOn w:val="a"/>
    <w:next w:val="a"/>
    <w:link w:val="25"/>
    <w:uiPriority w:val="29"/>
    <w:qFormat/>
    <w:rsid w:val="00087178"/>
    <w:pPr>
      <w:spacing w:before="200" w:after="160"/>
      <w:ind w:left="864" w:right="864"/>
      <w:jc w:val="center"/>
    </w:pPr>
    <w:rPr>
      <w:rFonts w:ascii="GHEA Grapalat" w:hAnsi="GHEA Grapalat"/>
      <w:iCs/>
      <w:color w:val="000000"/>
    </w:rPr>
  </w:style>
  <w:style w:type="character" w:customStyle="1" w:styleId="211">
    <w:name w:val="Цитата 2 Знак1"/>
    <w:basedOn w:val="a0"/>
    <w:uiPriority w:val="29"/>
    <w:rsid w:val="00087178"/>
    <w:rPr>
      <w:rFonts w:ascii="Times New Roman" w:eastAsia="Times New Roman" w:hAnsi="Times New Roman" w:cs="Times New Roman"/>
      <w:i/>
      <w:iCs/>
      <w:color w:val="404040" w:themeColor="text1" w:themeTint="BF"/>
      <w:sz w:val="24"/>
      <w:szCs w:val="24"/>
      <w:lang w:val="en"/>
    </w:rPr>
  </w:style>
  <w:style w:type="numbering" w:customStyle="1" w:styleId="12">
    <w:name w:val="Нет списка1"/>
    <w:next w:val="a2"/>
    <w:uiPriority w:val="99"/>
    <w:semiHidden/>
    <w:unhideWhenUsed/>
    <w:rsid w:val="00966378"/>
  </w:style>
  <w:style w:type="table" w:customStyle="1" w:styleId="13">
    <w:name w:val="Сетка таблицы1"/>
    <w:basedOn w:val="a1"/>
    <w:next w:val="aff2"/>
    <w:uiPriority w:val="39"/>
    <w:rsid w:val="00966378"/>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Указатель 11"/>
    <w:basedOn w:val="a"/>
    <w:rsid w:val="00966378"/>
    <w:pPr>
      <w:suppressAutoHyphens/>
      <w:spacing w:line="100" w:lineRule="atLeast"/>
      <w:ind w:left="240" w:hanging="240"/>
    </w:pPr>
    <w:rPr>
      <w:rFonts w:ascii="Times Armenian" w:hAnsi="Times Armenian"/>
      <w:kern w:val="1"/>
      <w:sz w:val="16"/>
      <w:szCs w:val="16"/>
      <w:lang w:eastAsia="ar-SA" w:val="en"/>
    </w:rPr>
  </w:style>
  <w:style w:type="paragraph" w:customStyle="1" w:styleId="14">
    <w:name w:val="Указатель1"/>
    <w:basedOn w:val="a"/>
    <w:rsid w:val="00966378"/>
    <w:pPr>
      <w:suppressAutoHyphens/>
      <w:spacing w:line="100" w:lineRule="atLeast"/>
    </w:pPr>
    <w:rPr>
      <w:kern w:val="1"/>
      <w:sz w:val="20"/>
      <w:szCs w:val="20"/>
      <w:lang w:val="en" w:eastAsia="ar-SA"/>
    </w:rPr>
  </w:style>
  <w:style w:type="numbering" w:customStyle="1" w:styleId="27">
    <w:name w:val="Нет списка2"/>
    <w:next w:val="a2"/>
    <w:uiPriority w:val="99"/>
    <w:semiHidden/>
    <w:unhideWhenUsed/>
    <w:rsid w:val="004D2B5A"/>
  </w:style>
  <w:style w:type="table" w:customStyle="1" w:styleId="28">
    <w:name w:val="Сетка таблицы2"/>
    <w:basedOn w:val="a1"/>
    <w:next w:val="aff2"/>
    <w:uiPriority w:val="39"/>
    <w:rsid w:val="004D2B5A"/>
    <w:pPr>
      <w:spacing w:after="0" w:line="240" w:lineRule="auto"/>
    </w:pPr>
    <w:rPr>
      <w:rFonts w:ascii="Times New Roman" w:eastAsia="Times New Roman" w:hAnsi="Times New Roman" w:cs="Times New Roman"/>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C4B0-FAD6-415D-A250-43F3E3E6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81</Pages>
  <Words>22982</Words>
  <Characters>131000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Ofelya Manvelyan</dc:creator>
  <cp:lastModifiedBy>Margarita Chatinyan</cp:lastModifiedBy>
  <cp:revision>541</cp:revision>
  <dcterms:created xsi:type="dcterms:W3CDTF">2022-06-01T08:19:00Z</dcterms:created>
  <dcterms:modified xsi:type="dcterms:W3CDTF">2023-05-10T12:09:00Z</dcterms:modified>
</cp:coreProperties>
</file>